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E2C6" w14:textId="1F88848B" w:rsidR="00B55FE0" w:rsidRPr="00122DF8" w:rsidRDefault="00265AE9" w:rsidP="00B55FE0">
      <w:pPr>
        <w:pStyle w:val="AlgorithmHeading"/>
        <w:rPr>
          <w:vertAlign w:val="subscript"/>
        </w:rPr>
      </w:pPr>
      <w:bookmarkStart w:id="0" w:name="_Toc311441023"/>
      <w:bookmarkStart w:id="1" w:name="_Toc311441571"/>
      <w:bookmarkStart w:id="2" w:name="_Toc311441785"/>
      <w:bookmarkStart w:id="3" w:name="_Toc311444828"/>
      <w:bookmarkStart w:id="4" w:name="_Toc311461615"/>
      <w:bookmarkStart w:id="5" w:name="_Toc311464129"/>
      <w:bookmarkStart w:id="6" w:name="_Toc311464186"/>
      <w:bookmarkStart w:id="7" w:name="_Toc311464223"/>
      <w:bookmarkStart w:id="8" w:name="_Toc311464254"/>
      <w:bookmarkStart w:id="9" w:name="_Toc311465360"/>
      <w:bookmarkStart w:id="10" w:name="_Toc311469762"/>
      <w:bookmarkStart w:id="11" w:name="_Toc311470068"/>
      <w:bookmarkStart w:id="12" w:name="_Toc311470204"/>
      <w:bookmarkStart w:id="13" w:name="_Toc311470722"/>
      <w:bookmarkStart w:id="14" w:name="_Toc311472368"/>
      <w:bookmarkStart w:id="15" w:name="_Toc311472527"/>
      <w:ins w:id="16" w:author="Caitlin Obenauer" w:date="2025-09-03T14:50:00Z" w16du:dateUtc="2025-09-03T18:50:00Z">
        <w:r>
          <w:rPr>
            <w:vertAlign w:val="subscript"/>
          </w:rPr>
          <w:t xml:space="preserve"> </w:t>
        </w:r>
      </w:ins>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3FE6B52" w14:textId="6BBA0BB8" w:rsidR="00B55FE0" w:rsidRPr="0028614A" w:rsidRDefault="00BA3B36" w:rsidP="0028614A">
      <w:pPr>
        <w:spacing w:line="360" w:lineRule="auto"/>
        <w:jc w:val="center"/>
        <w:rPr>
          <w:b/>
          <w:sz w:val="56"/>
        </w:rPr>
      </w:pPr>
      <w:del w:id="17" w:author="Caitlin Obenauer" w:date="2025-02-12T16:09:00Z" w16du:dateUtc="2025-02-12T21:09:00Z">
        <w:r w:rsidDel="0060001B">
          <w:rPr>
            <w:b/>
            <w:sz w:val="56"/>
          </w:rPr>
          <w:delText>202</w:delText>
        </w:r>
        <w:r w:rsidR="00112BA8" w:rsidDel="0060001B">
          <w:rPr>
            <w:b/>
            <w:sz w:val="56"/>
          </w:rPr>
          <w:delText>5</w:delText>
        </w:r>
        <w:r w:rsidDel="0060001B">
          <w:rPr>
            <w:b/>
            <w:sz w:val="56"/>
          </w:rPr>
          <w:delText xml:space="preserve"> </w:delText>
        </w:r>
      </w:del>
      <w:ins w:id="18" w:author="Caitlin Obenauer" w:date="2025-02-12T16:09:00Z" w16du:dateUtc="2025-02-12T21:09:00Z">
        <w:r w:rsidR="0060001B">
          <w:rPr>
            <w:b/>
            <w:sz w:val="56"/>
          </w:rPr>
          <w:t xml:space="preserve">2026 </w:t>
        </w:r>
      </w:ins>
      <w:r w:rsidR="00B55FE0" w:rsidRPr="008F033B">
        <w:rPr>
          <w:b/>
          <w:sz w:val="56"/>
        </w:rPr>
        <w:t>Illinois</w:t>
      </w:r>
      <w:r w:rsidR="00B55FE0" w:rsidRPr="0042413F">
        <w:rPr>
          <w:b/>
          <w:sz w:val="56"/>
          <w:szCs w:val="56"/>
        </w:rPr>
        <w:t xml:space="preserve"> Statewide</w:t>
      </w:r>
      <w:bookmarkStart w:id="19" w:name="_Toc311441024"/>
      <w:bookmarkStart w:id="20" w:name="_Toc311441572"/>
      <w:bookmarkStart w:id="21" w:name="_Toc311441786"/>
      <w:bookmarkStart w:id="22" w:name="_Toc311444829"/>
      <w:bookmarkStart w:id="23" w:name="_Toc311461616"/>
      <w:bookmarkStart w:id="24" w:name="_Toc311464130"/>
      <w:bookmarkStart w:id="25" w:name="_Toc311464187"/>
      <w:bookmarkStart w:id="26" w:name="_Toc311464224"/>
      <w:bookmarkStart w:id="27" w:name="_Toc311464255"/>
      <w:bookmarkStart w:id="28" w:name="_Toc311465361"/>
      <w:bookmarkStart w:id="29" w:name="_Toc311469763"/>
      <w:bookmarkStart w:id="30" w:name="_Toc311470069"/>
      <w:bookmarkStart w:id="31" w:name="_Toc311470205"/>
      <w:bookmarkStart w:id="32" w:name="_Toc311470723"/>
      <w:bookmarkStart w:id="33" w:name="_Toc311472369"/>
      <w:bookmarkStart w:id="34" w:name="_Toc311472528"/>
      <w:r w:rsidR="0028614A">
        <w:rPr>
          <w:b/>
          <w:sz w:val="56"/>
        </w:rPr>
        <w:t xml:space="preserve"> </w:t>
      </w:r>
      <w:r w:rsidR="00B55FE0" w:rsidRPr="008F033B">
        <w:rPr>
          <w:b/>
          <w:sz w:val="56"/>
        </w:rPr>
        <w:t>Technical Reference Manual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28614A">
        <w:rPr>
          <w:b/>
          <w:sz w:val="56"/>
        </w:rPr>
        <w:t xml:space="preserve"> </w:t>
      </w:r>
      <w:r w:rsidR="00B55FE0" w:rsidRPr="0042413F">
        <w:rPr>
          <w:b/>
          <w:sz w:val="56"/>
          <w:szCs w:val="56"/>
        </w:rPr>
        <w:t>for Energy Efficiency</w:t>
      </w:r>
    </w:p>
    <w:p w14:paraId="1267F4C5" w14:textId="5DE5E5DC" w:rsidR="00B55FE0" w:rsidRDefault="005C34BA" w:rsidP="00B55FE0">
      <w:pPr>
        <w:spacing w:line="360" w:lineRule="auto"/>
        <w:jc w:val="center"/>
        <w:rPr>
          <w:b/>
          <w:sz w:val="56"/>
          <w:szCs w:val="56"/>
        </w:rPr>
      </w:pPr>
      <w:r>
        <w:rPr>
          <w:b/>
          <w:sz w:val="56"/>
          <w:szCs w:val="56"/>
        </w:rPr>
        <w:t xml:space="preserve">Version </w:t>
      </w:r>
      <w:del w:id="35" w:author="Caitlin Obenauer" w:date="2025-02-12T16:09:00Z" w16du:dateUtc="2025-02-12T21:09:00Z">
        <w:r w:rsidR="00D2652F" w:rsidDel="0060001B">
          <w:rPr>
            <w:b/>
            <w:sz w:val="56"/>
            <w:szCs w:val="56"/>
          </w:rPr>
          <w:delText>1</w:delText>
        </w:r>
        <w:r w:rsidR="00112BA8" w:rsidDel="0060001B">
          <w:rPr>
            <w:b/>
            <w:sz w:val="56"/>
            <w:szCs w:val="56"/>
          </w:rPr>
          <w:delText>3</w:delText>
        </w:r>
      </w:del>
      <w:ins w:id="36" w:author="Caitlin Obenauer" w:date="2025-02-12T16:09:00Z" w16du:dateUtc="2025-02-12T21:09:00Z">
        <w:r w:rsidR="0060001B">
          <w:rPr>
            <w:b/>
            <w:sz w:val="56"/>
            <w:szCs w:val="56"/>
          </w:rPr>
          <w:t>14</w:t>
        </w:r>
      </w:ins>
      <w:r w:rsidR="00B55FE0">
        <w:rPr>
          <w:b/>
          <w:sz w:val="56"/>
          <w:szCs w:val="56"/>
        </w:rPr>
        <w:t>.0</w:t>
      </w:r>
    </w:p>
    <w:p w14:paraId="1784FB51" w14:textId="77777777" w:rsidR="00A35483" w:rsidRDefault="00A35483" w:rsidP="00B55FE0">
      <w:pPr>
        <w:spacing w:line="360" w:lineRule="auto"/>
        <w:jc w:val="center"/>
        <w:rPr>
          <w:b/>
          <w:sz w:val="56"/>
          <w:szCs w:val="56"/>
        </w:rPr>
      </w:pPr>
    </w:p>
    <w:p w14:paraId="7DABF482" w14:textId="5DBC2FDC" w:rsidR="0028614A" w:rsidRDefault="0028614A" w:rsidP="00B55FE0">
      <w:pPr>
        <w:spacing w:line="360" w:lineRule="auto"/>
        <w:jc w:val="center"/>
        <w:rPr>
          <w:b/>
          <w:sz w:val="56"/>
          <w:szCs w:val="56"/>
        </w:rPr>
      </w:pPr>
      <w:r>
        <w:rPr>
          <w:b/>
          <w:sz w:val="56"/>
          <w:szCs w:val="56"/>
        </w:rPr>
        <w:t>Volume 1: Overview and User Guide</w:t>
      </w:r>
    </w:p>
    <w:p w14:paraId="48D01B3C" w14:textId="77777777" w:rsidR="0028614A" w:rsidRPr="0042413F" w:rsidRDefault="0028614A" w:rsidP="00B55FE0">
      <w:pPr>
        <w:spacing w:line="360" w:lineRule="auto"/>
        <w:jc w:val="center"/>
        <w:rPr>
          <w:b/>
          <w:sz w:val="56"/>
          <w:szCs w:val="56"/>
        </w:rPr>
      </w:pPr>
    </w:p>
    <w:p w14:paraId="72B197F2" w14:textId="6713473A" w:rsidR="00B55FE0" w:rsidRDefault="009B4828" w:rsidP="0028614A">
      <w:pPr>
        <w:jc w:val="center"/>
        <w:rPr>
          <w:b/>
          <w:sz w:val="48"/>
          <w:szCs w:val="48"/>
        </w:rPr>
      </w:pPr>
      <w:del w:id="37" w:author="Caitlin Obenauer" w:date="2025-02-12T16:09:00Z" w16du:dateUtc="2025-02-12T21:09:00Z">
        <w:r w:rsidDel="0060001B">
          <w:rPr>
            <w:b/>
            <w:sz w:val="48"/>
            <w:szCs w:val="48"/>
          </w:rPr>
          <w:delText>FINAL</w:delText>
        </w:r>
      </w:del>
      <w:ins w:id="38" w:author="Caitlin Obenauer" w:date="2025-02-12T16:09:00Z" w16du:dateUtc="2025-02-12T21:09:00Z">
        <w:r w:rsidR="0060001B">
          <w:rPr>
            <w:b/>
            <w:sz w:val="48"/>
            <w:szCs w:val="48"/>
          </w:rPr>
          <w:t>DRAFT</w:t>
        </w:r>
      </w:ins>
    </w:p>
    <w:p w14:paraId="221F263D" w14:textId="194B3A52" w:rsidR="00B55FE0" w:rsidRPr="002F27B8" w:rsidRDefault="002F7544" w:rsidP="111B910D">
      <w:pPr>
        <w:jc w:val="center"/>
        <w:rPr>
          <w:b/>
          <w:bCs/>
          <w:sz w:val="48"/>
          <w:szCs w:val="48"/>
        </w:rPr>
      </w:pPr>
      <w:del w:id="39" w:author="Caitlin Obenauer" w:date="2025-02-12T16:09:00Z">
        <w:r w:rsidRPr="5C07CB47" w:rsidDel="002F7544">
          <w:rPr>
            <w:b/>
            <w:bCs/>
            <w:sz w:val="48"/>
            <w:szCs w:val="48"/>
          </w:rPr>
          <w:delText>September</w:delText>
        </w:r>
        <w:r w:rsidRPr="5C07CB47" w:rsidDel="78BB650D">
          <w:rPr>
            <w:b/>
            <w:bCs/>
            <w:sz w:val="48"/>
            <w:szCs w:val="48"/>
          </w:rPr>
          <w:delText xml:space="preserve"> </w:delText>
        </w:r>
      </w:del>
      <w:del w:id="40" w:author="Caitlin Obenauer" w:date="2025-07-31T19:52:00Z">
        <w:r w:rsidRPr="5C07CB47" w:rsidDel="009B4828">
          <w:rPr>
            <w:b/>
            <w:bCs/>
            <w:sz w:val="48"/>
            <w:szCs w:val="48"/>
          </w:rPr>
          <w:delText>20</w:delText>
        </w:r>
      </w:del>
      <w:ins w:id="41" w:author="Caitlin Obenauer" w:date="2025-07-31T19:52:00Z">
        <w:del w:id="42" w:author="Sam Dent" w:date="2025-09-03T05:46:00Z" w16du:dateUtc="2025-09-03T09:46:00Z">
          <w:r w:rsidR="2A7418A5" w:rsidRPr="5C07CB47" w:rsidDel="006E581F">
            <w:rPr>
              <w:b/>
              <w:bCs/>
              <w:sz w:val="48"/>
              <w:szCs w:val="48"/>
            </w:rPr>
            <w:delText>August</w:delText>
          </w:r>
        </w:del>
      </w:ins>
      <w:ins w:id="43" w:author="Sam Dent" w:date="2025-09-03T05:46:00Z" w16du:dateUtc="2025-09-03T09:46:00Z">
        <w:r w:rsidR="006E581F">
          <w:rPr>
            <w:b/>
            <w:bCs/>
            <w:sz w:val="48"/>
            <w:szCs w:val="48"/>
          </w:rPr>
          <w:t>September</w:t>
        </w:r>
      </w:ins>
      <w:ins w:id="44" w:author="Caitlin Obenauer" w:date="2025-07-31T19:52:00Z">
        <w:r w:rsidR="2A7418A5" w:rsidRPr="5C07CB47">
          <w:rPr>
            <w:b/>
            <w:bCs/>
            <w:sz w:val="48"/>
            <w:szCs w:val="48"/>
          </w:rPr>
          <w:t xml:space="preserve"> </w:t>
        </w:r>
        <w:del w:id="45" w:author="Sam Dent" w:date="2025-09-03T05:46:00Z" w16du:dateUtc="2025-09-03T09:46:00Z">
          <w:r w:rsidR="2A7418A5" w:rsidRPr="5C07CB47" w:rsidDel="006E581F">
            <w:rPr>
              <w:b/>
              <w:bCs/>
              <w:sz w:val="48"/>
              <w:szCs w:val="48"/>
            </w:rPr>
            <w:delText>1</w:delText>
          </w:r>
        </w:del>
      </w:ins>
      <w:ins w:id="46" w:author="Sam Dent" w:date="2025-09-03T05:46:00Z" w16du:dateUtc="2025-09-03T09:46:00Z">
        <w:r w:rsidR="006E581F">
          <w:rPr>
            <w:b/>
            <w:bCs/>
            <w:sz w:val="48"/>
            <w:szCs w:val="48"/>
          </w:rPr>
          <w:t>5</w:t>
        </w:r>
      </w:ins>
      <w:r w:rsidR="178ABCE3" w:rsidRPr="5C07CB47">
        <w:rPr>
          <w:b/>
          <w:bCs/>
          <w:sz w:val="48"/>
          <w:szCs w:val="48"/>
        </w:rPr>
        <w:t xml:space="preserve">, </w:t>
      </w:r>
      <w:del w:id="47" w:author="Caitlin Obenauer" w:date="2025-02-12T16:09:00Z">
        <w:r w:rsidRPr="5C07CB47" w:rsidDel="178ABCE3">
          <w:rPr>
            <w:b/>
            <w:bCs/>
            <w:sz w:val="48"/>
            <w:szCs w:val="48"/>
          </w:rPr>
          <w:delText>20</w:delText>
        </w:r>
        <w:r w:rsidRPr="5C07CB47" w:rsidDel="62FFD251">
          <w:rPr>
            <w:b/>
            <w:bCs/>
            <w:sz w:val="48"/>
            <w:szCs w:val="48"/>
          </w:rPr>
          <w:delText>2</w:delText>
        </w:r>
        <w:r w:rsidRPr="5C07CB47" w:rsidDel="584497AC">
          <w:rPr>
            <w:b/>
            <w:bCs/>
            <w:sz w:val="48"/>
            <w:szCs w:val="48"/>
          </w:rPr>
          <w:delText>4</w:delText>
        </w:r>
      </w:del>
      <w:ins w:id="48" w:author="Caitlin Obenauer" w:date="2025-02-12T16:09:00Z">
        <w:r w:rsidR="0060001B" w:rsidRPr="5C07CB47">
          <w:rPr>
            <w:b/>
            <w:bCs/>
            <w:sz w:val="48"/>
            <w:szCs w:val="48"/>
          </w:rPr>
          <w:t>2025</w:t>
        </w:r>
      </w:ins>
    </w:p>
    <w:p w14:paraId="200AA770" w14:textId="77777777" w:rsidR="00B55FE0" w:rsidRDefault="00B55FE0" w:rsidP="00B55FE0">
      <w:pPr>
        <w:jc w:val="center"/>
        <w:rPr>
          <w:b/>
          <w:sz w:val="48"/>
          <w:szCs w:val="48"/>
        </w:rPr>
      </w:pPr>
    </w:p>
    <w:p w14:paraId="53C62CC8" w14:textId="77777777" w:rsidR="00B55FE0" w:rsidRPr="004B2377" w:rsidRDefault="00B55FE0" w:rsidP="00B55FE0">
      <w:pPr>
        <w:jc w:val="center"/>
        <w:rPr>
          <w:b/>
          <w:sz w:val="48"/>
          <w:szCs w:val="48"/>
        </w:rPr>
      </w:pPr>
      <w:r>
        <w:rPr>
          <w:b/>
          <w:sz w:val="48"/>
          <w:szCs w:val="48"/>
        </w:rPr>
        <w:t>Effective:</w:t>
      </w:r>
    </w:p>
    <w:p w14:paraId="74B0DE3A" w14:textId="5E5CFE86" w:rsidR="00B55FE0" w:rsidRPr="00447701" w:rsidRDefault="00B55FE0" w:rsidP="00B55FE0">
      <w:pPr>
        <w:jc w:val="center"/>
        <w:rPr>
          <w:b/>
          <w:sz w:val="48"/>
          <w:szCs w:val="48"/>
        </w:rPr>
      </w:pPr>
      <w:r w:rsidRPr="00447701">
        <w:rPr>
          <w:b/>
          <w:sz w:val="48"/>
          <w:szCs w:val="48"/>
        </w:rPr>
        <w:t>J</w:t>
      </w:r>
      <w:r w:rsidR="00CD7B1C">
        <w:rPr>
          <w:b/>
          <w:sz w:val="48"/>
          <w:szCs w:val="48"/>
        </w:rPr>
        <w:t>anuary</w:t>
      </w:r>
      <w:r w:rsidRPr="00447701">
        <w:rPr>
          <w:b/>
          <w:sz w:val="48"/>
          <w:szCs w:val="48"/>
        </w:rPr>
        <w:t xml:space="preserve"> 1, </w:t>
      </w:r>
      <w:del w:id="49" w:author="Caitlin Obenauer" w:date="2025-02-12T16:09:00Z" w16du:dateUtc="2025-02-12T21:09:00Z">
        <w:r w:rsidRPr="00447701" w:rsidDel="0060001B">
          <w:rPr>
            <w:b/>
            <w:sz w:val="48"/>
            <w:szCs w:val="48"/>
          </w:rPr>
          <w:delText>20</w:delText>
        </w:r>
        <w:r w:rsidR="00BA3B36" w:rsidDel="0060001B">
          <w:rPr>
            <w:b/>
            <w:sz w:val="48"/>
            <w:szCs w:val="48"/>
          </w:rPr>
          <w:delText>2</w:delText>
        </w:r>
        <w:r w:rsidR="00112BA8" w:rsidDel="0060001B">
          <w:rPr>
            <w:b/>
            <w:sz w:val="48"/>
            <w:szCs w:val="48"/>
          </w:rPr>
          <w:delText>5</w:delText>
        </w:r>
      </w:del>
      <w:ins w:id="50" w:author="Caitlin Obenauer" w:date="2025-02-12T16:09:00Z" w16du:dateUtc="2025-02-12T21:09:00Z">
        <w:r w:rsidR="0060001B" w:rsidRPr="00447701">
          <w:rPr>
            <w:b/>
            <w:sz w:val="48"/>
            <w:szCs w:val="48"/>
          </w:rPr>
          <w:t>20</w:t>
        </w:r>
        <w:r w:rsidR="0060001B">
          <w:rPr>
            <w:b/>
            <w:sz w:val="48"/>
            <w:szCs w:val="48"/>
          </w:rPr>
          <w:t>26</w:t>
        </w:r>
      </w:ins>
    </w:p>
    <w:p w14:paraId="48D21E62" w14:textId="77777777" w:rsidR="00093DD8" w:rsidRPr="00AF2C4A" w:rsidRDefault="00093DD8" w:rsidP="00B55FE0">
      <w:pPr>
        <w:jc w:val="center"/>
      </w:pPr>
    </w:p>
    <w:p w14:paraId="6F12A905" w14:textId="19F04F84" w:rsidR="00415A53" w:rsidRDefault="00415A53" w:rsidP="005435FA">
      <w:pPr>
        <w:jc w:val="center"/>
        <w:rPr>
          <w:rFonts w:eastAsiaTheme="minorEastAsia" w:cstheme="minorBidi"/>
          <w:b/>
          <w:bCs/>
          <w:noProof/>
          <w:sz w:val="22"/>
        </w:rPr>
        <w:sectPr w:rsidR="00415A53" w:rsidSect="00701A80">
          <w:headerReference w:type="default" r:id="rId11"/>
          <w:footerReference w:type="default" r:id="rId12"/>
          <w:pgSz w:w="12240" w:h="15840"/>
          <w:pgMar w:top="1440" w:right="1440" w:bottom="1440" w:left="1440" w:header="720" w:footer="720" w:gutter="0"/>
          <w:cols w:space="720"/>
          <w:docGrid w:linePitch="360"/>
        </w:sectPr>
      </w:pPr>
    </w:p>
    <w:p w14:paraId="25BCB1D6" w14:textId="7CF33D03" w:rsidR="002F4162" w:rsidRPr="00447701" w:rsidRDefault="002F4162" w:rsidP="00447701">
      <w:pPr>
        <w:jc w:val="center"/>
        <w:rPr>
          <w:rStyle w:val="BookTitle"/>
          <w:smallCaps w:val="0"/>
          <w:sz w:val="24"/>
          <w:szCs w:val="24"/>
        </w:rPr>
      </w:pPr>
      <w:bookmarkStart w:id="69" w:name="_Toc311470074"/>
      <w:r w:rsidRPr="00447701">
        <w:rPr>
          <w:rStyle w:val="BookTitle"/>
          <w:smallCaps w:val="0"/>
          <w:sz w:val="24"/>
          <w:szCs w:val="24"/>
        </w:rPr>
        <w:lastRenderedPageBreak/>
        <w:t>Table of Contents</w:t>
      </w:r>
    </w:p>
    <w:p w14:paraId="4C549BFD" w14:textId="26368362" w:rsidR="008C394A" w:rsidRPr="00447701" w:rsidRDefault="008C394A" w:rsidP="008C394A">
      <w:pPr>
        <w:rPr>
          <w:rStyle w:val="BookTitle"/>
          <w:sz w:val="22"/>
          <w:szCs w:val="24"/>
        </w:rPr>
      </w:pPr>
      <w:r w:rsidRPr="00447701">
        <w:rPr>
          <w:rStyle w:val="BookTitle"/>
          <w:sz w:val="22"/>
          <w:szCs w:val="24"/>
        </w:rPr>
        <w:t>Volume 1: Overview and User Guide</w:t>
      </w:r>
    </w:p>
    <w:p w14:paraId="70DAB49E" w14:textId="4212D418" w:rsidR="00E408E2" w:rsidRDefault="002F4162">
      <w:pPr>
        <w:pStyle w:val="TOC1"/>
        <w:rPr>
          <w:rFonts w:asciiTheme="minorHAnsi" w:eastAsiaTheme="minorEastAsia" w:hAnsiTheme="minorHAnsi" w:cstheme="minorBidi"/>
          <w:b w:val="0"/>
          <w:noProof/>
          <w:kern w:val="2"/>
          <w:sz w:val="24"/>
          <w:szCs w:val="24"/>
          <w14:ligatures w14:val="standardContextual"/>
        </w:rPr>
      </w:pPr>
      <w:r>
        <w:rPr>
          <w:rStyle w:val="BookTitle"/>
          <w:caps/>
          <w:smallCaps w:val="0"/>
          <w:sz w:val="24"/>
          <w:szCs w:val="24"/>
        </w:rPr>
        <w:fldChar w:fldCharType="begin"/>
      </w:r>
      <w:r>
        <w:rPr>
          <w:rStyle w:val="BookTitle"/>
          <w:caps/>
          <w:sz w:val="24"/>
          <w:szCs w:val="24"/>
        </w:rPr>
        <w:instrText xml:space="preserve"> TOC \o "1-1" \h \z \t "Heading 2,2,Heading 3,3,Heading 3.1,3" </w:instrText>
      </w:r>
      <w:r>
        <w:rPr>
          <w:rStyle w:val="BookTitle"/>
          <w:caps/>
          <w:smallCaps w:val="0"/>
          <w:sz w:val="24"/>
          <w:szCs w:val="24"/>
        </w:rPr>
        <w:fldChar w:fldCharType="separate"/>
      </w:r>
      <w:hyperlink w:anchor="_Toc177734247" w:history="1">
        <w:r w:rsidR="00E408E2" w:rsidRPr="00882045">
          <w:rPr>
            <w:rStyle w:val="Hyperlink"/>
            <w:rFonts w:eastAsiaTheme="minorEastAsia"/>
            <w:noProof/>
            <w14:scene3d>
              <w14:camera w14:prst="orthographicFront"/>
              <w14:lightRig w14:rig="threePt" w14:dir="t">
                <w14:rot w14:lat="0" w14:lon="0" w14:rev="0"/>
              </w14:lightRig>
            </w14:scene3d>
          </w:rPr>
          <w:t>1</w:t>
        </w:r>
        <w:r w:rsidR="00E408E2">
          <w:rPr>
            <w:rFonts w:asciiTheme="minorHAnsi" w:eastAsiaTheme="minorEastAsia" w:hAnsiTheme="minorHAnsi" w:cstheme="minorBidi"/>
            <w:b w:val="0"/>
            <w:noProof/>
            <w:kern w:val="2"/>
            <w:sz w:val="24"/>
            <w:szCs w:val="24"/>
            <w14:ligatures w14:val="standardContextual"/>
          </w:rPr>
          <w:tab/>
        </w:r>
        <w:r w:rsidR="00E408E2" w:rsidRPr="00882045">
          <w:rPr>
            <w:rStyle w:val="Hyperlink"/>
            <w:rFonts w:eastAsiaTheme="minorEastAsia"/>
            <w:noProof/>
          </w:rPr>
          <w:t>Purpose of the TRM</w:t>
        </w:r>
        <w:r w:rsidR="00E408E2">
          <w:rPr>
            <w:noProof/>
            <w:webHidden/>
          </w:rPr>
          <w:tab/>
        </w:r>
        <w:r w:rsidR="00E408E2">
          <w:rPr>
            <w:noProof/>
            <w:webHidden/>
          </w:rPr>
          <w:fldChar w:fldCharType="begin"/>
        </w:r>
        <w:r w:rsidR="00E408E2">
          <w:rPr>
            <w:noProof/>
            <w:webHidden/>
          </w:rPr>
          <w:instrText xml:space="preserve"> PAGEREF _Toc177734247 \h </w:instrText>
        </w:r>
        <w:r w:rsidR="00E408E2">
          <w:rPr>
            <w:noProof/>
            <w:webHidden/>
          </w:rPr>
        </w:r>
        <w:r w:rsidR="00E408E2">
          <w:rPr>
            <w:noProof/>
            <w:webHidden/>
          </w:rPr>
          <w:fldChar w:fldCharType="separate"/>
        </w:r>
        <w:r w:rsidR="00E408E2">
          <w:rPr>
            <w:noProof/>
            <w:webHidden/>
          </w:rPr>
          <w:t>5</w:t>
        </w:r>
        <w:r w:rsidR="00E408E2">
          <w:rPr>
            <w:noProof/>
            <w:webHidden/>
          </w:rPr>
          <w:fldChar w:fldCharType="end"/>
        </w:r>
      </w:hyperlink>
    </w:p>
    <w:p w14:paraId="114FF62E" w14:textId="49D3E83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8" w:history="1">
        <w:r w:rsidRPr="00882045">
          <w:rPr>
            <w:rStyle w:val="Hyperlink"/>
            <w:rFonts w:eastAsiaTheme="minorEastAsia"/>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Acknowledgments</w:t>
        </w:r>
        <w:r>
          <w:rPr>
            <w:noProof/>
            <w:webHidden/>
          </w:rPr>
          <w:tab/>
        </w:r>
        <w:r>
          <w:rPr>
            <w:noProof/>
            <w:webHidden/>
          </w:rPr>
          <w:fldChar w:fldCharType="begin"/>
        </w:r>
        <w:r>
          <w:rPr>
            <w:noProof/>
            <w:webHidden/>
          </w:rPr>
          <w:instrText xml:space="preserve"> PAGEREF _Toc177734248 \h </w:instrText>
        </w:r>
        <w:r>
          <w:rPr>
            <w:noProof/>
            <w:webHidden/>
          </w:rPr>
        </w:r>
        <w:r>
          <w:rPr>
            <w:noProof/>
            <w:webHidden/>
          </w:rPr>
          <w:fldChar w:fldCharType="separate"/>
        </w:r>
        <w:r>
          <w:rPr>
            <w:noProof/>
            <w:webHidden/>
          </w:rPr>
          <w:t>5</w:t>
        </w:r>
        <w:r>
          <w:rPr>
            <w:noProof/>
            <w:webHidden/>
          </w:rPr>
          <w:fldChar w:fldCharType="end"/>
        </w:r>
      </w:hyperlink>
    </w:p>
    <w:p w14:paraId="43A40207" w14:textId="19380FD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49" w:history="1">
        <w:r w:rsidRPr="00882045">
          <w:rPr>
            <w:rStyle w:val="Hyperlink"/>
            <w:rFonts w:eastAsiaTheme="minorEastAsia"/>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Summary of Measure Revisions</w:t>
        </w:r>
        <w:r>
          <w:rPr>
            <w:noProof/>
            <w:webHidden/>
          </w:rPr>
          <w:tab/>
        </w:r>
        <w:r>
          <w:rPr>
            <w:noProof/>
            <w:webHidden/>
          </w:rPr>
          <w:fldChar w:fldCharType="begin"/>
        </w:r>
        <w:r>
          <w:rPr>
            <w:noProof/>
            <w:webHidden/>
          </w:rPr>
          <w:instrText xml:space="preserve"> PAGEREF _Toc177734249 \h </w:instrText>
        </w:r>
        <w:r>
          <w:rPr>
            <w:noProof/>
            <w:webHidden/>
          </w:rPr>
        </w:r>
        <w:r>
          <w:rPr>
            <w:noProof/>
            <w:webHidden/>
          </w:rPr>
          <w:fldChar w:fldCharType="separate"/>
        </w:r>
        <w:r>
          <w:rPr>
            <w:noProof/>
            <w:webHidden/>
          </w:rPr>
          <w:t>7</w:t>
        </w:r>
        <w:r>
          <w:rPr>
            <w:noProof/>
            <w:webHidden/>
          </w:rPr>
          <w:fldChar w:fldCharType="end"/>
        </w:r>
      </w:hyperlink>
    </w:p>
    <w:p w14:paraId="05EE8CAE" w14:textId="6EAD2FB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0" w:history="1">
        <w:r w:rsidRPr="00882045">
          <w:rPr>
            <w:rStyle w:val="Hyperlink"/>
            <w:rFonts w:eastAsiaTheme="minorEastAsia"/>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Enabling ICC Policy</w:t>
        </w:r>
        <w:r>
          <w:rPr>
            <w:noProof/>
            <w:webHidden/>
          </w:rPr>
          <w:tab/>
        </w:r>
        <w:r>
          <w:rPr>
            <w:noProof/>
            <w:webHidden/>
          </w:rPr>
          <w:fldChar w:fldCharType="begin"/>
        </w:r>
        <w:r>
          <w:rPr>
            <w:noProof/>
            <w:webHidden/>
          </w:rPr>
          <w:instrText xml:space="preserve"> PAGEREF _Toc177734250 \h </w:instrText>
        </w:r>
        <w:r>
          <w:rPr>
            <w:noProof/>
            <w:webHidden/>
          </w:rPr>
        </w:r>
        <w:r>
          <w:rPr>
            <w:noProof/>
            <w:webHidden/>
          </w:rPr>
          <w:fldChar w:fldCharType="separate"/>
        </w:r>
        <w:r>
          <w:rPr>
            <w:noProof/>
            <w:webHidden/>
          </w:rPr>
          <w:t>35</w:t>
        </w:r>
        <w:r>
          <w:rPr>
            <w:noProof/>
            <w:webHidden/>
          </w:rPr>
          <w:fldChar w:fldCharType="end"/>
        </w:r>
      </w:hyperlink>
    </w:p>
    <w:p w14:paraId="2B97A34A" w14:textId="547EA4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1" w:history="1">
        <w:r w:rsidRPr="00882045">
          <w:rPr>
            <w:rStyle w:val="Hyperlink"/>
            <w:rFonts w:eastAsiaTheme="minorEastAsia"/>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Development Process</w:t>
        </w:r>
        <w:r>
          <w:rPr>
            <w:noProof/>
            <w:webHidden/>
          </w:rPr>
          <w:tab/>
        </w:r>
        <w:r>
          <w:rPr>
            <w:noProof/>
            <w:webHidden/>
          </w:rPr>
          <w:fldChar w:fldCharType="begin"/>
        </w:r>
        <w:r>
          <w:rPr>
            <w:noProof/>
            <w:webHidden/>
          </w:rPr>
          <w:instrText xml:space="preserve"> PAGEREF _Toc177734251 \h </w:instrText>
        </w:r>
        <w:r>
          <w:rPr>
            <w:noProof/>
            <w:webHidden/>
          </w:rPr>
        </w:r>
        <w:r>
          <w:rPr>
            <w:noProof/>
            <w:webHidden/>
          </w:rPr>
          <w:fldChar w:fldCharType="separate"/>
        </w:r>
        <w:r>
          <w:rPr>
            <w:noProof/>
            <w:webHidden/>
          </w:rPr>
          <w:t>35</w:t>
        </w:r>
        <w:r>
          <w:rPr>
            <w:noProof/>
            <w:webHidden/>
          </w:rPr>
          <w:fldChar w:fldCharType="end"/>
        </w:r>
      </w:hyperlink>
    </w:p>
    <w:p w14:paraId="73600A92" w14:textId="46FB2D9A"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2" w:history="1">
        <w:r w:rsidRPr="00882045">
          <w:rPr>
            <w:rStyle w:val="Hyperlink"/>
            <w:rFonts w:eastAsiaTheme="minorEastAsia"/>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Reliability Review</w:t>
        </w:r>
        <w:r>
          <w:rPr>
            <w:noProof/>
            <w:webHidden/>
          </w:rPr>
          <w:tab/>
        </w:r>
        <w:r>
          <w:rPr>
            <w:noProof/>
            <w:webHidden/>
          </w:rPr>
          <w:fldChar w:fldCharType="begin"/>
        </w:r>
        <w:r>
          <w:rPr>
            <w:noProof/>
            <w:webHidden/>
          </w:rPr>
          <w:instrText xml:space="preserve"> PAGEREF _Toc177734252 \h </w:instrText>
        </w:r>
        <w:r>
          <w:rPr>
            <w:noProof/>
            <w:webHidden/>
          </w:rPr>
        </w:r>
        <w:r>
          <w:rPr>
            <w:noProof/>
            <w:webHidden/>
          </w:rPr>
          <w:fldChar w:fldCharType="separate"/>
        </w:r>
        <w:r>
          <w:rPr>
            <w:noProof/>
            <w:webHidden/>
          </w:rPr>
          <w:t>37</w:t>
        </w:r>
        <w:r>
          <w:rPr>
            <w:noProof/>
            <w:webHidden/>
          </w:rPr>
          <w:fldChar w:fldCharType="end"/>
        </w:r>
      </w:hyperlink>
    </w:p>
    <w:p w14:paraId="46828830" w14:textId="1B24410D"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53" w:history="1">
        <w:r w:rsidRPr="00882045">
          <w:rPr>
            <w:rStyle w:val="Hyperlink"/>
            <w:rFonts w:eastAsiaTheme="minorEastAsia"/>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Organizational Structure</w:t>
        </w:r>
        <w:r>
          <w:rPr>
            <w:noProof/>
            <w:webHidden/>
          </w:rPr>
          <w:tab/>
        </w:r>
        <w:r>
          <w:rPr>
            <w:noProof/>
            <w:webHidden/>
          </w:rPr>
          <w:fldChar w:fldCharType="begin"/>
        </w:r>
        <w:r>
          <w:rPr>
            <w:noProof/>
            <w:webHidden/>
          </w:rPr>
          <w:instrText xml:space="preserve"> PAGEREF _Toc177734253 \h </w:instrText>
        </w:r>
        <w:r>
          <w:rPr>
            <w:noProof/>
            <w:webHidden/>
          </w:rPr>
        </w:r>
        <w:r>
          <w:rPr>
            <w:noProof/>
            <w:webHidden/>
          </w:rPr>
          <w:fldChar w:fldCharType="separate"/>
        </w:r>
        <w:r>
          <w:rPr>
            <w:noProof/>
            <w:webHidden/>
          </w:rPr>
          <w:t>39</w:t>
        </w:r>
        <w:r>
          <w:rPr>
            <w:noProof/>
            <w:webHidden/>
          </w:rPr>
          <w:fldChar w:fldCharType="end"/>
        </w:r>
      </w:hyperlink>
    </w:p>
    <w:p w14:paraId="18AF6ABD" w14:textId="10614AA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4" w:history="1">
        <w:r w:rsidRPr="00882045">
          <w:rPr>
            <w:rStyle w:val="Hyperlink"/>
            <w:rFonts w:eastAsiaTheme="minorEastAsia"/>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Code Specification</w:t>
        </w:r>
        <w:r>
          <w:rPr>
            <w:noProof/>
            <w:webHidden/>
          </w:rPr>
          <w:tab/>
        </w:r>
        <w:r>
          <w:rPr>
            <w:noProof/>
            <w:webHidden/>
          </w:rPr>
          <w:fldChar w:fldCharType="begin"/>
        </w:r>
        <w:r>
          <w:rPr>
            <w:noProof/>
            <w:webHidden/>
          </w:rPr>
          <w:instrText xml:space="preserve"> PAGEREF _Toc177734254 \h </w:instrText>
        </w:r>
        <w:r>
          <w:rPr>
            <w:noProof/>
            <w:webHidden/>
          </w:rPr>
        </w:r>
        <w:r>
          <w:rPr>
            <w:noProof/>
            <w:webHidden/>
          </w:rPr>
          <w:fldChar w:fldCharType="separate"/>
        </w:r>
        <w:r>
          <w:rPr>
            <w:noProof/>
            <w:webHidden/>
          </w:rPr>
          <w:t>39</w:t>
        </w:r>
        <w:r>
          <w:rPr>
            <w:noProof/>
            <w:webHidden/>
          </w:rPr>
          <w:fldChar w:fldCharType="end"/>
        </w:r>
      </w:hyperlink>
    </w:p>
    <w:p w14:paraId="1C9E8B36" w14:textId="22BAE4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5" w:history="1">
        <w:r w:rsidRPr="00882045">
          <w:rPr>
            <w:rStyle w:val="Hyperlink"/>
            <w:rFonts w:eastAsiaTheme="minorEastAsia"/>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Components of TRM Measure Characterizations</w:t>
        </w:r>
        <w:r>
          <w:rPr>
            <w:noProof/>
            <w:webHidden/>
          </w:rPr>
          <w:tab/>
        </w:r>
        <w:r>
          <w:rPr>
            <w:noProof/>
            <w:webHidden/>
          </w:rPr>
          <w:fldChar w:fldCharType="begin"/>
        </w:r>
        <w:r>
          <w:rPr>
            <w:noProof/>
            <w:webHidden/>
          </w:rPr>
          <w:instrText xml:space="preserve"> PAGEREF _Toc177734255 \h </w:instrText>
        </w:r>
        <w:r>
          <w:rPr>
            <w:noProof/>
            <w:webHidden/>
          </w:rPr>
        </w:r>
        <w:r>
          <w:rPr>
            <w:noProof/>
            <w:webHidden/>
          </w:rPr>
          <w:fldChar w:fldCharType="separate"/>
        </w:r>
        <w:r>
          <w:rPr>
            <w:noProof/>
            <w:webHidden/>
          </w:rPr>
          <w:t>40</w:t>
        </w:r>
        <w:r>
          <w:rPr>
            <w:noProof/>
            <w:webHidden/>
          </w:rPr>
          <w:fldChar w:fldCharType="end"/>
        </w:r>
      </w:hyperlink>
    </w:p>
    <w:p w14:paraId="094F5317" w14:textId="4173E92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6" w:history="1">
        <w:r w:rsidRPr="00882045">
          <w:rPr>
            <w:rStyle w:val="Hyperlink"/>
            <w:rFonts w:eastAsiaTheme="minorEastAsia"/>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Variable Input Tables</w:t>
        </w:r>
        <w:r>
          <w:rPr>
            <w:noProof/>
            <w:webHidden/>
          </w:rPr>
          <w:tab/>
        </w:r>
        <w:r>
          <w:rPr>
            <w:noProof/>
            <w:webHidden/>
          </w:rPr>
          <w:fldChar w:fldCharType="begin"/>
        </w:r>
        <w:r>
          <w:rPr>
            <w:noProof/>
            <w:webHidden/>
          </w:rPr>
          <w:instrText xml:space="preserve"> PAGEREF _Toc177734256 \h </w:instrText>
        </w:r>
        <w:r>
          <w:rPr>
            <w:noProof/>
            <w:webHidden/>
          </w:rPr>
        </w:r>
        <w:r>
          <w:rPr>
            <w:noProof/>
            <w:webHidden/>
          </w:rPr>
          <w:fldChar w:fldCharType="separate"/>
        </w:r>
        <w:r>
          <w:rPr>
            <w:noProof/>
            <w:webHidden/>
          </w:rPr>
          <w:t>41</w:t>
        </w:r>
        <w:r>
          <w:rPr>
            <w:noProof/>
            <w:webHidden/>
          </w:rPr>
          <w:fldChar w:fldCharType="end"/>
        </w:r>
      </w:hyperlink>
    </w:p>
    <w:p w14:paraId="43333CDF" w14:textId="2374C69D"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7" w:history="1">
        <w:r w:rsidRPr="00882045">
          <w:rPr>
            <w:rStyle w:val="Hyperlink"/>
            <w:rFonts w:eastAsiaTheme="minorEastAsia"/>
            <w:noProof/>
            <w14:scene3d>
              <w14:camera w14:prst="orthographicFront"/>
              <w14:lightRig w14:rig="threePt" w14:dir="t">
                <w14:rot w14:lat="0" w14:lon="0" w14:rev="0"/>
              </w14:lightRig>
            </w14:scene3d>
          </w:rPr>
          <w:t>2.3.1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C&amp;I Custom Value Use in Measure Implementation</w:t>
        </w:r>
        <w:r>
          <w:rPr>
            <w:noProof/>
            <w:webHidden/>
          </w:rPr>
          <w:tab/>
        </w:r>
        <w:r>
          <w:rPr>
            <w:noProof/>
            <w:webHidden/>
          </w:rPr>
          <w:fldChar w:fldCharType="begin"/>
        </w:r>
        <w:r>
          <w:rPr>
            <w:noProof/>
            <w:webHidden/>
          </w:rPr>
          <w:instrText xml:space="preserve"> PAGEREF _Toc177734257 \h </w:instrText>
        </w:r>
        <w:r>
          <w:rPr>
            <w:noProof/>
            <w:webHidden/>
          </w:rPr>
        </w:r>
        <w:r>
          <w:rPr>
            <w:noProof/>
            <w:webHidden/>
          </w:rPr>
          <w:fldChar w:fldCharType="separate"/>
        </w:r>
        <w:r>
          <w:rPr>
            <w:noProof/>
            <w:webHidden/>
          </w:rPr>
          <w:t>42</w:t>
        </w:r>
        <w:r>
          <w:rPr>
            <w:noProof/>
            <w:webHidden/>
          </w:rPr>
          <w:fldChar w:fldCharType="end"/>
        </w:r>
      </w:hyperlink>
    </w:p>
    <w:p w14:paraId="1FB31499" w14:textId="59C17207"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58" w:history="1">
        <w:r w:rsidRPr="00882045">
          <w:rPr>
            <w:rStyle w:val="Hyperlink"/>
            <w:rFonts w:eastAsiaTheme="minorEastAsia"/>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Program Delivery &amp; Baseline Definitions</w:t>
        </w:r>
        <w:r>
          <w:rPr>
            <w:noProof/>
            <w:webHidden/>
          </w:rPr>
          <w:tab/>
        </w:r>
        <w:r>
          <w:rPr>
            <w:noProof/>
            <w:webHidden/>
          </w:rPr>
          <w:fldChar w:fldCharType="begin"/>
        </w:r>
        <w:r>
          <w:rPr>
            <w:noProof/>
            <w:webHidden/>
          </w:rPr>
          <w:instrText xml:space="preserve"> PAGEREF _Toc177734258 \h </w:instrText>
        </w:r>
        <w:r>
          <w:rPr>
            <w:noProof/>
            <w:webHidden/>
          </w:rPr>
        </w:r>
        <w:r>
          <w:rPr>
            <w:noProof/>
            <w:webHidden/>
          </w:rPr>
          <w:fldChar w:fldCharType="separate"/>
        </w:r>
        <w:r>
          <w:rPr>
            <w:noProof/>
            <w:webHidden/>
          </w:rPr>
          <w:t>42</w:t>
        </w:r>
        <w:r>
          <w:rPr>
            <w:noProof/>
            <w:webHidden/>
          </w:rPr>
          <w:fldChar w:fldCharType="end"/>
        </w:r>
      </w:hyperlink>
    </w:p>
    <w:p w14:paraId="342A0667" w14:textId="26B9A343"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59" w:history="1">
        <w:r w:rsidRPr="00882045">
          <w:rPr>
            <w:rStyle w:val="Hyperlink"/>
            <w:rFonts w:eastAsiaTheme="minorEastAsia"/>
            <w:noProof/>
            <w14:scene3d>
              <w14:camera w14:prst="orthographicFront"/>
              <w14:lightRig w14:rig="threePt" w14:dir="t">
                <w14:rot w14:lat="0" w14:lon="0" w14:rev="0"/>
              </w14:lightRig>
            </w14:scene3d>
          </w:rPr>
          <w:t>2.4.1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Default Measure Type for Program Delivery Methods</w:t>
        </w:r>
        <w:r>
          <w:rPr>
            <w:noProof/>
            <w:webHidden/>
          </w:rPr>
          <w:tab/>
        </w:r>
        <w:r>
          <w:rPr>
            <w:noProof/>
            <w:webHidden/>
          </w:rPr>
          <w:fldChar w:fldCharType="begin"/>
        </w:r>
        <w:r>
          <w:rPr>
            <w:noProof/>
            <w:webHidden/>
          </w:rPr>
          <w:instrText xml:space="preserve"> PAGEREF _Toc177734259 \h </w:instrText>
        </w:r>
        <w:r>
          <w:rPr>
            <w:noProof/>
            <w:webHidden/>
          </w:rPr>
        </w:r>
        <w:r>
          <w:rPr>
            <w:noProof/>
            <w:webHidden/>
          </w:rPr>
          <w:fldChar w:fldCharType="separate"/>
        </w:r>
        <w:r>
          <w:rPr>
            <w:noProof/>
            <w:webHidden/>
          </w:rPr>
          <w:t>44</w:t>
        </w:r>
        <w:r>
          <w:rPr>
            <w:noProof/>
            <w:webHidden/>
          </w:rPr>
          <w:fldChar w:fldCharType="end"/>
        </w:r>
      </w:hyperlink>
    </w:p>
    <w:p w14:paraId="4B446892" w14:textId="4F86C191" w:rsidR="00E408E2" w:rsidRDefault="00E408E2">
      <w:pPr>
        <w:pStyle w:val="TOC1"/>
        <w:rPr>
          <w:rFonts w:asciiTheme="minorHAnsi" w:eastAsiaTheme="minorEastAsia" w:hAnsiTheme="minorHAnsi" w:cstheme="minorBidi"/>
          <w:b w:val="0"/>
          <w:noProof/>
          <w:kern w:val="2"/>
          <w:sz w:val="24"/>
          <w:szCs w:val="24"/>
          <w14:ligatures w14:val="standardContextual"/>
        </w:rPr>
      </w:pPr>
      <w:hyperlink w:anchor="_Toc177734260" w:history="1">
        <w:r w:rsidRPr="00882045">
          <w:rPr>
            <w:rStyle w:val="Hyperlink"/>
            <w:rFonts w:eastAsiaTheme="min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14:ligatures w14:val="standardContextual"/>
          </w:rPr>
          <w:tab/>
        </w:r>
        <w:r w:rsidRPr="00882045">
          <w:rPr>
            <w:rStyle w:val="Hyperlink"/>
            <w:rFonts w:eastAsiaTheme="minorEastAsia"/>
            <w:noProof/>
          </w:rPr>
          <w:t>Assumptions</w:t>
        </w:r>
        <w:r>
          <w:rPr>
            <w:noProof/>
            <w:webHidden/>
          </w:rPr>
          <w:tab/>
        </w:r>
        <w:r>
          <w:rPr>
            <w:noProof/>
            <w:webHidden/>
          </w:rPr>
          <w:fldChar w:fldCharType="begin"/>
        </w:r>
        <w:r>
          <w:rPr>
            <w:noProof/>
            <w:webHidden/>
          </w:rPr>
          <w:instrText xml:space="preserve"> PAGEREF _Toc177734260 \h </w:instrText>
        </w:r>
        <w:r>
          <w:rPr>
            <w:noProof/>
            <w:webHidden/>
          </w:rPr>
        </w:r>
        <w:r>
          <w:rPr>
            <w:noProof/>
            <w:webHidden/>
          </w:rPr>
          <w:fldChar w:fldCharType="separate"/>
        </w:r>
        <w:r>
          <w:rPr>
            <w:noProof/>
            <w:webHidden/>
          </w:rPr>
          <w:t>46</w:t>
        </w:r>
        <w:r>
          <w:rPr>
            <w:noProof/>
            <w:webHidden/>
          </w:rPr>
          <w:fldChar w:fldCharType="end"/>
        </w:r>
      </w:hyperlink>
    </w:p>
    <w:p w14:paraId="1A6C8A00" w14:textId="6594925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1" w:history="1">
        <w:r w:rsidRPr="00882045">
          <w:rPr>
            <w:rStyle w:val="Hyperlink"/>
            <w:rFonts w:eastAsiaTheme="minorEastAsia"/>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Footnotes &amp; Documentation of Sources</w:t>
        </w:r>
        <w:r>
          <w:rPr>
            <w:noProof/>
            <w:webHidden/>
          </w:rPr>
          <w:tab/>
        </w:r>
        <w:r>
          <w:rPr>
            <w:noProof/>
            <w:webHidden/>
          </w:rPr>
          <w:fldChar w:fldCharType="begin"/>
        </w:r>
        <w:r>
          <w:rPr>
            <w:noProof/>
            <w:webHidden/>
          </w:rPr>
          <w:instrText xml:space="preserve"> PAGEREF _Toc177734261 \h </w:instrText>
        </w:r>
        <w:r>
          <w:rPr>
            <w:noProof/>
            <w:webHidden/>
          </w:rPr>
        </w:r>
        <w:r>
          <w:rPr>
            <w:noProof/>
            <w:webHidden/>
          </w:rPr>
          <w:fldChar w:fldCharType="separate"/>
        </w:r>
        <w:r>
          <w:rPr>
            <w:noProof/>
            <w:webHidden/>
          </w:rPr>
          <w:t>46</w:t>
        </w:r>
        <w:r>
          <w:rPr>
            <w:noProof/>
            <w:webHidden/>
          </w:rPr>
          <w:fldChar w:fldCharType="end"/>
        </w:r>
      </w:hyperlink>
    </w:p>
    <w:p w14:paraId="50F6D720" w14:textId="35DFE4A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2" w:history="1">
        <w:r w:rsidRPr="00882045">
          <w:rPr>
            <w:rStyle w:val="Hyperlink"/>
            <w:rFonts w:eastAsiaTheme="minorEastAsia"/>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General Savings Assumptions</w:t>
        </w:r>
        <w:r>
          <w:rPr>
            <w:noProof/>
            <w:webHidden/>
          </w:rPr>
          <w:tab/>
        </w:r>
        <w:r>
          <w:rPr>
            <w:noProof/>
            <w:webHidden/>
          </w:rPr>
          <w:fldChar w:fldCharType="begin"/>
        </w:r>
        <w:r>
          <w:rPr>
            <w:noProof/>
            <w:webHidden/>
          </w:rPr>
          <w:instrText xml:space="preserve"> PAGEREF _Toc177734262 \h </w:instrText>
        </w:r>
        <w:r>
          <w:rPr>
            <w:noProof/>
            <w:webHidden/>
          </w:rPr>
        </w:r>
        <w:r>
          <w:rPr>
            <w:noProof/>
            <w:webHidden/>
          </w:rPr>
          <w:fldChar w:fldCharType="separate"/>
        </w:r>
        <w:r>
          <w:rPr>
            <w:noProof/>
            <w:webHidden/>
          </w:rPr>
          <w:t>46</w:t>
        </w:r>
        <w:r>
          <w:rPr>
            <w:noProof/>
            <w:webHidden/>
          </w:rPr>
          <w:fldChar w:fldCharType="end"/>
        </w:r>
      </w:hyperlink>
    </w:p>
    <w:p w14:paraId="28A7B826" w14:textId="616557D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3" w:history="1">
        <w:r w:rsidRPr="00882045">
          <w:rPr>
            <w:rStyle w:val="Hyperlink"/>
            <w:rFonts w:eastAsiaTheme="minorEastAsia"/>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Shifting Baseline Assumptions</w:t>
        </w:r>
        <w:r>
          <w:rPr>
            <w:noProof/>
            <w:webHidden/>
          </w:rPr>
          <w:tab/>
        </w:r>
        <w:r>
          <w:rPr>
            <w:noProof/>
            <w:webHidden/>
          </w:rPr>
          <w:fldChar w:fldCharType="begin"/>
        </w:r>
        <w:r>
          <w:rPr>
            <w:noProof/>
            <w:webHidden/>
          </w:rPr>
          <w:instrText xml:space="preserve"> PAGEREF _Toc177734263 \h </w:instrText>
        </w:r>
        <w:r>
          <w:rPr>
            <w:noProof/>
            <w:webHidden/>
          </w:rPr>
        </w:r>
        <w:r>
          <w:rPr>
            <w:noProof/>
            <w:webHidden/>
          </w:rPr>
          <w:fldChar w:fldCharType="separate"/>
        </w:r>
        <w:r>
          <w:rPr>
            <w:noProof/>
            <w:webHidden/>
          </w:rPr>
          <w:t>46</w:t>
        </w:r>
        <w:r>
          <w:rPr>
            <w:noProof/>
            <w:webHidden/>
          </w:rPr>
          <w:fldChar w:fldCharType="end"/>
        </w:r>
      </w:hyperlink>
    </w:p>
    <w:p w14:paraId="45505542" w14:textId="31E4EDC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4" w:history="1">
        <w:r w:rsidRPr="00882045">
          <w:rPr>
            <w:rStyle w:val="Hyperlink"/>
            <w:rFonts w:eastAsiaTheme="minorEastAsia"/>
            <w:noProof/>
            <w14:scene3d>
              <w14:camera w14:prst="orthographicFront"/>
              <w14:lightRig w14:rig="threePt" w14:dir="t">
                <w14:rot w14:lat="0" w14:lon="0" w14:rev="0"/>
              </w14:lightRig>
            </w14:scene3d>
          </w:rPr>
          <w:t>3.3.1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Linear Fixture Baseline Assumptions</w:t>
        </w:r>
        <w:r>
          <w:rPr>
            <w:noProof/>
            <w:webHidden/>
          </w:rPr>
          <w:tab/>
        </w:r>
        <w:r>
          <w:rPr>
            <w:noProof/>
            <w:webHidden/>
          </w:rPr>
          <w:fldChar w:fldCharType="begin"/>
        </w:r>
        <w:r>
          <w:rPr>
            <w:noProof/>
            <w:webHidden/>
          </w:rPr>
          <w:instrText xml:space="preserve"> PAGEREF _Toc177734264 \h </w:instrText>
        </w:r>
        <w:r>
          <w:rPr>
            <w:noProof/>
            <w:webHidden/>
          </w:rPr>
        </w:r>
        <w:r>
          <w:rPr>
            <w:noProof/>
            <w:webHidden/>
          </w:rPr>
          <w:fldChar w:fldCharType="separate"/>
        </w:r>
        <w:r>
          <w:rPr>
            <w:noProof/>
            <w:webHidden/>
          </w:rPr>
          <w:t>47</w:t>
        </w:r>
        <w:r>
          <w:rPr>
            <w:noProof/>
            <w:webHidden/>
          </w:rPr>
          <w:fldChar w:fldCharType="end"/>
        </w:r>
      </w:hyperlink>
    </w:p>
    <w:p w14:paraId="35E39B72" w14:textId="770D2AA9"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5" w:history="1">
        <w:r w:rsidRPr="00882045">
          <w:rPr>
            <w:rStyle w:val="Hyperlink"/>
            <w:rFonts w:eastAsiaTheme="minorEastAsia"/>
            <w:noProof/>
            <w14:scene3d>
              <w14:camera w14:prst="orthographicFront"/>
              <w14:lightRig w14:rig="threePt" w14:dir="t">
                <w14:rot w14:lat="0" w14:lon="0" w14:rev="0"/>
              </w14:lightRig>
            </w14:scene3d>
          </w:rPr>
          <w:t>3.3.2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Early Replacement Baseline Assumptions</w:t>
        </w:r>
        <w:r>
          <w:rPr>
            <w:noProof/>
            <w:webHidden/>
          </w:rPr>
          <w:tab/>
        </w:r>
        <w:r>
          <w:rPr>
            <w:noProof/>
            <w:webHidden/>
          </w:rPr>
          <w:fldChar w:fldCharType="begin"/>
        </w:r>
        <w:r>
          <w:rPr>
            <w:noProof/>
            <w:webHidden/>
          </w:rPr>
          <w:instrText xml:space="preserve"> PAGEREF _Toc177734265 \h </w:instrText>
        </w:r>
        <w:r>
          <w:rPr>
            <w:noProof/>
            <w:webHidden/>
          </w:rPr>
        </w:r>
        <w:r>
          <w:rPr>
            <w:noProof/>
            <w:webHidden/>
          </w:rPr>
          <w:fldChar w:fldCharType="separate"/>
        </w:r>
        <w:r>
          <w:rPr>
            <w:noProof/>
            <w:webHidden/>
          </w:rPr>
          <w:t>47</w:t>
        </w:r>
        <w:r>
          <w:rPr>
            <w:noProof/>
            <w:webHidden/>
          </w:rPr>
          <w:fldChar w:fldCharType="end"/>
        </w:r>
      </w:hyperlink>
    </w:p>
    <w:p w14:paraId="77CF2F6A" w14:textId="2C36C5DB"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66" w:history="1">
        <w:r w:rsidRPr="00882045">
          <w:rPr>
            <w:rStyle w:val="Hyperlink"/>
            <w:rFonts w:eastAsiaTheme="minorEastAsia"/>
            <w:noProof/>
            <w14:scene3d>
              <w14:camera w14:prst="orthographicFront"/>
              <w14:lightRig w14:rig="threePt" w14:dir="t">
                <w14:rot w14:lat="0" w14:lon="0" w14:rev="0"/>
              </w14:lightRig>
            </w14:scene3d>
          </w:rPr>
          <w:t>3.3.3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Furnace Baseline</w:t>
        </w:r>
        <w:r>
          <w:rPr>
            <w:noProof/>
            <w:webHidden/>
          </w:rPr>
          <w:tab/>
        </w:r>
        <w:r>
          <w:rPr>
            <w:noProof/>
            <w:webHidden/>
          </w:rPr>
          <w:fldChar w:fldCharType="begin"/>
        </w:r>
        <w:r>
          <w:rPr>
            <w:noProof/>
            <w:webHidden/>
          </w:rPr>
          <w:instrText xml:space="preserve"> PAGEREF _Toc177734266 \h </w:instrText>
        </w:r>
        <w:r>
          <w:rPr>
            <w:noProof/>
            <w:webHidden/>
          </w:rPr>
        </w:r>
        <w:r>
          <w:rPr>
            <w:noProof/>
            <w:webHidden/>
          </w:rPr>
          <w:fldChar w:fldCharType="separate"/>
        </w:r>
        <w:r>
          <w:rPr>
            <w:noProof/>
            <w:webHidden/>
          </w:rPr>
          <w:t>47</w:t>
        </w:r>
        <w:r>
          <w:rPr>
            <w:noProof/>
            <w:webHidden/>
          </w:rPr>
          <w:fldChar w:fldCharType="end"/>
        </w:r>
      </w:hyperlink>
    </w:p>
    <w:p w14:paraId="625AEEE4" w14:textId="530EF57E"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7" w:history="1">
        <w:r w:rsidRPr="00882045">
          <w:rPr>
            <w:rStyle w:val="Hyperlink"/>
            <w:rFonts w:eastAsiaTheme="minorEastAsia"/>
            <w:noProof/>
            <w14:scene3d>
              <w14:camera w14:prst="orthographicFront"/>
              <w14:lightRig w14:rig="threePt" w14:dir="t">
                <w14:rot w14:lat="0" w14:lon="0" w14:rev="0"/>
              </w14:lightRig>
            </w14:scene3d>
          </w:rPr>
          <w:t>3.4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Carryover Savings / Deferred Installs</w:t>
        </w:r>
        <w:r>
          <w:rPr>
            <w:noProof/>
            <w:webHidden/>
          </w:rPr>
          <w:tab/>
        </w:r>
        <w:r>
          <w:rPr>
            <w:noProof/>
            <w:webHidden/>
          </w:rPr>
          <w:fldChar w:fldCharType="begin"/>
        </w:r>
        <w:r>
          <w:rPr>
            <w:noProof/>
            <w:webHidden/>
          </w:rPr>
          <w:instrText xml:space="preserve"> PAGEREF _Toc177734267 \h </w:instrText>
        </w:r>
        <w:r>
          <w:rPr>
            <w:noProof/>
            <w:webHidden/>
          </w:rPr>
        </w:r>
        <w:r>
          <w:rPr>
            <w:noProof/>
            <w:webHidden/>
          </w:rPr>
          <w:fldChar w:fldCharType="separate"/>
        </w:r>
        <w:r>
          <w:rPr>
            <w:noProof/>
            <w:webHidden/>
          </w:rPr>
          <w:t>48</w:t>
        </w:r>
        <w:r>
          <w:rPr>
            <w:noProof/>
            <w:webHidden/>
          </w:rPr>
          <w:fldChar w:fldCharType="end"/>
        </w:r>
      </w:hyperlink>
    </w:p>
    <w:p w14:paraId="558B848F" w14:textId="4438D8D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8" w:history="1">
        <w:r w:rsidRPr="00882045">
          <w:rPr>
            <w:rStyle w:val="Hyperlink"/>
            <w:rFonts w:eastAsiaTheme="minorEastAsia"/>
            <w:noProof/>
            <w14:scene3d>
              <w14:camera w14:prst="orthographicFront"/>
              <w14:lightRig w14:rig="threePt" w14:dir="t">
                <w14:rot w14:lat="0" w14:lon="0" w14:rev="0"/>
              </w14:lightRig>
            </w14:scene3d>
          </w:rPr>
          <w:t>3.5</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Provisional Measures Savings Assumptions</w:t>
        </w:r>
        <w:r>
          <w:rPr>
            <w:noProof/>
            <w:webHidden/>
          </w:rPr>
          <w:tab/>
        </w:r>
        <w:r>
          <w:rPr>
            <w:noProof/>
            <w:webHidden/>
          </w:rPr>
          <w:fldChar w:fldCharType="begin"/>
        </w:r>
        <w:r>
          <w:rPr>
            <w:noProof/>
            <w:webHidden/>
          </w:rPr>
          <w:instrText xml:space="preserve"> PAGEREF _Toc177734268 \h </w:instrText>
        </w:r>
        <w:r>
          <w:rPr>
            <w:noProof/>
            <w:webHidden/>
          </w:rPr>
        </w:r>
        <w:r>
          <w:rPr>
            <w:noProof/>
            <w:webHidden/>
          </w:rPr>
          <w:fldChar w:fldCharType="separate"/>
        </w:r>
        <w:r>
          <w:rPr>
            <w:noProof/>
            <w:webHidden/>
          </w:rPr>
          <w:t>48</w:t>
        </w:r>
        <w:r>
          <w:rPr>
            <w:noProof/>
            <w:webHidden/>
          </w:rPr>
          <w:fldChar w:fldCharType="end"/>
        </w:r>
      </w:hyperlink>
    </w:p>
    <w:p w14:paraId="646932B8" w14:textId="16FF02AB"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69" w:history="1">
        <w:r w:rsidRPr="00882045">
          <w:rPr>
            <w:rStyle w:val="Hyperlink"/>
            <w:rFonts w:eastAsiaTheme="minorEastAsia"/>
            <w:noProof/>
            <w14:scene3d>
              <w14:camera w14:prst="orthographicFront"/>
              <w14:lightRig w14:rig="threePt" w14:dir="t">
                <w14:rot w14:lat="0" w14:lon="0" w14:rev="0"/>
              </w14:lightRig>
            </w14:scene3d>
          </w:rPr>
          <w:t>3.6</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Glossary</w:t>
        </w:r>
        <w:r>
          <w:rPr>
            <w:noProof/>
            <w:webHidden/>
          </w:rPr>
          <w:tab/>
        </w:r>
        <w:r>
          <w:rPr>
            <w:noProof/>
            <w:webHidden/>
          </w:rPr>
          <w:fldChar w:fldCharType="begin"/>
        </w:r>
        <w:r>
          <w:rPr>
            <w:noProof/>
            <w:webHidden/>
          </w:rPr>
          <w:instrText xml:space="preserve"> PAGEREF _Toc177734269 \h </w:instrText>
        </w:r>
        <w:r>
          <w:rPr>
            <w:noProof/>
            <w:webHidden/>
          </w:rPr>
        </w:r>
        <w:r>
          <w:rPr>
            <w:noProof/>
            <w:webHidden/>
          </w:rPr>
          <w:fldChar w:fldCharType="separate"/>
        </w:r>
        <w:r>
          <w:rPr>
            <w:noProof/>
            <w:webHidden/>
          </w:rPr>
          <w:t>49</w:t>
        </w:r>
        <w:r>
          <w:rPr>
            <w:noProof/>
            <w:webHidden/>
          </w:rPr>
          <w:fldChar w:fldCharType="end"/>
        </w:r>
      </w:hyperlink>
    </w:p>
    <w:p w14:paraId="32CBB5B4" w14:textId="3C34E21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0" w:history="1">
        <w:r w:rsidRPr="00882045">
          <w:rPr>
            <w:rStyle w:val="Hyperlink"/>
            <w:rFonts w:eastAsiaTheme="minorEastAsia"/>
            <w:noProof/>
            <w14:scene3d>
              <w14:camera w14:prst="orthographicFront"/>
              <w14:lightRig w14:rig="threePt" w14:dir="t">
                <w14:rot w14:lat="0" w14:lon="0" w14:rev="0"/>
              </w14:lightRig>
            </w14:scene3d>
          </w:rPr>
          <w:t>3.7</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Electrical Loadshapes (kWh)</w:t>
        </w:r>
        <w:r>
          <w:rPr>
            <w:noProof/>
            <w:webHidden/>
          </w:rPr>
          <w:tab/>
        </w:r>
        <w:r>
          <w:rPr>
            <w:noProof/>
            <w:webHidden/>
          </w:rPr>
          <w:fldChar w:fldCharType="begin"/>
        </w:r>
        <w:r>
          <w:rPr>
            <w:noProof/>
            <w:webHidden/>
          </w:rPr>
          <w:instrText xml:space="preserve"> PAGEREF _Toc177734270 \h </w:instrText>
        </w:r>
        <w:r>
          <w:rPr>
            <w:noProof/>
            <w:webHidden/>
          </w:rPr>
        </w:r>
        <w:r>
          <w:rPr>
            <w:noProof/>
            <w:webHidden/>
          </w:rPr>
          <w:fldChar w:fldCharType="separate"/>
        </w:r>
        <w:r>
          <w:rPr>
            <w:noProof/>
            <w:webHidden/>
          </w:rPr>
          <w:t>54</w:t>
        </w:r>
        <w:r>
          <w:rPr>
            <w:noProof/>
            <w:webHidden/>
          </w:rPr>
          <w:fldChar w:fldCharType="end"/>
        </w:r>
      </w:hyperlink>
    </w:p>
    <w:p w14:paraId="4C0693B4" w14:textId="7E6D108C"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1" w:history="1">
        <w:r w:rsidRPr="00882045">
          <w:rPr>
            <w:rStyle w:val="Hyperlink"/>
            <w:rFonts w:eastAsiaTheme="minorEastAsia"/>
            <w:noProof/>
            <w14:scene3d>
              <w14:camera w14:prst="orthographicFront"/>
              <w14:lightRig w14:rig="threePt" w14:dir="t">
                <w14:rot w14:lat="0" w14:lon="0" w14:rev="0"/>
              </w14:lightRig>
            </w14:scene3d>
          </w:rPr>
          <w:t>3.8</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Summer Peak Period Definition (kW)</w:t>
        </w:r>
        <w:r>
          <w:rPr>
            <w:noProof/>
            <w:webHidden/>
          </w:rPr>
          <w:tab/>
        </w:r>
        <w:r>
          <w:rPr>
            <w:noProof/>
            <w:webHidden/>
          </w:rPr>
          <w:fldChar w:fldCharType="begin"/>
        </w:r>
        <w:r>
          <w:rPr>
            <w:noProof/>
            <w:webHidden/>
          </w:rPr>
          <w:instrText xml:space="preserve"> PAGEREF _Toc177734271 \h </w:instrText>
        </w:r>
        <w:r>
          <w:rPr>
            <w:noProof/>
            <w:webHidden/>
          </w:rPr>
        </w:r>
        <w:r>
          <w:rPr>
            <w:noProof/>
            <w:webHidden/>
          </w:rPr>
          <w:fldChar w:fldCharType="separate"/>
        </w:r>
        <w:r>
          <w:rPr>
            <w:noProof/>
            <w:webHidden/>
          </w:rPr>
          <w:t>60</w:t>
        </w:r>
        <w:r>
          <w:rPr>
            <w:noProof/>
            <w:webHidden/>
          </w:rPr>
          <w:fldChar w:fldCharType="end"/>
        </w:r>
      </w:hyperlink>
    </w:p>
    <w:p w14:paraId="335D4E03" w14:textId="08B164F2"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2" w:history="1">
        <w:r w:rsidRPr="00882045">
          <w:rPr>
            <w:rStyle w:val="Hyperlink"/>
            <w:rFonts w:eastAsiaTheme="minorEastAsia"/>
            <w:noProof/>
            <w14:scene3d>
              <w14:camera w14:prst="orthographicFront"/>
              <w14:lightRig w14:rig="threePt" w14:dir="t">
                <w14:rot w14:lat="0" w14:lon="0" w14:rev="0"/>
              </w14:lightRig>
            </w14:scene3d>
          </w:rPr>
          <w:t>3.9</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Heating and Cooling Degree-Day Data</w:t>
        </w:r>
        <w:r>
          <w:rPr>
            <w:noProof/>
            <w:webHidden/>
          </w:rPr>
          <w:tab/>
        </w:r>
        <w:r>
          <w:rPr>
            <w:noProof/>
            <w:webHidden/>
          </w:rPr>
          <w:fldChar w:fldCharType="begin"/>
        </w:r>
        <w:r>
          <w:rPr>
            <w:noProof/>
            <w:webHidden/>
          </w:rPr>
          <w:instrText xml:space="preserve"> PAGEREF _Toc177734272 \h </w:instrText>
        </w:r>
        <w:r>
          <w:rPr>
            <w:noProof/>
            <w:webHidden/>
          </w:rPr>
        </w:r>
        <w:r>
          <w:rPr>
            <w:noProof/>
            <w:webHidden/>
          </w:rPr>
          <w:fldChar w:fldCharType="separate"/>
        </w:r>
        <w:r>
          <w:rPr>
            <w:noProof/>
            <w:webHidden/>
          </w:rPr>
          <w:t>60</w:t>
        </w:r>
        <w:r>
          <w:rPr>
            <w:noProof/>
            <w:webHidden/>
          </w:rPr>
          <w:fldChar w:fldCharType="end"/>
        </w:r>
      </w:hyperlink>
    </w:p>
    <w:p w14:paraId="1D8698F7" w14:textId="0344C7ED"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3" w:history="1">
        <w:r w:rsidRPr="00882045">
          <w:rPr>
            <w:rStyle w:val="Hyperlink"/>
            <w:rFonts w:eastAsiaTheme="minorEastAsia"/>
            <w:noProof/>
            <w14:scene3d>
              <w14:camera w14:prst="orthographicFront"/>
              <w14:lightRig w14:rig="threePt" w14:dir="t">
                <w14:rot w14:lat="0" w14:lon="0" w14:rev="0"/>
              </w14:lightRig>
            </w14:scene3d>
          </w:rPr>
          <w:t>3.10</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Measure Incremental Cost Definition</w:t>
        </w:r>
        <w:r>
          <w:rPr>
            <w:noProof/>
            <w:webHidden/>
          </w:rPr>
          <w:tab/>
        </w:r>
        <w:r>
          <w:rPr>
            <w:noProof/>
            <w:webHidden/>
          </w:rPr>
          <w:fldChar w:fldCharType="begin"/>
        </w:r>
        <w:r>
          <w:rPr>
            <w:noProof/>
            <w:webHidden/>
          </w:rPr>
          <w:instrText xml:space="preserve"> PAGEREF _Toc177734273 \h </w:instrText>
        </w:r>
        <w:r>
          <w:rPr>
            <w:noProof/>
            <w:webHidden/>
          </w:rPr>
        </w:r>
        <w:r>
          <w:rPr>
            <w:noProof/>
            <w:webHidden/>
          </w:rPr>
          <w:fldChar w:fldCharType="separate"/>
        </w:r>
        <w:r>
          <w:rPr>
            <w:noProof/>
            <w:webHidden/>
          </w:rPr>
          <w:t>65</w:t>
        </w:r>
        <w:r>
          <w:rPr>
            <w:noProof/>
            <w:webHidden/>
          </w:rPr>
          <w:fldChar w:fldCharType="end"/>
        </w:r>
      </w:hyperlink>
    </w:p>
    <w:p w14:paraId="4FA70755" w14:textId="02519EE5"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4" w:history="1">
        <w:r w:rsidRPr="00882045">
          <w:rPr>
            <w:rStyle w:val="Hyperlink"/>
            <w:rFonts w:eastAsiaTheme="minorEastAsia"/>
            <w:noProof/>
            <w14:scene3d>
              <w14:camera w14:prst="orthographicFront"/>
              <w14:lightRig w14:rig="threePt" w14:dir="t">
                <w14:rot w14:lat="0" w14:lon="0" w14:rev="0"/>
              </w14:lightRig>
            </w14:scene3d>
          </w:rPr>
          <w:t>3.11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Discount Rates, Inflation Rates, and O&amp;M Costs</w:t>
        </w:r>
        <w:r>
          <w:rPr>
            <w:noProof/>
            <w:webHidden/>
          </w:rPr>
          <w:tab/>
        </w:r>
        <w:r>
          <w:rPr>
            <w:noProof/>
            <w:webHidden/>
          </w:rPr>
          <w:fldChar w:fldCharType="begin"/>
        </w:r>
        <w:r>
          <w:rPr>
            <w:noProof/>
            <w:webHidden/>
          </w:rPr>
          <w:instrText xml:space="preserve"> PAGEREF _Toc177734274 \h </w:instrText>
        </w:r>
        <w:r>
          <w:rPr>
            <w:noProof/>
            <w:webHidden/>
          </w:rPr>
        </w:r>
        <w:r>
          <w:rPr>
            <w:noProof/>
            <w:webHidden/>
          </w:rPr>
          <w:fldChar w:fldCharType="separate"/>
        </w:r>
        <w:r>
          <w:rPr>
            <w:noProof/>
            <w:webHidden/>
          </w:rPr>
          <w:t>66</w:t>
        </w:r>
        <w:r>
          <w:rPr>
            <w:noProof/>
            <w:webHidden/>
          </w:rPr>
          <w:fldChar w:fldCharType="end"/>
        </w:r>
      </w:hyperlink>
    </w:p>
    <w:p w14:paraId="55D12C48" w14:textId="0ECD0043"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5" w:history="1">
        <w:r w:rsidRPr="00882045">
          <w:rPr>
            <w:rStyle w:val="Hyperlink"/>
            <w:rFonts w:eastAsiaTheme="minorEastAsia"/>
            <w:noProof/>
            <w14:scene3d>
              <w14:camera w14:prst="orthographicFront"/>
              <w14:lightRig w14:rig="threePt" w14:dir="t">
                <w14:rot w14:lat="0" w14:lon="0" w14:rev="0"/>
              </w14:lightRig>
            </w14:scene3d>
          </w:rPr>
          <w:t>3.12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Interactive Effects</w:t>
        </w:r>
        <w:r>
          <w:rPr>
            <w:noProof/>
            <w:webHidden/>
          </w:rPr>
          <w:tab/>
        </w:r>
        <w:r>
          <w:rPr>
            <w:noProof/>
            <w:webHidden/>
          </w:rPr>
          <w:fldChar w:fldCharType="begin"/>
        </w:r>
        <w:r>
          <w:rPr>
            <w:noProof/>
            <w:webHidden/>
          </w:rPr>
          <w:instrText xml:space="preserve"> PAGEREF _Toc177734275 \h </w:instrText>
        </w:r>
        <w:r>
          <w:rPr>
            <w:noProof/>
            <w:webHidden/>
          </w:rPr>
        </w:r>
        <w:r>
          <w:rPr>
            <w:noProof/>
            <w:webHidden/>
          </w:rPr>
          <w:fldChar w:fldCharType="separate"/>
        </w:r>
        <w:r>
          <w:rPr>
            <w:noProof/>
            <w:webHidden/>
          </w:rPr>
          <w:t>68</w:t>
        </w:r>
        <w:r>
          <w:rPr>
            <w:noProof/>
            <w:webHidden/>
          </w:rPr>
          <w:fldChar w:fldCharType="end"/>
        </w:r>
      </w:hyperlink>
    </w:p>
    <w:p w14:paraId="549CAF48" w14:textId="4B781ACA"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6" w:history="1">
        <w:r w:rsidRPr="00882045">
          <w:rPr>
            <w:rStyle w:val="Hyperlink"/>
            <w:rFonts w:eastAsiaTheme="minorEastAsia"/>
            <w:noProof/>
            <w14:scene3d>
              <w14:camera w14:prst="orthographicFront"/>
              <w14:lightRig w14:rig="threePt" w14:dir="t">
                <w14:rot w14:lat="0" w14:lon="0" w14:rev="0"/>
              </w14:lightRig>
            </w14:scene3d>
          </w:rPr>
          <w:t>3.13</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Electrification and Fossil Fuel Baselines (Public Act 102-0662)</w:t>
        </w:r>
        <w:r>
          <w:rPr>
            <w:noProof/>
            <w:webHidden/>
          </w:rPr>
          <w:tab/>
        </w:r>
        <w:r>
          <w:rPr>
            <w:noProof/>
            <w:webHidden/>
          </w:rPr>
          <w:fldChar w:fldCharType="begin"/>
        </w:r>
        <w:r>
          <w:rPr>
            <w:noProof/>
            <w:webHidden/>
          </w:rPr>
          <w:instrText xml:space="preserve"> PAGEREF _Toc177734276 \h </w:instrText>
        </w:r>
        <w:r>
          <w:rPr>
            <w:noProof/>
            <w:webHidden/>
          </w:rPr>
        </w:r>
        <w:r>
          <w:rPr>
            <w:noProof/>
            <w:webHidden/>
          </w:rPr>
          <w:fldChar w:fldCharType="separate"/>
        </w:r>
        <w:r>
          <w:rPr>
            <w:noProof/>
            <w:webHidden/>
          </w:rPr>
          <w:t>68</w:t>
        </w:r>
        <w:r>
          <w:rPr>
            <w:noProof/>
            <w:webHidden/>
          </w:rPr>
          <w:fldChar w:fldCharType="end"/>
        </w:r>
      </w:hyperlink>
    </w:p>
    <w:p w14:paraId="19FD30EE" w14:textId="1700D9A6"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7" w:history="1">
        <w:r w:rsidRPr="00882045">
          <w:rPr>
            <w:rStyle w:val="Hyperlink"/>
            <w:rFonts w:eastAsiaTheme="minorEastAsia"/>
            <w:noProof/>
            <w14:scene3d>
              <w14:camera w14:prst="orthographicFront"/>
              <w14:lightRig w14:rig="threePt" w14:dir="t">
                <w14:rot w14:lat="0" w14:lon="0" w14:rev="0"/>
              </w14:lightRig>
            </w14:scene3d>
          </w:rPr>
          <w:t>3.13.1</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Fossil Fuel Baseline Efficiencies for Electric Efficiency Measures</w:t>
        </w:r>
        <w:r>
          <w:rPr>
            <w:noProof/>
            <w:webHidden/>
          </w:rPr>
          <w:tab/>
        </w:r>
        <w:r>
          <w:rPr>
            <w:noProof/>
            <w:webHidden/>
          </w:rPr>
          <w:fldChar w:fldCharType="begin"/>
        </w:r>
        <w:r>
          <w:rPr>
            <w:noProof/>
            <w:webHidden/>
          </w:rPr>
          <w:instrText xml:space="preserve"> PAGEREF _Toc177734277 \h </w:instrText>
        </w:r>
        <w:r>
          <w:rPr>
            <w:noProof/>
            <w:webHidden/>
          </w:rPr>
        </w:r>
        <w:r>
          <w:rPr>
            <w:noProof/>
            <w:webHidden/>
          </w:rPr>
          <w:fldChar w:fldCharType="separate"/>
        </w:r>
        <w:r>
          <w:rPr>
            <w:noProof/>
            <w:webHidden/>
          </w:rPr>
          <w:t>68</w:t>
        </w:r>
        <w:r>
          <w:rPr>
            <w:noProof/>
            <w:webHidden/>
          </w:rPr>
          <w:fldChar w:fldCharType="end"/>
        </w:r>
      </w:hyperlink>
    </w:p>
    <w:p w14:paraId="214AD0C9" w14:textId="7BF756F1" w:rsidR="00E408E2" w:rsidRDefault="00E408E2">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77734278" w:history="1">
        <w:r w:rsidRPr="00882045">
          <w:rPr>
            <w:rStyle w:val="Hyperlink"/>
            <w:rFonts w:eastAsiaTheme="minorEastAsia"/>
            <w:noProof/>
            <w14:scene3d>
              <w14:camera w14:prst="orthographicFront"/>
              <w14:lightRig w14:rig="threePt" w14:dir="t">
                <w14:rot w14:lat="0" w14:lon="0" w14:rev="0"/>
              </w14:lightRig>
            </w14:scene3d>
          </w:rPr>
          <w:t>3.13.2</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Fuel Units and Conversion Factors</w:t>
        </w:r>
        <w:r>
          <w:rPr>
            <w:noProof/>
            <w:webHidden/>
          </w:rPr>
          <w:tab/>
        </w:r>
        <w:r>
          <w:rPr>
            <w:noProof/>
            <w:webHidden/>
          </w:rPr>
          <w:fldChar w:fldCharType="begin"/>
        </w:r>
        <w:r>
          <w:rPr>
            <w:noProof/>
            <w:webHidden/>
          </w:rPr>
          <w:instrText xml:space="preserve"> PAGEREF _Toc177734278 \h </w:instrText>
        </w:r>
        <w:r>
          <w:rPr>
            <w:noProof/>
            <w:webHidden/>
          </w:rPr>
        </w:r>
        <w:r>
          <w:rPr>
            <w:noProof/>
            <w:webHidden/>
          </w:rPr>
          <w:fldChar w:fldCharType="separate"/>
        </w:r>
        <w:r>
          <w:rPr>
            <w:noProof/>
            <w:webHidden/>
          </w:rPr>
          <w:t>70</w:t>
        </w:r>
        <w:r>
          <w:rPr>
            <w:noProof/>
            <w:webHidden/>
          </w:rPr>
          <w:fldChar w:fldCharType="end"/>
        </w:r>
      </w:hyperlink>
    </w:p>
    <w:p w14:paraId="4E387CF2" w14:textId="61EA7841" w:rsidR="00E408E2" w:rsidRDefault="00E408E2">
      <w:pPr>
        <w:pStyle w:val="TOC2"/>
        <w:rPr>
          <w:rFonts w:asciiTheme="minorHAnsi" w:eastAsiaTheme="minorEastAsia" w:hAnsiTheme="minorHAnsi" w:cstheme="minorBidi"/>
          <w:noProof/>
          <w:kern w:val="2"/>
          <w:sz w:val="24"/>
          <w:szCs w:val="24"/>
          <w14:ligatures w14:val="standardContextual"/>
        </w:rPr>
      </w:pPr>
      <w:hyperlink w:anchor="_Toc177734279" w:history="1">
        <w:r w:rsidRPr="00882045">
          <w:rPr>
            <w:rStyle w:val="Hyperlink"/>
            <w:rFonts w:eastAsiaTheme="minorEastAsia"/>
            <w:noProof/>
            <w14:scene3d>
              <w14:camera w14:prst="orthographicFront"/>
              <w14:lightRig w14:rig="threePt" w14:dir="t">
                <w14:rot w14:lat="0" w14:lon="0" w14:rev="0"/>
              </w14:lightRig>
            </w14:scene3d>
          </w:rPr>
          <w:t>3.14</w:t>
        </w:r>
        <w:r>
          <w:rPr>
            <w:rFonts w:asciiTheme="minorHAnsi" w:eastAsiaTheme="minorEastAsia" w:hAnsiTheme="minorHAnsi" w:cstheme="minorBidi"/>
            <w:noProof/>
            <w:kern w:val="2"/>
            <w:sz w:val="24"/>
            <w:szCs w:val="24"/>
            <w14:ligatures w14:val="standardContextual"/>
          </w:rPr>
          <w:tab/>
        </w:r>
        <w:r w:rsidRPr="00882045">
          <w:rPr>
            <w:rStyle w:val="Hyperlink"/>
            <w:rFonts w:eastAsiaTheme="minorEastAsia"/>
            <w:noProof/>
          </w:rPr>
          <w:t>Secondary kWh Savings from Fossil Fuel Saving Measures</w:t>
        </w:r>
        <w:r>
          <w:rPr>
            <w:noProof/>
            <w:webHidden/>
          </w:rPr>
          <w:tab/>
        </w:r>
        <w:r>
          <w:rPr>
            <w:noProof/>
            <w:webHidden/>
          </w:rPr>
          <w:fldChar w:fldCharType="begin"/>
        </w:r>
        <w:r>
          <w:rPr>
            <w:noProof/>
            <w:webHidden/>
          </w:rPr>
          <w:instrText xml:space="preserve"> PAGEREF _Toc177734279 \h </w:instrText>
        </w:r>
        <w:r>
          <w:rPr>
            <w:noProof/>
            <w:webHidden/>
          </w:rPr>
        </w:r>
        <w:r>
          <w:rPr>
            <w:noProof/>
            <w:webHidden/>
          </w:rPr>
          <w:fldChar w:fldCharType="separate"/>
        </w:r>
        <w:r>
          <w:rPr>
            <w:noProof/>
            <w:webHidden/>
          </w:rPr>
          <w:t>71</w:t>
        </w:r>
        <w:r>
          <w:rPr>
            <w:noProof/>
            <w:webHidden/>
          </w:rPr>
          <w:fldChar w:fldCharType="end"/>
        </w:r>
      </w:hyperlink>
    </w:p>
    <w:p w14:paraId="2CC92049" w14:textId="1C2C78F6" w:rsidR="00A574A9" w:rsidRPr="00447701" w:rsidRDefault="002F4162" w:rsidP="008C394A">
      <w:pPr>
        <w:rPr>
          <w:rStyle w:val="BookTitle"/>
          <w:rFonts w:asciiTheme="minorHAnsi" w:hAnsiTheme="minorHAnsi"/>
          <w:sz w:val="22"/>
        </w:rPr>
      </w:pPr>
      <w:r>
        <w:rPr>
          <w:rStyle w:val="BookTitle"/>
          <w:b w:val="0"/>
          <w:caps/>
          <w:sz w:val="24"/>
          <w:szCs w:val="24"/>
        </w:rPr>
        <w:fldChar w:fldCharType="end"/>
      </w:r>
      <w:bookmarkStart w:id="70" w:name="_Toc315354074"/>
      <w:bookmarkEnd w:id="69"/>
      <w:r w:rsidR="008C394A" w:rsidRPr="00447701">
        <w:rPr>
          <w:rStyle w:val="BookTitle"/>
          <w:rFonts w:asciiTheme="minorHAnsi" w:hAnsiTheme="minorHAnsi"/>
          <w:sz w:val="22"/>
        </w:rPr>
        <w:t>Volume 2: Commercial and Industrial Measures</w:t>
      </w:r>
    </w:p>
    <w:p w14:paraId="159AA5FC" w14:textId="5FB6A908"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t>Volume 3: Residential Measures</w:t>
      </w:r>
    </w:p>
    <w:p w14:paraId="7C40DEF7" w14:textId="20BC55B6" w:rsidR="008C394A" w:rsidRPr="00447701" w:rsidRDefault="008C394A" w:rsidP="008C394A">
      <w:pPr>
        <w:rPr>
          <w:rStyle w:val="BookTitle"/>
          <w:rFonts w:asciiTheme="minorHAnsi" w:hAnsiTheme="minorHAnsi"/>
          <w:sz w:val="22"/>
        </w:rPr>
      </w:pPr>
      <w:r w:rsidRPr="00447701">
        <w:rPr>
          <w:rStyle w:val="BookTitle"/>
          <w:rFonts w:asciiTheme="minorHAnsi" w:hAnsiTheme="minorHAnsi"/>
          <w:sz w:val="22"/>
        </w:rPr>
        <w:lastRenderedPageBreak/>
        <w:t>Volume 4: Cross-Cutting Measures and Attachments</w:t>
      </w:r>
    </w:p>
    <w:p w14:paraId="23C48097" w14:textId="35A649D7" w:rsidR="007332EC" w:rsidRPr="00447701" w:rsidRDefault="00FA457F">
      <w:pPr>
        <w:widowControl/>
        <w:spacing w:after="0"/>
        <w:jc w:val="left"/>
        <w:rPr>
          <w:rFonts w:asciiTheme="minorHAnsi" w:eastAsiaTheme="minorHAnsi" w:hAnsiTheme="minorHAnsi"/>
        </w:rPr>
      </w:pPr>
      <w:r w:rsidRPr="00447701">
        <w:rPr>
          <w:rStyle w:val="BookTitle"/>
          <w:rFonts w:asciiTheme="majorHAnsi" w:hAnsiTheme="majorHAnsi"/>
          <w:sz w:val="22"/>
        </w:rPr>
        <w:tab/>
      </w:r>
      <w:r w:rsidR="007332EC" w:rsidRPr="00447701">
        <w:rPr>
          <w:rStyle w:val="BookTitle"/>
          <w:rFonts w:asciiTheme="minorHAnsi" w:eastAsiaTheme="minorEastAsia" w:hAnsiTheme="minorHAnsi"/>
        </w:rPr>
        <w:t>ATTACHMENT A: ILLINOIS STATEWIDE NET-TO-GROSS METHODOLOGIES</w:t>
      </w:r>
      <w:r w:rsidR="007332EC" w:rsidRPr="00447701">
        <w:rPr>
          <w:rFonts w:asciiTheme="minorHAnsi" w:eastAsiaTheme="minorHAnsi" w:hAnsiTheme="minorHAnsi"/>
        </w:rPr>
        <w:t xml:space="preserve"> </w:t>
      </w:r>
    </w:p>
    <w:p w14:paraId="7065677E" w14:textId="77777777" w:rsidR="00396427" w:rsidRDefault="003B60A4" w:rsidP="009D7F46">
      <w:pPr>
        <w:spacing w:after="0"/>
        <w:ind w:firstLine="720"/>
        <w:rPr>
          <w:rStyle w:val="BookTitle"/>
          <w:rFonts w:asciiTheme="minorHAnsi" w:eastAsiaTheme="minorEastAsia" w:hAnsiTheme="minorHAnsi"/>
        </w:rPr>
      </w:pPr>
      <w:r>
        <w:rPr>
          <w:rStyle w:val="BookTitle"/>
          <w:rFonts w:asciiTheme="minorHAnsi" w:eastAsiaTheme="minorEastAsia" w:hAnsiTheme="minorHAnsi"/>
        </w:rPr>
        <w:t>ATTACHMENT B</w:t>
      </w:r>
      <w:r w:rsidRPr="00447701">
        <w:rPr>
          <w:rStyle w:val="BookTitle"/>
          <w:rFonts w:asciiTheme="minorHAnsi" w:eastAsiaTheme="minorEastAsia" w:hAnsiTheme="minorHAnsi"/>
        </w:rPr>
        <w:t xml:space="preserve">: </w:t>
      </w:r>
      <w:r>
        <w:rPr>
          <w:rStyle w:val="BookTitle"/>
          <w:rFonts w:asciiTheme="minorHAnsi" w:eastAsiaTheme="minorEastAsia" w:hAnsiTheme="minorHAnsi"/>
        </w:rPr>
        <w:t>EFFECTIVE USEFUL LIFE FOR CUSTOM MEASURE GUIDELINES</w:t>
      </w:r>
    </w:p>
    <w:p w14:paraId="7D4037FE" w14:textId="77777777" w:rsidR="00396427" w:rsidRDefault="00396427" w:rsidP="00396427">
      <w:pPr>
        <w:spacing w:after="0"/>
        <w:ind w:firstLine="720"/>
        <w:rPr>
          <w:rFonts w:asciiTheme="minorHAnsi" w:eastAsiaTheme="minorHAnsi" w:hAnsiTheme="minorHAnsi"/>
        </w:rPr>
      </w:pPr>
      <w:r>
        <w:rPr>
          <w:rStyle w:val="BookTitle"/>
          <w:rFonts w:asciiTheme="minorHAnsi" w:eastAsiaTheme="minorEastAsia" w:hAnsiTheme="minorHAnsi"/>
        </w:rPr>
        <w:t>ATTACHMENT C: FRAMEWORK FOR COUNTING MARKET TRANSFORMATION SAVINGS IN ILLINOIS</w:t>
      </w:r>
      <w:r w:rsidRPr="00447701">
        <w:rPr>
          <w:rFonts w:asciiTheme="minorHAnsi" w:eastAsiaTheme="minorHAnsi" w:hAnsiTheme="minorHAnsi"/>
        </w:rPr>
        <w:t xml:space="preserve"> </w:t>
      </w:r>
    </w:p>
    <w:p w14:paraId="53D8F681" w14:textId="74079B20" w:rsidR="00700AC6" w:rsidRPr="0018479D" w:rsidRDefault="00700AC6" w:rsidP="0018479D">
      <w:pPr>
        <w:ind w:firstLine="720"/>
        <w:rPr>
          <w:rStyle w:val="BookTitle"/>
          <w:rFonts w:asciiTheme="minorHAnsi" w:eastAsiaTheme="minorHAnsi" w:hAnsiTheme="minorHAnsi"/>
          <w:b w:val="0"/>
          <w:bCs w:val="0"/>
          <w:smallCaps w:val="0"/>
          <w:spacing w:val="0"/>
        </w:rPr>
        <w:sectPr w:rsidR="00700AC6" w:rsidRPr="0018479D" w:rsidSect="00447701">
          <w:pgSz w:w="12240" w:h="15840"/>
          <w:pgMar w:top="1440" w:right="1440" w:bottom="1440" w:left="1440" w:header="720" w:footer="720" w:gutter="0"/>
          <w:pgNumType w:start="2"/>
          <w:cols w:space="720"/>
          <w:docGrid w:linePitch="360"/>
        </w:sectPr>
      </w:pPr>
    </w:p>
    <w:p w14:paraId="0038204D" w14:textId="2C1C1E18" w:rsidR="00B55FE0" w:rsidRPr="00447701" w:rsidRDefault="00CD31F7" w:rsidP="00CD31F7">
      <w:pPr>
        <w:jc w:val="center"/>
        <w:rPr>
          <w:b/>
        </w:rPr>
      </w:pPr>
      <w:r w:rsidRPr="00447701">
        <w:rPr>
          <w:b/>
        </w:rPr>
        <w:lastRenderedPageBreak/>
        <w:t>Tables and Figures</w:t>
      </w:r>
    </w:p>
    <w:p w14:paraId="37244A56" w14:textId="2ABFEAC9" w:rsidR="008E08D9" w:rsidRDefault="007A2593">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\t "Captions" \c </w:instrText>
      </w:r>
      <w:r>
        <w:fldChar w:fldCharType="separate"/>
      </w:r>
      <w:hyperlink w:anchor="_Toc177717455" w:history="1">
        <w:r w:rsidR="008E08D9" w:rsidRPr="00E13E6D">
          <w:rPr>
            <w:rStyle w:val="Hyperlink"/>
            <w:noProof/>
          </w:rPr>
          <w:t>Table 1.1: Document Revision History</w:t>
        </w:r>
        <w:r w:rsidR="008E08D9">
          <w:rPr>
            <w:noProof/>
            <w:webHidden/>
          </w:rPr>
          <w:tab/>
        </w:r>
        <w:r w:rsidR="008E08D9">
          <w:rPr>
            <w:noProof/>
            <w:webHidden/>
          </w:rPr>
          <w:fldChar w:fldCharType="begin"/>
        </w:r>
        <w:r w:rsidR="008E08D9">
          <w:rPr>
            <w:noProof/>
            <w:webHidden/>
          </w:rPr>
          <w:instrText xml:space="preserve"> PAGEREF _Toc177717455 \h </w:instrText>
        </w:r>
        <w:r w:rsidR="008E08D9">
          <w:rPr>
            <w:noProof/>
            <w:webHidden/>
          </w:rPr>
        </w:r>
        <w:r w:rsidR="008E08D9">
          <w:rPr>
            <w:noProof/>
            <w:webHidden/>
          </w:rPr>
          <w:fldChar w:fldCharType="separate"/>
        </w:r>
        <w:r w:rsidR="008E08D9">
          <w:rPr>
            <w:noProof/>
            <w:webHidden/>
          </w:rPr>
          <w:t>6</w:t>
        </w:r>
        <w:r w:rsidR="008E08D9">
          <w:rPr>
            <w:noProof/>
            <w:webHidden/>
          </w:rPr>
          <w:fldChar w:fldCharType="end"/>
        </w:r>
      </w:hyperlink>
    </w:p>
    <w:p w14:paraId="06449472" w14:textId="3E69D4E6"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6" w:history="1">
        <w:r w:rsidRPr="00E13E6D">
          <w:rPr>
            <w:rStyle w:val="Hyperlink"/>
            <w:noProof/>
          </w:rPr>
          <w:t>Table 1.2: Summary of Measure Level Changes</w:t>
        </w:r>
        <w:r>
          <w:rPr>
            <w:noProof/>
            <w:webHidden/>
          </w:rPr>
          <w:tab/>
        </w:r>
        <w:r>
          <w:rPr>
            <w:noProof/>
            <w:webHidden/>
          </w:rPr>
          <w:fldChar w:fldCharType="begin"/>
        </w:r>
        <w:r>
          <w:rPr>
            <w:noProof/>
            <w:webHidden/>
          </w:rPr>
          <w:instrText xml:space="preserve"> PAGEREF _Toc177717456 \h </w:instrText>
        </w:r>
        <w:r>
          <w:rPr>
            <w:noProof/>
            <w:webHidden/>
          </w:rPr>
        </w:r>
        <w:r>
          <w:rPr>
            <w:noProof/>
            <w:webHidden/>
          </w:rPr>
          <w:fldChar w:fldCharType="separate"/>
        </w:r>
        <w:r>
          <w:rPr>
            <w:noProof/>
            <w:webHidden/>
          </w:rPr>
          <w:t>7</w:t>
        </w:r>
        <w:r>
          <w:rPr>
            <w:noProof/>
            <w:webHidden/>
          </w:rPr>
          <w:fldChar w:fldCharType="end"/>
        </w:r>
      </w:hyperlink>
    </w:p>
    <w:p w14:paraId="0FFF8CAB" w14:textId="043617C2"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7" w:history="1">
        <w:r w:rsidRPr="00E13E6D">
          <w:rPr>
            <w:rStyle w:val="Hyperlink"/>
            <w:noProof/>
          </w:rPr>
          <w:t>Table 1.3: Summary of Measure Revisions</w:t>
        </w:r>
        <w:r>
          <w:rPr>
            <w:noProof/>
            <w:webHidden/>
          </w:rPr>
          <w:tab/>
        </w:r>
        <w:r>
          <w:rPr>
            <w:noProof/>
            <w:webHidden/>
          </w:rPr>
          <w:fldChar w:fldCharType="begin"/>
        </w:r>
        <w:r>
          <w:rPr>
            <w:noProof/>
            <w:webHidden/>
          </w:rPr>
          <w:instrText xml:space="preserve"> PAGEREF _Toc177717457 \h </w:instrText>
        </w:r>
        <w:r>
          <w:rPr>
            <w:noProof/>
            <w:webHidden/>
          </w:rPr>
        </w:r>
        <w:r>
          <w:rPr>
            <w:noProof/>
            <w:webHidden/>
          </w:rPr>
          <w:fldChar w:fldCharType="separate"/>
        </w:r>
        <w:r>
          <w:rPr>
            <w:noProof/>
            <w:webHidden/>
          </w:rPr>
          <w:t>9</w:t>
        </w:r>
        <w:r>
          <w:rPr>
            <w:noProof/>
            <w:webHidden/>
          </w:rPr>
          <w:fldChar w:fldCharType="end"/>
        </w:r>
      </w:hyperlink>
    </w:p>
    <w:p w14:paraId="59C438E3" w14:textId="1079964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8" w:history="1">
        <w:r w:rsidRPr="00E13E6D">
          <w:rPr>
            <w:rStyle w:val="Hyperlink"/>
            <w:noProof/>
          </w:rPr>
          <w:t>Table 1.4: Summary of Attachment A: IL-NTG Methods Revisions</w:t>
        </w:r>
        <w:r>
          <w:rPr>
            <w:noProof/>
            <w:webHidden/>
          </w:rPr>
          <w:tab/>
        </w:r>
        <w:r>
          <w:rPr>
            <w:noProof/>
            <w:webHidden/>
          </w:rPr>
          <w:fldChar w:fldCharType="begin"/>
        </w:r>
        <w:r>
          <w:rPr>
            <w:noProof/>
            <w:webHidden/>
          </w:rPr>
          <w:instrText xml:space="preserve"> PAGEREF _Toc177717458 \h </w:instrText>
        </w:r>
        <w:r>
          <w:rPr>
            <w:noProof/>
            <w:webHidden/>
          </w:rPr>
        </w:r>
        <w:r>
          <w:rPr>
            <w:noProof/>
            <w:webHidden/>
          </w:rPr>
          <w:fldChar w:fldCharType="separate"/>
        </w:r>
        <w:r>
          <w:rPr>
            <w:noProof/>
            <w:webHidden/>
          </w:rPr>
          <w:t>33</w:t>
        </w:r>
        <w:r>
          <w:rPr>
            <w:noProof/>
            <w:webHidden/>
          </w:rPr>
          <w:fldChar w:fldCharType="end"/>
        </w:r>
      </w:hyperlink>
    </w:p>
    <w:p w14:paraId="57C74237" w14:textId="352D40E1"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59" w:history="1">
        <w:r w:rsidRPr="00E13E6D">
          <w:rPr>
            <w:rStyle w:val="Hyperlink"/>
            <w:noProof/>
          </w:rPr>
          <w:t>Table 2.1: End-Use Categories in the TRM</w:t>
        </w:r>
        <w:r>
          <w:rPr>
            <w:noProof/>
            <w:webHidden/>
          </w:rPr>
          <w:tab/>
        </w:r>
        <w:r>
          <w:rPr>
            <w:noProof/>
            <w:webHidden/>
          </w:rPr>
          <w:fldChar w:fldCharType="begin"/>
        </w:r>
        <w:r>
          <w:rPr>
            <w:noProof/>
            <w:webHidden/>
          </w:rPr>
          <w:instrText xml:space="preserve"> PAGEREF _Toc177717459 \h </w:instrText>
        </w:r>
        <w:r>
          <w:rPr>
            <w:noProof/>
            <w:webHidden/>
          </w:rPr>
        </w:r>
        <w:r>
          <w:rPr>
            <w:noProof/>
            <w:webHidden/>
          </w:rPr>
          <w:fldChar w:fldCharType="separate"/>
        </w:r>
        <w:r>
          <w:rPr>
            <w:noProof/>
            <w:webHidden/>
          </w:rPr>
          <w:t>39</w:t>
        </w:r>
        <w:r>
          <w:rPr>
            <w:noProof/>
            <w:webHidden/>
          </w:rPr>
          <w:fldChar w:fldCharType="end"/>
        </w:r>
      </w:hyperlink>
    </w:p>
    <w:p w14:paraId="12442B73" w14:textId="2C72B0B7"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0" w:history="1">
        <w:r w:rsidRPr="00E13E6D">
          <w:rPr>
            <w:rStyle w:val="Hyperlink"/>
            <w:noProof/>
          </w:rPr>
          <w:t>Table 2.2: Measure Code Specification Key</w:t>
        </w:r>
        <w:r>
          <w:rPr>
            <w:noProof/>
            <w:webHidden/>
          </w:rPr>
          <w:tab/>
        </w:r>
        <w:r>
          <w:rPr>
            <w:noProof/>
            <w:webHidden/>
          </w:rPr>
          <w:fldChar w:fldCharType="begin"/>
        </w:r>
        <w:r>
          <w:rPr>
            <w:noProof/>
            <w:webHidden/>
          </w:rPr>
          <w:instrText xml:space="preserve"> PAGEREF _Toc177717460 \h </w:instrText>
        </w:r>
        <w:r>
          <w:rPr>
            <w:noProof/>
            <w:webHidden/>
          </w:rPr>
        </w:r>
        <w:r>
          <w:rPr>
            <w:noProof/>
            <w:webHidden/>
          </w:rPr>
          <w:fldChar w:fldCharType="separate"/>
        </w:r>
        <w:r>
          <w:rPr>
            <w:noProof/>
            <w:webHidden/>
          </w:rPr>
          <w:t>40</w:t>
        </w:r>
        <w:r>
          <w:rPr>
            <w:noProof/>
            <w:webHidden/>
          </w:rPr>
          <w:fldChar w:fldCharType="end"/>
        </w:r>
      </w:hyperlink>
    </w:p>
    <w:p w14:paraId="5C438ABB" w14:textId="1ED6056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1" w:history="1">
        <w:r w:rsidRPr="00E13E6D">
          <w:rPr>
            <w:rStyle w:val="Hyperlink"/>
            <w:noProof/>
          </w:rPr>
          <w:t>Table 3.2: On- and Off-Peak Energy Definitions</w:t>
        </w:r>
        <w:r>
          <w:rPr>
            <w:noProof/>
            <w:webHidden/>
          </w:rPr>
          <w:tab/>
        </w:r>
        <w:r>
          <w:rPr>
            <w:noProof/>
            <w:webHidden/>
          </w:rPr>
          <w:fldChar w:fldCharType="begin"/>
        </w:r>
        <w:r>
          <w:rPr>
            <w:noProof/>
            <w:webHidden/>
          </w:rPr>
          <w:instrText xml:space="preserve"> PAGEREF _Toc177717461 \h </w:instrText>
        </w:r>
        <w:r>
          <w:rPr>
            <w:noProof/>
            <w:webHidden/>
          </w:rPr>
        </w:r>
        <w:r>
          <w:rPr>
            <w:noProof/>
            <w:webHidden/>
          </w:rPr>
          <w:fldChar w:fldCharType="separate"/>
        </w:r>
        <w:r>
          <w:rPr>
            <w:noProof/>
            <w:webHidden/>
          </w:rPr>
          <w:t>54</w:t>
        </w:r>
        <w:r>
          <w:rPr>
            <w:noProof/>
            <w:webHidden/>
          </w:rPr>
          <w:fldChar w:fldCharType="end"/>
        </w:r>
      </w:hyperlink>
    </w:p>
    <w:p w14:paraId="262E0B5E" w14:textId="6A0A8879"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2" w:history="1">
        <w:r w:rsidRPr="00E13E6D">
          <w:rPr>
            <w:rStyle w:val="Hyperlink"/>
            <w:noProof/>
          </w:rPr>
          <w:t>Table 3.3: Loadshapes by Season</w:t>
        </w:r>
        <w:r>
          <w:rPr>
            <w:noProof/>
            <w:webHidden/>
          </w:rPr>
          <w:tab/>
        </w:r>
        <w:r>
          <w:rPr>
            <w:noProof/>
            <w:webHidden/>
          </w:rPr>
          <w:fldChar w:fldCharType="begin"/>
        </w:r>
        <w:r>
          <w:rPr>
            <w:noProof/>
            <w:webHidden/>
          </w:rPr>
          <w:instrText xml:space="preserve"> PAGEREF _Toc177717462 \h </w:instrText>
        </w:r>
        <w:r>
          <w:rPr>
            <w:noProof/>
            <w:webHidden/>
          </w:rPr>
        </w:r>
        <w:r>
          <w:rPr>
            <w:noProof/>
            <w:webHidden/>
          </w:rPr>
          <w:fldChar w:fldCharType="separate"/>
        </w:r>
        <w:r>
          <w:rPr>
            <w:noProof/>
            <w:webHidden/>
          </w:rPr>
          <w:t>56</w:t>
        </w:r>
        <w:r>
          <w:rPr>
            <w:noProof/>
            <w:webHidden/>
          </w:rPr>
          <w:fldChar w:fldCharType="end"/>
        </w:r>
      </w:hyperlink>
    </w:p>
    <w:p w14:paraId="4F76CA0C" w14:textId="1CEC01AE"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3" w:history="1">
        <w:r w:rsidRPr="00E13E6D">
          <w:rPr>
            <w:rStyle w:val="Hyperlink"/>
            <w:noProof/>
          </w:rPr>
          <w:t>Table 3.5: Degree-Day Zones and Values by Market Sector</w:t>
        </w:r>
        <w:r>
          <w:rPr>
            <w:noProof/>
            <w:webHidden/>
          </w:rPr>
          <w:tab/>
        </w:r>
        <w:r>
          <w:rPr>
            <w:noProof/>
            <w:webHidden/>
          </w:rPr>
          <w:fldChar w:fldCharType="begin"/>
        </w:r>
        <w:r>
          <w:rPr>
            <w:noProof/>
            <w:webHidden/>
          </w:rPr>
          <w:instrText xml:space="preserve"> PAGEREF _Toc177717463 \h </w:instrText>
        </w:r>
        <w:r>
          <w:rPr>
            <w:noProof/>
            <w:webHidden/>
          </w:rPr>
        </w:r>
        <w:r>
          <w:rPr>
            <w:noProof/>
            <w:webHidden/>
          </w:rPr>
          <w:fldChar w:fldCharType="separate"/>
        </w:r>
        <w:r>
          <w:rPr>
            <w:noProof/>
            <w:webHidden/>
          </w:rPr>
          <w:t>61</w:t>
        </w:r>
        <w:r>
          <w:rPr>
            <w:noProof/>
            <w:webHidden/>
          </w:rPr>
          <w:fldChar w:fldCharType="end"/>
        </w:r>
      </w:hyperlink>
    </w:p>
    <w:p w14:paraId="1B321158" w14:textId="3F40112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4" w:history="1">
        <w:r w:rsidRPr="00E13E6D">
          <w:rPr>
            <w:rStyle w:val="Hyperlink"/>
            <w:noProof/>
          </w:rPr>
          <w:t>Figure 3.1: Cooling Degree-Day Zones by County</w:t>
        </w:r>
        <w:r>
          <w:rPr>
            <w:noProof/>
            <w:webHidden/>
          </w:rPr>
          <w:tab/>
        </w:r>
        <w:r>
          <w:rPr>
            <w:noProof/>
            <w:webHidden/>
          </w:rPr>
          <w:fldChar w:fldCharType="begin"/>
        </w:r>
        <w:r>
          <w:rPr>
            <w:noProof/>
            <w:webHidden/>
          </w:rPr>
          <w:instrText xml:space="preserve"> PAGEREF _Toc177717464 \h </w:instrText>
        </w:r>
        <w:r>
          <w:rPr>
            <w:noProof/>
            <w:webHidden/>
          </w:rPr>
        </w:r>
        <w:r>
          <w:rPr>
            <w:noProof/>
            <w:webHidden/>
          </w:rPr>
          <w:fldChar w:fldCharType="separate"/>
        </w:r>
        <w:r>
          <w:rPr>
            <w:noProof/>
            <w:webHidden/>
          </w:rPr>
          <w:t>62</w:t>
        </w:r>
        <w:r>
          <w:rPr>
            <w:noProof/>
            <w:webHidden/>
          </w:rPr>
          <w:fldChar w:fldCharType="end"/>
        </w:r>
      </w:hyperlink>
    </w:p>
    <w:p w14:paraId="6AD00E6B" w14:textId="184F498A"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5" w:history="1">
        <w:r w:rsidRPr="00E13E6D">
          <w:rPr>
            <w:rStyle w:val="Hyperlink"/>
            <w:noProof/>
          </w:rPr>
          <w:t>Figure 3.2: Heating Degree-Day Zones by County</w:t>
        </w:r>
        <w:r>
          <w:rPr>
            <w:noProof/>
            <w:webHidden/>
          </w:rPr>
          <w:tab/>
        </w:r>
        <w:r>
          <w:rPr>
            <w:noProof/>
            <w:webHidden/>
          </w:rPr>
          <w:fldChar w:fldCharType="begin"/>
        </w:r>
        <w:r>
          <w:rPr>
            <w:noProof/>
            <w:webHidden/>
          </w:rPr>
          <w:instrText xml:space="preserve"> PAGEREF _Toc177717465 \h </w:instrText>
        </w:r>
        <w:r>
          <w:rPr>
            <w:noProof/>
            <w:webHidden/>
          </w:rPr>
        </w:r>
        <w:r>
          <w:rPr>
            <w:noProof/>
            <w:webHidden/>
          </w:rPr>
          <w:fldChar w:fldCharType="separate"/>
        </w:r>
        <w:r>
          <w:rPr>
            <w:noProof/>
            <w:webHidden/>
          </w:rPr>
          <w:t>63</w:t>
        </w:r>
        <w:r>
          <w:rPr>
            <w:noProof/>
            <w:webHidden/>
          </w:rPr>
          <w:fldChar w:fldCharType="end"/>
        </w:r>
      </w:hyperlink>
    </w:p>
    <w:p w14:paraId="4AC61A94" w14:textId="2EAA86F3"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6" w:history="1">
        <w:r w:rsidRPr="00E13E6D">
          <w:rPr>
            <w:rStyle w:val="Hyperlink"/>
            <w:noProof/>
          </w:rPr>
          <w:t>Table 3.6: Heating Degree-Day Zones by County</w:t>
        </w:r>
        <w:r>
          <w:rPr>
            <w:noProof/>
            <w:webHidden/>
          </w:rPr>
          <w:tab/>
        </w:r>
        <w:r>
          <w:rPr>
            <w:noProof/>
            <w:webHidden/>
          </w:rPr>
          <w:fldChar w:fldCharType="begin"/>
        </w:r>
        <w:r>
          <w:rPr>
            <w:noProof/>
            <w:webHidden/>
          </w:rPr>
          <w:instrText xml:space="preserve"> PAGEREF _Toc177717466 \h </w:instrText>
        </w:r>
        <w:r>
          <w:rPr>
            <w:noProof/>
            <w:webHidden/>
          </w:rPr>
        </w:r>
        <w:r>
          <w:rPr>
            <w:noProof/>
            <w:webHidden/>
          </w:rPr>
          <w:fldChar w:fldCharType="separate"/>
        </w:r>
        <w:r>
          <w:rPr>
            <w:noProof/>
            <w:webHidden/>
          </w:rPr>
          <w:t>63</w:t>
        </w:r>
        <w:r>
          <w:rPr>
            <w:noProof/>
            <w:webHidden/>
          </w:rPr>
          <w:fldChar w:fldCharType="end"/>
        </w:r>
      </w:hyperlink>
    </w:p>
    <w:p w14:paraId="2CF67569" w14:textId="580D0B45" w:rsidR="008E08D9" w:rsidRDefault="008E08D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77717467" w:history="1">
        <w:r w:rsidRPr="00E13E6D">
          <w:rPr>
            <w:rStyle w:val="Hyperlink"/>
            <w:noProof/>
          </w:rPr>
          <w:t>Table 3.7: Cooling Degree-day Zones by County</w:t>
        </w:r>
        <w:r>
          <w:rPr>
            <w:noProof/>
            <w:webHidden/>
          </w:rPr>
          <w:tab/>
        </w:r>
        <w:r>
          <w:rPr>
            <w:noProof/>
            <w:webHidden/>
          </w:rPr>
          <w:fldChar w:fldCharType="begin"/>
        </w:r>
        <w:r>
          <w:rPr>
            <w:noProof/>
            <w:webHidden/>
          </w:rPr>
          <w:instrText xml:space="preserve"> PAGEREF _Toc177717467 \h </w:instrText>
        </w:r>
        <w:r>
          <w:rPr>
            <w:noProof/>
            <w:webHidden/>
          </w:rPr>
        </w:r>
        <w:r>
          <w:rPr>
            <w:noProof/>
            <w:webHidden/>
          </w:rPr>
          <w:fldChar w:fldCharType="separate"/>
        </w:r>
        <w:r>
          <w:rPr>
            <w:noProof/>
            <w:webHidden/>
          </w:rPr>
          <w:t>64</w:t>
        </w:r>
        <w:r>
          <w:rPr>
            <w:noProof/>
            <w:webHidden/>
          </w:rPr>
          <w:fldChar w:fldCharType="end"/>
        </w:r>
      </w:hyperlink>
    </w:p>
    <w:p w14:paraId="3AE84D70" w14:textId="499DF257" w:rsidR="00A574A9" w:rsidRDefault="007A2593" w:rsidP="00CD31F7">
      <w:pPr>
        <w:jc w:val="center"/>
        <w:rPr>
          <w:rFonts w:cs="Arial"/>
          <w:kern w:val="32"/>
          <w:sz w:val="32"/>
          <w:szCs w:val="32"/>
        </w:rPr>
      </w:pPr>
      <w:r>
        <w:fldChar w:fldCharType="end"/>
      </w:r>
    </w:p>
    <w:p w14:paraId="043BE1F3" w14:textId="77777777" w:rsidR="00415A53" w:rsidRDefault="00415A53" w:rsidP="00415A53">
      <w:pPr>
        <w:rPr>
          <w:rFonts w:eastAsiaTheme="minorEastAsia"/>
        </w:rPr>
        <w:sectPr w:rsidR="00415A53" w:rsidSect="00447701">
          <w:pgSz w:w="12240" w:h="15840"/>
          <w:pgMar w:top="1440" w:right="1440" w:bottom="1440" w:left="1440" w:header="720" w:footer="720" w:gutter="0"/>
          <w:cols w:space="720"/>
          <w:docGrid w:linePitch="360"/>
        </w:sectPr>
      </w:pPr>
    </w:p>
    <w:p w14:paraId="0857CEB2" w14:textId="53A9687B" w:rsidR="008E5EB6" w:rsidRPr="00600A72" w:rsidRDefault="008E5EB6" w:rsidP="00600A72">
      <w:pPr>
        <w:pStyle w:val="Heading1"/>
      </w:pPr>
      <w:bookmarkStart w:id="71" w:name="_Toc319585387"/>
      <w:bookmarkStart w:id="72" w:name="_Ref326053118"/>
      <w:bookmarkStart w:id="73" w:name="_Toc333218978"/>
      <w:bookmarkStart w:id="74" w:name="_Toc437594083"/>
      <w:bookmarkStart w:id="75" w:name="_Toc437856287"/>
      <w:bookmarkStart w:id="76" w:name="_Toc437957185"/>
      <w:bookmarkStart w:id="77" w:name="_Toc438040348"/>
      <w:bookmarkStart w:id="78" w:name="_Toc177564379"/>
      <w:bookmarkStart w:id="79" w:name="_Toc177734247"/>
      <w:r w:rsidRPr="00600A72">
        <w:lastRenderedPageBreak/>
        <w:t>Purpose</w:t>
      </w:r>
      <w:bookmarkEnd w:id="71"/>
      <w:r w:rsidRPr="00600A72">
        <w:t xml:space="preserve"> of the TRM</w:t>
      </w:r>
      <w:bookmarkEnd w:id="72"/>
      <w:bookmarkEnd w:id="73"/>
      <w:bookmarkEnd w:id="74"/>
      <w:bookmarkEnd w:id="75"/>
      <w:bookmarkEnd w:id="76"/>
      <w:bookmarkEnd w:id="77"/>
      <w:bookmarkEnd w:id="78"/>
      <w:bookmarkEnd w:id="79"/>
    </w:p>
    <w:p w14:paraId="2BA132FB" w14:textId="18E8EAC6" w:rsidR="008E5EB6" w:rsidRPr="00D552A3" w:rsidRDefault="008E5EB6" w:rsidP="008E5EB6">
      <w:bookmarkStart w:id="80" w:name="_Toc311470075"/>
      <w:r w:rsidRPr="00D552A3">
        <w:t>The purpose of the Illinois Statewide Technical Reference Manual (TRM</w:t>
      </w:r>
      <w:r w:rsidR="00A25D1D">
        <w:t xml:space="preserve"> or IL-TRM</w:t>
      </w:r>
      <w:r w:rsidRPr="00D552A3">
        <w:t>) is to provide a transparent and consistent basis for calculating energy (</w:t>
      </w:r>
      <w:r>
        <w:t xml:space="preserve">electric </w:t>
      </w:r>
      <w:r w:rsidRPr="00D552A3">
        <w:t xml:space="preserve">kilowatt-hours </w:t>
      </w:r>
      <w:r>
        <w:t xml:space="preserve">(kWh) and natural gas </w:t>
      </w:r>
      <w:r w:rsidRPr="00D552A3">
        <w:t>therms) and capacity (</w:t>
      </w:r>
      <w:r>
        <w:t xml:space="preserve">electric </w:t>
      </w:r>
      <w:r w:rsidRPr="00D552A3">
        <w:t>kilowatts (kW</w:t>
      </w:r>
      <w:r>
        <w:t>)</w:t>
      </w:r>
      <w:r w:rsidRPr="00D552A3">
        <w:t>) savings generated by the State of Illinois’ energy efficiency programs</w:t>
      </w:r>
      <w:r w:rsidR="003156A6">
        <w:t>,</w:t>
      </w:r>
      <w:r w:rsidRPr="00D552A3">
        <w:rPr>
          <w:rStyle w:val="FootnoteReference"/>
        </w:rPr>
        <w:footnoteReference w:id="2"/>
      </w:r>
      <w:r w:rsidRPr="00D552A3">
        <w:t xml:space="preserve"> which are administered by the state’s largest electric and gas </w:t>
      </w:r>
      <w:r>
        <w:t>Utilities</w:t>
      </w:r>
      <w:r w:rsidR="001D2436">
        <w:t xml:space="preserve"> </w:t>
      </w:r>
      <w:r w:rsidR="001D2436" w:rsidRPr="00D552A3">
        <w:t>(collectively, Program Administrators</w:t>
      </w:r>
      <w:r w:rsidR="001D2436" w:rsidRPr="00CD7B1C">
        <w:t xml:space="preserve"> </w:t>
      </w:r>
      <w:r w:rsidR="001D2436">
        <w:t>or the Utilities</w:t>
      </w:r>
      <w:r w:rsidR="001D2436" w:rsidRPr="00D552A3">
        <w:t>).</w:t>
      </w:r>
      <w:r w:rsidRPr="00D552A3">
        <w:rPr>
          <w:rStyle w:val="FootnoteReference"/>
        </w:rPr>
        <w:footnoteReference w:id="3"/>
      </w:r>
      <w:r w:rsidRPr="00D552A3">
        <w:t xml:space="preserve"> </w:t>
      </w:r>
    </w:p>
    <w:p w14:paraId="622D9033" w14:textId="77777777" w:rsidR="008E5EB6" w:rsidRPr="00D552A3" w:rsidRDefault="008E5EB6" w:rsidP="008E5EB6">
      <w:r w:rsidRPr="00D552A3">
        <w:t xml:space="preserve">The TRM is a technical document that is filed with the Illinois Commerce Commission (Commission or ICC) </w:t>
      </w:r>
      <w:r w:rsidRPr="009B4481">
        <w:t>and</w:t>
      </w:r>
      <w:r w:rsidRPr="00D552A3">
        <w:t xml:space="preserve"> is intended to fulfill a series of objectives, including:</w:t>
      </w:r>
    </w:p>
    <w:p w14:paraId="0901E1E4" w14:textId="77777777" w:rsidR="008E5EB6" w:rsidRPr="00D552A3" w:rsidRDefault="008E5EB6" w:rsidP="00804791">
      <w:pPr>
        <w:pStyle w:val="ListParagraph"/>
        <w:widowControl/>
        <w:numPr>
          <w:ilvl w:val="0"/>
          <w:numId w:val="3"/>
        </w:numPr>
        <w:spacing w:after="60"/>
        <w:contextualSpacing w:val="0"/>
      </w:pPr>
      <w:r>
        <w:t>“Serve as a common reference document for all… stakeholders, [Program Administrators], and the Commission, so as to provide transparency to all parties regarding savings assumptions and calculations and the underlying sources of those assumptions and calculations.</w:t>
      </w:r>
    </w:p>
    <w:p w14:paraId="28438C18" w14:textId="5C9B3B3B" w:rsidR="008E5EB6" w:rsidRPr="00D552A3" w:rsidRDefault="008E5EB6" w:rsidP="00804791">
      <w:pPr>
        <w:pStyle w:val="ListParagraph"/>
        <w:widowControl/>
        <w:numPr>
          <w:ilvl w:val="0"/>
          <w:numId w:val="3"/>
        </w:numPr>
        <w:spacing w:after="60"/>
        <w:contextualSpacing w:val="0"/>
      </w:pPr>
      <w:r w:rsidRPr="00D552A3">
        <w:t>Support the calculation of the Illinois Total Resource Cost test</w:t>
      </w:r>
      <w:r w:rsidR="0076662F">
        <w:t xml:space="preserve"> </w:t>
      </w:r>
      <w:r w:rsidR="0076662F" w:rsidRPr="00D552A3">
        <w:t>(“TRC”),</w:t>
      </w:r>
      <w:r w:rsidRPr="539F7DE2">
        <w:rPr>
          <w:rStyle w:val="FootnoteReference"/>
        </w:rPr>
        <w:footnoteReference w:id="4"/>
      </w:r>
      <w:r w:rsidRPr="00D552A3">
        <w:rPr>
          <w:sz w:val="16"/>
          <w:szCs w:val="16"/>
        </w:rPr>
        <w:t xml:space="preserve"> </w:t>
      </w:r>
      <w:r w:rsidRPr="00D552A3">
        <w:t>as well as other cost-benefit tests in support of program design, evaluation</w:t>
      </w:r>
      <w:r w:rsidR="00CC4A36">
        <w:t>,</w:t>
      </w:r>
      <w:r w:rsidRPr="00D552A3">
        <w:t xml:space="preserve"> and regulatory compliance. Actual cost-benefit calculations and the calculation of avoided costs will not be part of this TRM.</w:t>
      </w:r>
    </w:p>
    <w:p w14:paraId="42624B43" w14:textId="77777777" w:rsidR="008E5EB6" w:rsidRPr="00D552A3" w:rsidRDefault="008E5EB6" w:rsidP="00804791">
      <w:pPr>
        <w:pStyle w:val="ListParagraph"/>
        <w:widowControl/>
        <w:numPr>
          <w:ilvl w:val="0"/>
          <w:numId w:val="3"/>
        </w:numPr>
        <w:spacing w:after="60"/>
        <w:contextualSpacing w:val="0"/>
      </w:pPr>
      <w:r>
        <w:t>Identify gaps in robust, primary data for Illinois, that can be addressed via evaluation efforts and/or other targeted end-use studies.</w:t>
      </w:r>
      <w:r w:rsidRPr="539F7DE2">
        <w:rPr>
          <w:rFonts w:ascii="SymbolMT" w:hAnsi="SymbolMT" w:cs="SymbolMT"/>
        </w:rPr>
        <w:t xml:space="preserve"> </w:t>
      </w:r>
    </w:p>
    <w:p w14:paraId="4FEE1B50" w14:textId="0631443C" w:rsidR="008E5EB6" w:rsidRPr="00D552A3" w:rsidRDefault="008E5EB6" w:rsidP="00804791">
      <w:pPr>
        <w:pStyle w:val="ListParagraph"/>
        <w:widowControl/>
        <w:numPr>
          <w:ilvl w:val="0"/>
          <w:numId w:val="3"/>
        </w:numPr>
        <w:spacing w:after="60"/>
        <w:contextualSpacing w:val="0"/>
      </w:pPr>
      <w:r>
        <w:t>[Provide] a process for periodically updating and maintaining records, and preserv</w:t>
      </w:r>
      <w:r w:rsidR="0078286E">
        <w:t>e</w:t>
      </w:r>
      <w:r>
        <w:t xml:space="preserve"> a clear record of what deemed parameters are/were in effect at what times to facilitate evaluation and data accuracy reviews.</w:t>
      </w:r>
    </w:p>
    <w:p w14:paraId="7C9A9AF5" w14:textId="77777777" w:rsidR="008E5EB6" w:rsidRDefault="008E5EB6" w:rsidP="008E5EB6">
      <w:pPr>
        <w:pStyle w:val="ListParagraph"/>
        <w:widowControl/>
        <w:numPr>
          <w:ilvl w:val="0"/>
          <w:numId w:val="3"/>
        </w:numPr>
        <w:contextualSpacing w:val="0"/>
      </w:pPr>
      <w:r w:rsidRPr="00D552A3">
        <w:t xml:space="preserve">…[S]upport coincident peak capacity (for electric) savings estimates and calculations for electric </w:t>
      </w:r>
      <w:r>
        <w:t>utilities</w:t>
      </w:r>
      <w:r w:rsidRPr="00D552A3">
        <w:t xml:space="preserve"> in a manner consistent with the methodologies employed by the utility’s Regional Transmission Organization (“RTO”), as well as those necessary for statewide Illinois tracking of coincident peak capacity impacts.”</w:t>
      </w:r>
      <w:r w:rsidRPr="00D552A3">
        <w:rPr>
          <w:rStyle w:val="FootnoteReference"/>
        </w:rPr>
        <w:footnoteReference w:id="5"/>
      </w:r>
    </w:p>
    <w:p w14:paraId="23FADD6B" w14:textId="497E7DB8" w:rsidR="00B55FE0" w:rsidRPr="00415A53" w:rsidRDefault="001346FC" w:rsidP="0031371F">
      <w:pPr>
        <w:pStyle w:val="Heading2"/>
      </w:pPr>
      <w:bookmarkStart w:id="81" w:name="_Toc437856288"/>
      <w:bookmarkStart w:id="82" w:name="_Toc437957186"/>
      <w:bookmarkStart w:id="83" w:name="_Toc438040349"/>
      <w:bookmarkStart w:id="84" w:name="_Toc177564380"/>
      <w:bookmarkStart w:id="85" w:name="_Toc177734248"/>
      <w:bookmarkEnd w:id="80"/>
      <w:r>
        <w:t>Acknowledg</w:t>
      </w:r>
      <w:r w:rsidR="00B55FE0" w:rsidRPr="00415A53">
        <w:t>ments</w:t>
      </w:r>
      <w:bookmarkEnd w:id="81"/>
      <w:bookmarkEnd w:id="82"/>
      <w:bookmarkEnd w:id="83"/>
      <w:bookmarkEnd w:id="84"/>
      <w:bookmarkEnd w:id="85"/>
    </w:p>
    <w:p w14:paraId="10E65542" w14:textId="5DA076B7" w:rsidR="00DA676C" w:rsidRPr="002F27B8" w:rsidRDefault="00DA676C" w:rsidP="00447701">
      <w:pPr>
        <w:widowControl/>
        <w:rPr>
          <w:szCs w:val="20"/>
        </w:rPr>
      </w:pPr>
      <w:r w:rsidRPr="002F27B8">
        <w:rPr>
          <w:szCs w:val="20"/>
        </w:rPr>
        <w:t xml:space="preserve">This document was created through collaboration among the members of the Illinois Energy Efficiency Stakeholder Advisory Group (SAG).  The SAG is an open forum where interested parties may participate in the evolution of Illinois’ energy efficiency programs.  Parties wishing to participate in the SAG process may do so by visiting </w:t>
      </w:r>
      <w:hyperlink r:id="rId13" w:history="1">
        <w:r w:rsidR="007332EC" w:rsidRPr="00536758">
          <w:rPr>
            <w:rStyle w:val="Hyperlink"/>
            <w:szCs w:val="20"/>
          </w:rPr>
          <w:t>http://www.ilsag.info/questions.html</w:t>
        </w:r>
      </w:hyperlink>
      <w:r w:rsidRPr="002F27B8">
        <w:rPr>
          <w:szCs w:val="20"/>
        </w:rPr>
        <w:t xml:space="preserve"> and contacting the Independent Facilitator</w:t>
      </w:r>
      <w:r w:rsidR="00A06D65">
        <w:rPr>
          <w:szCs w:val="20"/>
        </w:rPr>
        <w:t>,</w:t>
      </w:r>
      <w:r w:rsidRPr="002F27B8">
        <w:rPr>
          <w:szCs w:val="20"/>
        </w:rPr>
        <w:t xml:space="preserve"> </w:t>
      </w:r>
      <w:r w:rsidR="004529E9" w:rsidRPr="003B014C">
        <w:rPr>
          <w:szCs w:val="20"/>
        </w:rPr>
        <w:t>Celia Johnson</w:t>
      </w:r>
      <w:r w:rsidR="00A06D65">
        <w:rPr>
          <w:szCs w:val="20"/>
        </w:rPr>
        <w:t>,</w:t>
      </w:r>
      <w:r w:rsidR="004529E9">
        <w:rPr>
          <w:szCs w:val="20"/>
        </w:rPr>
        <w:t xml:space="preserve"> at</w:t>
      </w:r>
      <w:r w:rsidR="004529E9" w:rsidRPr="003B014C">
        <w:rPr>
          <w:szCs w:val="20"/>
        </w:rPr>
        <w:t xml:space="preserve"> </w:t>
      </w:r>
      <w:hyperlink r:id="rId14" w:history="1">
        <w:r w:rsidR="004529E9" w:rsidRPr="0098730F">
          <w:rPr>
            <w:rStyle w:val="Hyperlink"/>
            <w:szCs w:val="20"/>
          </w:rPr>
          <w:t>celia@celiajohnsonconsulting.com</w:t>
        </w:r>
      </w:hyperlink>
      <w:r w:rsidRPr="002F27B8">
        <w:rPr>
          <w:szCs w:val="20"/>
        </w:rPr>
        <w:t xml:space="preserve">.   Parties wishing to participate in the Technical Advisory Committee (TAC), a subcommittee of the SAG, may do so by contacting the TRM Administrator at </w:t>
      </w:r>
      <w:r w:rsidRPr="00FB4240">
        <w:rPr>
          <w:szCs w:val="20"/>
        </w:rPr>
        <w:t>iltrmadministrator@veic.org</w:t>
      </w:r>
      <w:r w:rsidRPr="002F27B8">
        <w:rPr>
          <w:szCs w:val="20"/>
        </w:rPr>
        <w:t>.</w:t>
      </w:r>
    </w:p>
    <w:tbl>
      <w:tblPr>
        <w:tblW w:w="5984" w:type="dxa"/>
        <w:jc w:val="center"/>
        <w:tblLook w:val="04A0" w:firstRow="1" w:lastRow="0" w:firstColumn="1" w:lastColumn="0" w:noHBand="0" w:noVBand="1"/>
      </w:tblPr>
      <w:tblGrid>
        <w:gridCol w:w="5984"/>
      </w:tblGrid>
      <w:tr w:rsidR="00D50CC1" w:rsidRPr="00B939B9" w14:paraId="04D73839" w14:textId="77777777" w:rsidTr="4E912CD0">
        <w:trPr>
          <w:trHeight w:val="20"/>
          <w:tblHeader/>
          <w:jc w:val="center"/>
        </w:trPr>
        <w:tc>
          <w:tcPr>
            <w:tcW w:w="598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tcPr>
          <w:p w14:paraId="4FD04AED" w14:textId="5705F74F" w:rsidR="00D50CC1" w:rsidRPr="00B939B9" w:rsidRDefault="00D50CC1" w:rsidP="00A23A4C">
            <w:pPr>
              <w:spacing w:after="0"/>
              <w:jc w:val="center"/>
              <w:rPr>
                <w:b/>
                <w:color w:val="FFFFFF"/>
              </w:rPr>
            </w:pPr>
            <w:r w:rsidRPr="00B939B9">
              <w:rPr>
                <w:b/>
                <w:color w:val="FFFFFF"/>
              </w:rPr>
              <w:t>SAG/TAC Stakeholders</w:t>
            </w:r>
            <w:r w:rsidR="008F586E">
              <w:rPr>
                <w:rStyle w:val="FootnoteReference"/>
                <w:b/>
                <w:color w:val="FFFFFF"/>
              </w:rPr>
              <w:footnoteReference w:id="6"/>
            </w:r>
          </w:p>
        </w:tc>
      </w:tr>
      <w:tr w:rsidR="4E912CD0" w14:paraId="7753C25B" w14:textId="77777777" w:rsidTr="006B2E8A">
        <w:trPr>
          <w:trHeight w:val="30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81E81F9" w14:textId="06D184D6" w:rsidR="6000E810" w:rsidRDefault="6000E810" w:rsidP="00F45FDB">
            <w:pPr>
              <w:spacing w:after="0"/>
            </w:pPr>
            <w:r w:rsidRPr="00734FA8">
              <w:t>Ad Hoc Group</w:t>
            </w:r>
          </w:p>
        </w:tc>
      </w:tr>
      <w:tr w:rsidR="00D50CC1" w:rsidRPr="00B939B9" w14:paraId="12C55593"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94992E" w14:textId="77777777" w:rsidR="00D50CC1" w:rsidRPr="00B939B9" w:rsidRDefault="00D50CC1" w:rsidP="00A23A4C">
            <w:pPr>
              <w:spacing w:after="0"/>
            </w:pPr>
            <w:r w:rsidRPr="00B939B9">
              <w:t>ADM Associates</w:t>
            </w:r>
          </w:p>
        </w:tc>
      </w:tr>
      <w:tr w:rsidR="00D50CC1" w:rsidRPr="00B939B9" w14:paraId="7A126AA0"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hideMark/>
          </w:tcPr>
          <w:p w14:paraId="3770B667" w14:textId="77777777" w:rsidR="00D50CC1" w:rsidRPr="00734FA8" w:rsidRDefault="00D50CC1" w:rsidP="00A23A4C">
            <w:pPr>
              <w:spacing w:after="0"/>
            </w:pPr>
            <w:r w:rsidRPr="00734FA8">
              <w:t>Ameren Illinois Company (Ameren)</w:t>
            </w:r>
          </w:p>
        </w:tc>
      </w:tr>
      <w:tr w:rsidR="00D50CC1" w:rsidRPr="00B939B9" w14:paraId="7B21F6D8"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2F917AD4" w14:textId="77777777" w:rsidR="00D50CC1" w:rsidRPr="00B939B9" w:rsidRDefault="00D50CC1" w:rsidP="00A23A4C">
            <w:pPr>
              <w:spacing w:after="0"/>
            </w:pPr>
            <w:r w:rsidRPr="00B939B9">
              <w:t>Apex Analytics</w:t>
            </w:r>
          </w:p>
        </w:tc>
      </w:tr>
      <w:tr w:rsidR="00D50CC1" w:rsidRPr="00B939B9" w14:paraId="02B26F3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107C8E2" w14:textId="77777777" w:rsidR="00D50CC1" w:rsidRPr="00734FA8" w:rsidRDefault="00D50CC1" w:rsidP="00A23A4C">
            <w:pPr>
              <w:spacing w:after="0"/>
            </w:pPr>
            <w:r w:rsidRPr="00734FA8">
              <w:t>Applied Energy Group</w:t>
            </w:r>
          </w:p>
        </w:tc>
      </w:tr>
      <w:tr w:rsidR="00D50CC1" w:rsidRPr="00B939B9" w14:paraId="4EA22FC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61D7D8" w14:textId="77777777" w:rsidR="00D50CC1" w:rsidRPr="00B939B9" w:rsidRDefault="00D50CC1" w:rsidP="00A23A4C">
            <w:pPr>
              <w:spacing w:after="0"/>
            </w:pPr>
            <w:r w:rsidRPr="00B939B9">
              <w:t>Cadmus</w:t>
            </w:r>
          </w:p>
        </w:tc>
      </w:tr>
      <w:tr w:rsidR="4E912CD0" w14:paraId="49920EC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B395ED0" w14:textId="27A3A51E" w:rsidR="73A373E6" w:rsidRDefault="73A373E6" w:rsidP="00F45FDB">
            <w:pPr>
              <w:spacing w:after="0"/>
            </w:pPr>
            <w:r>
              <w:t>Brightline Group</w:t>
            </w:r>
          </w:p>
        </w:tc>
      </w:tr>
      <w:tr w:rsidR="4E912CD0" w14:paraId="2FBE86C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A94E0FF" w14:textId="176BF616" w:rsidR="504846C4" w:rsidRDefault="504846C4" w:rsidP="00F45FDB">
            <w:pPr>
              <w:spacing w:after="0"/>
            </w:pPr>
            <w:r>
              <w:t>Brubaker and Associates, Inc (BAI)</w:t>
            </w:r>
          </w:p>
        </w:tc>
      </w:tr>
      <w:tr w:rsidR="00D50CC1" w:rsidRPr="00B939B9" w14:paraId="72CCB10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F1063AD" w14:textId="77777777" w:rsidR="00D50CC1" w:rsidRPr="00B939B9" w:rsidRDefault="00D50CC1" w:rsidP="00A23A4C">
            <w:pPr>
              <w:spacing w:after="0"/>
            </w:pPr>
            <w:r w:rsidRPr="00B939B9">
              <w:t>Citizen's Utility Board (CUB)</w:t>
            </w:r>
          </w:p>
        </w:tc>
      </w:tr>
      <w:tr w:rsidR="4E912CD0" w14:paraId="47F5C48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E8969A1" w14:textId="53A8537F" w:rsidR="055A66ED" w:rsidRDefault="055A66ED" w:rsidP="00F45FDB">
            <w:pPr>
              <w:spacing w:after="0"/>
            </w:pPr>
            <w:r>
              <w:t>C</w:t>
            </w:r>
            <w:r w:rsidR="006F7614">
              <w:t>AMI</w:t>
            </w:r>
            <w:r>
              <w:t xml:space="preserve"> Energy</w:t>
            </w:r>
          </w:p>
        </w:tc>
      </w:tr>
      <w:tr w:rsidR="4E912CD0" w14:paraId="4FF625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27069F" w14:textId="3C05581C" w:rsidR="055A66ED" w:rsidRDefault="055A66ED" w:rsidP="00F45FDB">
            <w:pPr>
              <w:spacing w:after="0"/>
            </w:pPr>
            <w:r w:rsidRPr="00734FA8">
              <w:t xml:space="preserve">Cascade </w:t>
            </w:r>
            <w:r w:rsidR="006F7614" w:rsidRPr="00734FA8">
              <w:t>E</w:t>
            </w:r>
            <w:r w:rsidRPr="00734FA8">
              <w:t>nergy</w:t>
            </w:r>
          </w:p>
        </w:tc>
      </w:tr>
      <w:tr w:rsidR="00D50CC1" w:rsidRPr="00B939B9" w14:paraId="4A74849D"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1B01077" w14:textId="77777777" w:rsidR="00D50CC1" w:rsidRPr="00B939B9" w:rsidRDefault="00D50CC1" w:rsidP="00A23A4C">
            <w:pPr>
              <w:spacing w:after="0"/>
            </w:pPr>
            <w:r w:rsidRPr="00B939B9">
              <w:lastRenderedPageBreak/>
              <w:t>City of Chicago</w:t>
            </w:r>
          </w:p>
        </w:tc>
      </w:tr>
      <w:tr w:rsidR="00D50CC1" w:rsidRPr="00B939B9" w14:paraId="55E537E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3105DA3" w14:textId="77777777" w:rsidR="00D50CC1" w:rsidRPr="00B939B9" w:rsidRDefault="00D50CC1" w:rsidP="00A23A4C">
            <w:pPr>
              <w:spacing w:after="0"/>
            </w:pPr>
            <w:r w:rsidRPr="00B939B9">
              <w:t>CLEAResult</w:t>
            </w:r>
          </w:p>
        </w:tc>
      </w:tr>
      <w:tr w:rsidR="00D50CC1" w:rsidRPr="00B939B9" w14:paraId="4E516B92"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59EF608" w14:textId="77777777" w:rsidR="00D50CC1" w:rsidRPr="00734FA8" w:rsidRDefault="00D50CC1" w:rsidP="00A23A4C">
            <w:pPr>
              <w:spacing w:after="0"/>
            </w:pPr>
            <w:r w:rsidRPr="00734FA8">
              <w:t>Commonwealth Edison Company (ComEd)</w:t>
            </w:r>
          </w:p>
        </w:tc>
      </w:tr>
      <w:tr w:rsidR="4E912CD0" w14:paraId="38A3C9E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0C79EBC" w14:textId="6274A654" w:rsidR="1D6F5A75" w:rsidRDefault="1D6F5A75" w:rsidP="00F45FDB">
            <w:pPr>
              <w:spacing w:after="0"/>
            </w:pPr>
            <w:r>
              <w:t>Community and Economic Development Association Cook County</w:t>
            </w:r>
          </w:p>
        </w:tc>
      </w:tr>
      <w:tr w:rsidR="00D50CC1" w:rsidRPr="00B939B9" w14:paraId="0C17ECA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249891A3" w14:textId="77777777" w:rsidR="00D50CC1" w:rsidRPr="00B939B9" w:rsidRDefault="00D50CC1" w:rsidP="00A23A4C">
            <w:pPr>
              <w:spacing w:after="0"/>
            </w:pPr>
            <w:r w:rsidRPr="00B939B9">
              <w:t>CNT Energy</w:t>
            </w:r>
          </w:p>
        </w:tc>
      </w:tr>
      <w:tr w:rsidR="00D50CC1" w:rsidRPr="00B939B9" w14:paraId="3B088EB1"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CDDFB91" w14:textId="77777777" w:rsidR="00D50CC1" w:rsidRPr="00B939B9" w:rsidRDefault="00D50CC1" w:rsidP="00A23A4C">
            <w:pPr>
              <w:spacing w:after="0"/>
            </w:pPr>
            <w:r w:rsidRPr="00B939B9">
              <w:t>DNV GL</w:t>
            </w:r>
          </w:p>
        </w:tc>
      </w:tr>
      <w:tr w:rsidR="4E912CD0" w14:paraId="0FC81EE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65278E6" w14:textId="0F3C3099" w:rsidR="0BB2C437" w:rsidRDefault="0BB2C437" w:rsidP="00F45FDB">
            <w:pPr>
              <w:spacing w:after="0"/>
            </w:pPr>
            <w:r>
              <w:t>Driftless Energy</w:t>
            </w:r>
          </w:p>
        </w:tc>
      </w:tr>
      <w:tr w:rsidR="4E912CD0" w14:paraId="046EFFE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7049C1D" w14:textId="45162E9A" w:rsidR="0BB2C437" w:rsidRDefault="0BB2C437" w:rsidP="00F45FDB">
            <w:pPr>
              <w:spacing w:after="0"/>
            </w:pPr>
            <w:r>
              <w:t>Ecometric</w:t>
            </w:r>
          </w:p>
        </w:tc>
      </w:tr>
      <w:tr w:rsidR="00D50CC1" w:rsidRPr="00B939B9" w14:paraId="6BA0E698"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5256EBCD" w14:textId="77777777" w:rsidR="00D50CC1" w:rsidRPr="00B939B9" w:rsidRDefault="00D50CC1" w:rsidP="00A23A4C">
            <w:pPr>
              <w:spacing w:after="0"/>
            </w:pPr>
            <w:r w:rsidRPr="00B939B9">
              <w:t>Elevate Energy</w:t>
            </w:r>
          </w:p>
        </w:tc>
      </w:tr>
      <w:tr w:rsidR="007F014B" w:rsidRPr="00B939B9" w14:paraId="3ACBD0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70B0697D" w14:textId="78055CB2" w:rsidR="007F014B" w:rsidRPr="00B939B9" w:rsidRDefault="00DC5E22" w:rsidP="00A23A4C">
            <w:pPr>
              <w:spacing w:after="0"/>
            </w:pPr>
            <w:r w:rsidRPr="00DC5E22">
              <w:t>Energy Futures Group</w:t>
            </w:r>
          </w:p>
        </w:tc>
      </w:tr>
      <w:tr w:rsidR="00D50CC1" w:rsidRPr="00B939B9" w14:paraId="2AB4EE6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6BB4E3B" w14:textId="77777777" w:rsidR="00D50CC1" w:rsidRPr="00B939B9" w:rsidRDefault="00D50CC1" w:rsidP="00A23A4C">
            <w:pPr>
              <w:spacing w:after="0"/>
            </w:pPr>
            <w:r w:rsidRPr="00B939B9">
              <w:t>Energy Resources Center at the University of Illinois, Chicago (ERC)</w:t>
            </w:r>
          </w:p>
        </w:tc>
      </w:tr>
      <w:tr w:rsidR="00D50CC1" w:rsidRPr="00B939B9" w14:paraId="4C3E9D22"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A2A8509" w14:textId="77777777" w:rsidR="00D50CC1" w:rsidRPr="00B939B9" w:rsidRDefault="00D50CC1" w:rsidP="00A23A4C">
            <w:pPr>
              <w:spacing w:after="0"/>
            </w:pPr>
            <w:r w:rsidRPr="00B939B9">
              <w:t>Environment IL</w:t>
            </w:r>
          </w:p>
        </w:tc>
      </w:tr>
      <w:tr w:rsidR="00D50CC1" w:rsidRPr="00B939B9" w14:paraId="5737FA3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91F0CBA" w14:textId="77777777" w:rsidR="00D50CC1" w:rsidRPr="00B939B9" w:rsidRDefault="00D50CC1" w:rsidP="00A23A4C">
            <w:pPr>
              <w:spacing w:after="0"/>
            </w:pPr>
            <w:r w:rsidRPr="00B939B9">
              <w:t>Environmental Law and Policy Center (ELPC)</w:t>
            </w:r>
          </w:p>
        </w:tc>
      </w:tr>
      <w:tr w:rsidR="0076706A" w:rsidRPr="00B939B9" w14:paraId="39E5BF2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AB41712" w14:textId="09C3E80F" w:rsidR="0076706A" w:rsidRPr="00B939B9" w:rsidRDefault="0076706A" w:rsidP="00A23A4C">
            <w:pPr>
              <w:spacing w:after="0"/>
            </w:pPr>
            <w:r>
              <w:t>First Tracks Consulting Service, Inc.</w:t>
            </w:r>
          </w:p>
        </w:tc>
      </w:tr>
      <w:tr w:rsidR="00D50CC1" w:rsidRPr="00B939B9" w14:paraId="612ABB01"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986BDC4" w14:textId="77777777" w:rsidR="00D50CC1" w:rsidRPr="00B939B9" w:rsidRDefault="00D50CC1" w:rsidP="00A23A4C">
            <w:pPr>
              <w:spacing w:after="0"/>
            </w:pPr>
            <w:r w:rsidRPr="00B939B9">
              <w:t>Franklin Energy</w:t>
            </w:r>
          </w:p>
        </w:tc>
      </w:tr>
      <w:tr w:rsidR="00D50CC1" w:rsidRPr="00B939B9" w14:paraId="3949A57A"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F54F50C" w14:textId="77777777" w:rsidR="00D50CC1" w:rsidRPr="00B939B9" w:rsidRDefault="00D50CC1" w:rsidP="00A23A4C">
            <w:pPr>
              <w:spacing w:after="0"/>
            </w:pPr>
            <w:r w:rsidRPr="00B939B9">
              <w:t>Frontier Energy</w:t>
            </w:r>
          </w:p>
        </w:tc>
      </w:tr>
      <w:tr w:rsidR="00D50CC1" w:rsidRPr="00B939B9" w14:paraId="06D2F76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595E042C" w14:textId="77777777" w:rsidR="00D50CC1" w:rsidRPr="00B939B9" w:rsidRDefault="00D50CC1" w:rsidP="00A23A4C">
            <w:pPr>
              <w:spacing w:after="0"/>
            </w:pPr>
            <w:r w:rsidRPr="00B939B9">
              <w:t>Future Energy Enterprises LLC</w:t>
            </w:r>
          </w:p>
        </w:tc>
      </w:tr>
      <w:tr w:rsidR="00D50CC1" w:rsidRPr="00B939B9" w14:paraId="3727FAD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66B22EE" w14:textId="5B70023E" w:rsidR="00D50CC1" w:rsidRPr="00B939B9" w:rsidRDefault="00D50CC1" w:rsidP="00A23A4C">
            <w:pPr>
              <w:spacing w:after="0"/>
            </w:pPr>
            <w:r w:rsidRPr="00B939B9">
              <w:t>GDS Associates</w:t>
            </w:r>
          </w:p>
        </w:tc>
      </w:tr>
      <w:tr w:rsidR="00D50CC1" w:rsidRPr="00B939B9" w14:paraId="0E7F88AD"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3CF3060" w14:textId="77777777" w:rsidR="00D50CC1" w:rsidRPr="00B939B9" w:rsidRDefault="00D50CC1" w:rsidP="00A23A4C">
            <w:pPr>
              <w:spacing w:after="0"/>
            </w:pPr>
            <w:r w:rsidRPr="00B939B9">
              <w:t>GTI Energy</w:t>
            </w:r>
          </w:p>
        </w:tc>
      </w:tr>
      <w:tr w:rsidR="00D015F7" w:rsidRPr="00B939B9" w14:paraId="784961EB"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482C843" w14:textId="73C727D5" w:rsidR="00D015F7" w:rsidRPr="00B939B9" w:rsidRDefault="00D015F7" w:rsidP="00A23A4C">
            <w:pPr>
              <w:spacing w:after="0"/>
            </w:pPr>
            <w:r>
              <w:t>Guidehouse</w:t>
            </w:r>
          </w:p>
        </w:tc>
      </w:tr>
      <w:tr w:rsidR="4E912CD0" w14:paraId="78B41BC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365090BA" w14:textId="01B8E470" w:rsidR="7E27929A" w:rsidRDefault="7E27929A" w:rsidP="00F45FDB">
            <w:pPr>
              <w:spacing w:after="0"/>
            </w:pPr>
            <w:r>
              <w:t>ICF</w:t>
            </w:r>
          </w:p>
        </w:tc>
      </w:tr>
      <w:tr w:rsidR="4E912CD0" w14:paraId="4BF9B03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DECDA7E" w14:textId="7794B521" w:rsidR="7E27929A" w:rsidRDefault="7E27929A" w:rsidP="00F45FDB">
            <w:pPr>
              <w:spacing w:after="0"/>
            </w:pPr>
            <w:r>
              <w:t>Illinois Association of Community Action Agencies</w:t>
            </w:r>
          </w:p>
        </w:tc>
      </w:tr>
      <w:tr w:rsidR="00D50CC1" w:rsidRPr="00B939B9" w14:paraId="37D24E2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4DAB185C" w14:textId="77777777" w:rsidR="00D50CC1" w:rsidRPr="00B939B9" w:rsidRDefault="00D50CC1" w:rsidP="00A23A4C">
            <w:pPr>
              <w:spacing w:after="0"/>
            </w:pPr>
            <w:r w:rsidRPr="00B939B9">
              <w:t>Illinois Attorney General's Office (AG)</w:t>
            </w:r>
          </w:p>
        </w:tc>
      </w:tr>
      <w:tr w:rsidR="00D50CC1" w:rsidRPr="00B939B9" w14:paraId="7B39489C"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1A0CE1A5" w14:textId="77777777" w:rsidR="00D50CC1" w:rsidRPr="00B939B9" w:rsidRDefault="00D50CC1" w:rsidP="00A23A4C">
            <w:pPr>
              <w:spacing w:after="0"/>
            </w:pPr>
            <w:r w:rsidRPr="00B939B9">
              <w:t>Illinois Commerce Commission Staff (ICC Staff)</w:t>
            </w:r>
          </w:p>
        </w:tc>
      </w:tr>
      <w:tr w:rsidR="4E912CD0" w14:paraId="166D44E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12B2058" w14:textId="3243F674" w:rsidR="3A247B49" w:rsidRDefault="3A247B49" w:rsidP="00F45FDB">
            <w:pPr>
              <w:spacing w:after="0"/>
            </w:pPr>
            <w:r>
              <w:t>Illume Advising</w:t>
            </w:r>
          </w:p>
        </w:tc>
      </w:tr>
      <w:tr w:rsidR="00DC5E22" w:rsidRPr="00B939B9" w14:paraId="7E2A529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55F9029" w14:textId="03A98A5A" w:rsidR="00DC5E22" w:rsidRPr="00B939B9" w:rsidRDefault="00DC5E22" w:rsidP="00A23A4C">
            <w:pPr>
              <w:spacing w:after="0"/>
            </w:pPr>
            <w:r w:rsidRPr="00DC5E22">
              <w:t>International Energy Conservation Consultants</w:t>
            </w:r>
            <w:r>
              <w:t xml:space="preserve"> (IECC)</w:t>
            </w:r>
          </w:p>
        </w:tc>
      </w:tr>
      <w:tr w:rsidR="00D50CC1" w:rsidRPr="00B939B9" w14:paraId="226A70A7"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2C4C947" w14:textId="77777777" w:rsidR="00D50CC1" w:rsidRPr="00B939B9" w:rsidRDefault="00D50CC1" w:rsidP="00A23A4C">
            <w:pPr>
              <w:spacing w:after="0"/>
            </w:pPr>
            <w:r w:rsidRPr="00B939B9">
              <w:t>Leidos</w:t>
            </w:r>
          </w:p>
        </w:tc>
      </w:tr>
      <w:tr w:rsidR="00D50CC1" w:rsidRPr="00B939B9" w14:paraId="3CC1724F"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870718F" w14:textId="77777777" w:rsidR="00D50CC1" w:rsidRPr="00B939B9" w:rsidRDefault="00D50CC1" w:rsidP="00A23A4C">
            <w:pPr>
              <w:spacing w:after="0"/>
            </w:pPr>
            <w:r w:rsidRPr="00B939B9">
              <w:t>Metropolitan Mayor's Caucus (MMC)</w:t>
            </w:r>
          </w:p>
        </w:tc>
      </w:tr>
      <w:tr w:rsidR="00D50CC1" w:rsidRPr="00B939B9" w14:paraId="324E3A6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644B2819" w14:textId="77777777" w:rsidR="00D50CC1" w:rsidRPr="00B939B9" w:rsidRDefault="00D50CC1" w:rsidP="00A23A4C">
            <w:pPr>
              <w:spacing w:after="0"/>
            </w:pPr>
            <w:r w:rsidRPr="00B939B9">
              <w:t>Michaels Energy</w:t>
            </w:r>
          </w:p>
        </w:tc>
      </w:tr>
      <w:tr w:rsidR="00D50CC1" w:rsidRPr="00B939B9" w14:paraId="2513450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23236F" w14:textId="77777777" w:rsidR="00D50CC1" w:rsidRPr="00B939B9" w:rsidRDefault="00D50CC1" w:rsidP="00A23A4C">
            <w:pPr>
              <w:spacing w:after="0"/>
            </w:pPr>
            <w:r w:rsidRPr="00B939B9">
              <w:t>Midwest Energy Efficiency Association (MEEA)</w:t>
            </w:r>
          </w:p>
        </w:tc>
      </w:tr>
      <w:tr w:rsidR="4E912CD0" w14:paraId="2461D7D9"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7EB13AFE" w14:textId="765274AC" w:rsidR="43330E30" w:rsidRDefault="43330E30" w:rsidP="00F45FDB">
            <w:pPr>
              <w:spacing w:after="0"/>
            </w:pPr>
            <w:r>
              <w:t>Morehead Energy</w:t>
            </w:r>
          </w:p>
        </w:tc>
      </w:tr>
      <w:tr w:rsidR="4E912CD0" w14:paraId="0FF9B7F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0A75ADC1" w14:textId="26A70250" w:rsidR="43330E30" w:rsidRDefault="43330E30" w:rsidP="00F45FDB">
            <w:pPr>
              <w:spacing w:after="0"/>
            </w:pPr>
            <w:r>
              <w:t>National Energy Foundation</w:t>
            </w:r>
          </w:p>
        </w:tc>
      </w:tr>
      <w:tr w:rsidR="00D50CC1" w:rsidRPr="00B939B9" w14:paraId="227D0CB3"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F4AC539" w14:textId="77777777" w:rsidR="00D50CC1" w:rsidRPr="00B939B9" w:rsidRDefault="00D50CC1" w:rsidP="00A23A4C">
            <w:pPr>
              <w:spacing w:after="0"/>
            </w:pPr>
            <w:r w:rsidRPr="00B939B9">
              <w:t>Natural Resources Defense Council (NRDC)</w:t>
            </w:r>
          </w:p>
        </w:tc>
      </w:tr>
      <w:tr w:rsidR="00D50CC1" w:rsidRPr="00B939B9" w14:paraId="4350B2A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hideMark/>
          </w:tcPr>
          <w:p w14:paraId="63F4D9B4" w14:textId="77777777" w:rsidR="00D50CC1" w:rsidRPr="00B939B9" w:rsidRDefault="00D50CC1" w:rsidP="00A23A4C">
            <w:pPr>
              <w:spacing w:after="0"/>
            </w:pPr>
            <w:r w:rsidRPr="00B939B9">
              <w:t>Nicor Gas</w:t>
            </w:r>
          </w:p>
        </w:tc>
      </w:tr>
      <w:tr w:rsidR="00D50CC1" w:rsidRPr="00B939B9" w14:paraId="479CB100"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9E23F22" w14:textId="77777777" w:rsidR="00D50CC1" w:rsidRPr="00B939B9" w:rsidRDefault="00D50CC1" w:rsidP="00A23A4C">
            <w:pPr>
              <w:spacing w:after="0"/>
            </w:pPr>
            <w:r w:rsidRPr="00B939B9">
              <w:t>Opinion Dynamics</w:t>
            </w:r>
          </w:p>
        </w:tc>
      </w:tr>
      <w:tr w:rsidR="00D82FFA" w:rsidRPr="00B939B9" w14:paraId="1F047E0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0FA3EE95" w14:textId="079A7BDF" w:rsidR="00D82FFA" w:rsidRPr="00B939B9" w:rsidRDefault="00D82FFA" w:rsidP="00A23A4C">
            <w:pPr>
              <w:spacing w:after="0"/>
            </w:pPr>
            <w:r>
              <w:t xml:space="preserve">Optimal Energy </w:t>
            </w:r>
          </w:p>
        </w:tc>
      </w:tr>
      <w:tr w:rsidR="00D50CC1" w:rsidRPr="00B939B9" w14:paraId="4F125428"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613F28EF" w14:textId="7E1EBD44" w:rsidR="00D50CC1" w:rsidRPr="00B939B9" w:rsidRDefault="00D50CC1" w:rsidP="00A23A4C">
            <w:pPr>
              <w:spacing w:after="0"/>
            </w:pPr>
            <w:r w:rsidRPr="00B939B9">
              <w:t>Peoples Gas and North Shore Gas</w:t>
            </w:r>
          </w:p>
        </w:tc>
      </w:tr>
      <w:tr w:rsidR="00D50CC1" w:rsidRPr="00B939B9" w14:paraId="064EBB7B"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0D335BA0" w14:textId="77777777" w:rsidR="00D50CC1" w:rsidRPr="00B939B9" w:rsidRDefault="00D50CC1" w:rsidP="00A23A4C">
            <w:pPr>
              <w:spacing w:after="0"/>
            </w:pPr>
            <w:r w:rsidRPr="00B939B9">
              <w:t>Resource Innovations</w:t>
            </w:r>
          </w:p>
        </w:tc>
      </w:tr>
      <w:tr w:rsidR="4E912CD0" w14:paraId="4DBEE844"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4DDDA1BD" w14:textId="60885478" w:rsidR="45C20263" w:rsidRDefault="45C20263" w:rsidP="00F45FDB">
            <w:pPr>
              <w:spacing w:after="0"/>
            </w:pPr>
            <w:r>
              <w:t>SCS Analytics</w:t>
            </w:r>
          </w:p>
        </w:tc>
      </w:tr>
      <w:tr w:rsidR="00D50CC1" w:rsidRPr="00B939B9" w14:paraId="2DAA1F6E"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157B138F" w14:textId="77777777" w:rsidR="00D50CC1" w:rsidRPr="00B939B9" w:rsidRDefault="00D50CC1" w:rsidP="00A23A4C">
            <w:pPr>
              <w:spacing w:after="0"/>
            </w:pPr>
            <w:r w:rsidRPr="00B939B9">
              <w:t>Slipstream</w:t>
            </w:r>
          </w:p>
        </w:tc>
      </w:tr>
      <w:tr w:rsidR="4E912CD0" w14:paraId="7FCF0DC5"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37DAD7B" w14:textId="66C1381A" w:rsidR="1A336590" w:rsidRDefault="1A336590" w:rsidP="00F45FDB">
            <w:pPr>
              <w:spacing w:after="0"/>
            </w:pPr>
            <w:r>
              <w:t>Southern Gas Company</w:t>
            </w:r>
          </w:p>
        </w:tc>
      </w:tr>
      <w:tr w:rsidR="4E912CD0" w14:paraId="2A7D26C6" w14:textId="77777777" w:rsidTr="4E912CD0">
        <w:trPr>
          <w:trHeight w:val="20"/>
          <w:jc w:val="center"/>
        </w:trPr>
        <w:tc>
          <w:tcPr>
            <w:tcW w:w="5984" w:type="dxa"/>
            <w:tcBorders>
              <w:top w:val="nil"/>
              <w:left w:val="single" w:sz="4" w:space="0" w:color="auto"/>
              <w:bottom w:val="single" w:sz="4" w:space="0" w:color="auto"/>
              <w:right w:val="single" w:sz="4" w:space="0" w:color="auto"/>
            </w:tcBorders>
            <w:noWrap/>
            <w:vAlign w:val="bottom"/>
          </w:tcPr>
          <w:p w14:paraId="3AEADB52" w14:textId="1BF0CAA2" w:rsidR="6A0A8719" w:rsidRDefault="6A0A8719" w:rsidP="00F45FDB">
            <w:pPr>
              <w:spacing w:after="0"/>
            </w:pPr>
            <w:r>
              <w:t>Sustain Rockford</w:t>
            </w:r>
          </w:p>
        </w:tc>
      </w:tr>
      <w:tr w:rsidR="4E912CD0" w14:paraId="40819AE2"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4F2EFDA6" w14:textId="5345CA96" w:rsidR="73191A00" w:rsidRDefault="73191A00" w:rsidP="00F45FDB">
            <w:pPr>
              <w:spacing w:after="0"/>
            </w:pPr>
            <w:r>
              <w:t>Walker Miller Energy</w:t>
            </w:r>
          </w:p>
        </w:tc>
      </w:tr>
      <w:tr w:rsidR="4E912CD0" w14:paraId="6F6D69DB"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39DD11A4" w14:textId="4913C8E7" w:rsidR="73191A00" w:rsidRDefault="73191A00" w:rsidP="00F45FDB">
            <w:pPr>
              <w:spacing w:after="0"/>
            </w:pPr>
            <w:r>
              <w:t>WEC Energy</w:t>
            </w:r>
          </w:p>
        </w:tc>
      </w:tr>
      <w:tr w:rsidR="00D50CC1" w:rsidRPr="00B939B9" w14:paraId="61519FE3" w14:textId="77777777" w:rsidTr="4E912CD0">
        <w:trPr>
          <w:trHeight w:val="20"/>
          <w:jc w:val="center"/>
        </w:trPr>
        <w:tc>
          <w:tcPr>
            <w:tcW w:w="5984" w:type="dxa"/>
            <w:tcBorders>
              <w:top w:val="single" w:sz="4" w:space="0" w:color="auto"/>
              <w:left w:val="single" w:sz="4" w:space="0" w:color="auto"/>
              <w:bottom w:val="single" w:sz="4" w:space="0" w:color="auto"/>
              <w:right w:val="single" w:sz="4" w:space="0" w:color="auto"/>
            </w:tcBorders>
            <w:noWrap/>
            <w:vAlign w:val="bottom"/>
          </w:tcPr>
          <w:p w14:paraId="72848790" w14:textId="77777777" w:rsidR="00D50CC1" w:rsidRPr="00B939B9" w:rsidRDefault="00D50CC1" w:rsidP="00A23A4C">
            <w:pPr>
              <w:spacing w:after="0"/>
            </w:pPr>
            <w:r w:rsidRPr="00B939B9">
              <w:t>360 Energy Group</w:t>
            </w:r>
          </w:p>
        </w:tc>
      </w:tr>
    </w:tbl>
    <w:p w14:paraId="694BF949" w14:textId="77777777" w:rsidR="00B55FE0" w:rsidRDefault="00B55FE0" w:rsidP="00B55FE0">
      <w:pPr>
        <w:widowControl/>
        <w:jc w:val="left"/>
        <w:rPr>
          <w:rFonts w:cs="Calibri"/>
          <w:color w:val="000000"/>
          <w:spacing w:val="5"/>
          <w:kern w:val="28"/>
          <w:sz w:val="22"/>
        </w:rPr>
      </w:pPr>
    </w:p>
    <w:p w14:paraId="705C5C13" w14:textId="77777777" w:rsidR="00DA676C" w:rsidRDefault="00DA676C" w:rsidP="007C513D">
      <w:pPr>
        <w:pStyle w:val="Captions"/>
      </w:pPr>
      <w:bookmarkStart w:id="86" w:name="_Toc335377222"/>
      <w:bookmarkStart w:id="87" w:name="_Toc411514767"/>
      <w:bookmarkStart w:id="88" w:name="_Toc411515467"/>
      <w:bookmarkStart w:id="89" w:name="_Toc411599453"/>
      <w:bookmarkStart w:id="90" w:name="_Toc177717455"/>
      <w:r w:rsidRPr="00425513">
        <w:t>Table</w:t>
      </w:r>
      <w:r>
        <w:t xml:space="preserve"> </w:t>
      </w:r>
      <w:r>
        <w:rPr>
          <w:noProof/>
        </w:rPr>
        <w:t>1</w:t>
      </w:r>
      <w:r>
        <w:t>.</w:t>
      </w:r>
      <w:r>
        <w:rPr>
          <w:noProof/>
        </w:rPr>
        <w:t>1</w:t>
      </w:r>
      <w:r w:rsidRPr="00425513">
        <w:t xml:space="preserve">: </w:t>
      </w:r>
      <w:r>
        <w:t xml:space="preserve">Document </w:t>
      </w:r>
      <w:r w:rsidRPr="00425513">
        <w:t>Revision History</w:t>
      </w:r>
      <w:bookmarkEnd w:id="86"/>
      <w:bookmarkEnd w:id="87"/>
      <w:bookmarkEnd w:id="88"/>
      <w:bookmarkEnd w:id="89"/>
      <w:bookmarkEnd w:id="90"/>
    </w:p>
    <w:tbl>
      <w:tblPr>
        <w:tblStyle w:val="TableGrid"/>
        <w:tblW w:w="10387" w:type="dxa"/>
        <w:jc w:val="center"/>
        <w:tblLayout w:type="fixed"/>
        <w:tblLook w:val="04A0" w:firstRow="1" w:lastRow="0" w:firstColumn="1" w:lastColumn="0" w:noHBand="0" w:noVBand="1"/>
      </w:tblPr>
      <w:tblGrid>
        <w:gridCol w:w="8992"/>
        <w:gridCol w:w="1395"/>
      </w:tblGrid>
      <w:tr w:rsidR="00DA676C" w:rsidRPr="00F860C4" w14:paraId="417014A9" w14:textId="77777777" w:rsidTr="539F7DE2">
        <w:trPr>
          <w:trHeight w:val="20"/>
          <w:tblHeader/>
          <w:jc w:val="center"/>
        </w:trPr>
        <w:tc>
          <w:tcPr>
            <w:tcW w:w="8992" w:type="dxa"/>
            <w:shd w:val="clear" w:color="auto" w:fill="808080" w:themeFill="background1" w:themeFillShade="80"/>
            <w:vAlign w:val="center"/>
          </w:tcPr>
          <w:p w14:paraId="22453DC4"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Document Title</w:t>
            </w:r>
          </w:p>
        </w:tc>
        <w:tc>
          <w:tcPr>
            <w:tcW w:w="1395" w:type="dxa"/>
            <w:shd w:val="clear" w:color="auto" w:fill="808080" w:themeFill="background1" w:themeFillShade="80"/>
            <w:vAlign w:val="center"/>
          </w:tcPr>
          <w:p w14:paraId="555F3B3A" w14:textId="77777777" w:rsidR="00DA676C" w:rsidRPr="009C362B" w:rsidRDefault="00DA676C" w:rsidP="00514253">
            <w:pPr>
              <w:spacing w:after="0"/>
              <w:jc w:val="center"/>
              <w:rPr>
                <w:rFonts w:asciiTheme="minorHAnsi" w:hAnsiTheme="minorHAnsi"/>
                <w:b/>
                <w:color w:val="FFFFFF" w:themeColor="background1"/>
              </w:rPr>
            </w:pPr>
            <w:r w:rsidRPr="009C362B">
              <w:rPr>
                <w:b/>
                <w:color w:val="FFFFFF" w:themeColor="background1"/>
              </w:rPr>
              <w:t>Applicable to PY Beginning</w:t>
            </w:r>
          </w:p>
        </w:tc>
      </w:tr>
      <w:tr w:rsidR="00DA676C" w:rsidRPr="00F860C4" w14:paraId="1911FD8B" w14:textId="77777777" w:rsidTr="539F7DE2">
        <w:trPr>
          <w:trHeight w:val="20"/>
          <w:jc w:val="center"/>
        </w:trPr>
        <w:tc>
          <w:tcPr>
            <w:tcW w:w="8992" w:type="dxa"/>
            <w:shd w:val="clear" w:color="auto" w:fill="FFFFFF" w:themeFill="background1"/>
          </w:tcPr>
          <w:p w14:paraId="03D56327"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Illinois_Statewide_TRM_Effective_060112_Version_1.0_091412_Clean.doc</w:t>
            </w:r>
          </w:p>
        </w:tc>
        <w:tc>
          <w:tcPr>
            <w:tcW w:w="1395" w:type="dxa"/>
            <w:shd w:val="clear" w:color="auto" w:fill="FFFFFF" w:themeFill="background1"/>
            <w:vAlign w:val="center"/>
          </w:tcPr>
          <w:p w14:paraId="2C4974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6/1/12</w:t>
            </w:r>
          </w:p>
        </w:tc>
      </w:tr>
      <w:tr w:rsidR="00DA676C" w:rsidRPr="00F860C4" w14:paraId="30CCB724" w14:textId="77777777" w:rsidTr="539F7DE2">
        <w:trPr>
          <w:trHeight w:val="20"/>
          <w:jc w:val="center"/>
        </w:trPr>
        <w:tc>
          <w:tcPr>
            <w:tcW w:w="8992" w:type="dxa"/>
            <w:shd w:val="clear" w:color="auto" w:fill="FFFFFF" w:themeFill="background1"/>
          </w:tcPr>
          <w:p w14:paraId="62386BA6"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Illinois_Statewide_TRM_Effective_060113_Version_2.0_060713_Clean.docx</w:t>
            </w:r>
          </w:p>
        </w:tc>
        <w:tc>
          <w:tcPr>
            <w:tcW w:w="1395" w:type="dxa"/>
            <w:shd w:val="clear" w:color="auto" w:fill="FFFFFF" w:themeFill="background1"/>
            <w:vAlign w:val="center"/>
          </w:tcPr>
          <w:p w14:paraId="2986BB50"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6/1/13</w:t>
            </w:r>
          </w:p>
        </w:tc>
      </w:tr>
      <w:tr w:rsidR="00DA676C" w:rsidRPr="00F860C4" w14:paraId="2C74D92B" w14:textId="77777777" w:rsidTr="539F7DE2">
        <w:trPr>
          <w:trHeight w:val="20"/>
          <w:jc w:val="center"/>
        </w:trPr>
        <w:tc>
          <w:tcPr>
            <w:tcW w:w="8992" w:type="dxa"/>
            <w:shd w:val="clear" w:color="auto" w:fill="FFFFFF" w:themeFill="background1"/>
          </w:tcPr>
          <w:p w14:paraId="389ABA11"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Illinois_Statewide_TRM_Effective_060114_Version_3.0_022414_Clean.docx</w:t>
            </w:r>
          </w:p>
        </w:tc>
        <w:tc>
          <w:tcPr>
            <w:tcW w:w="1395" w:type="dxa"/>
            <w:shd w:val="clear" w:color="auto" w:fill="FFFFFF" w:themeFill="background1"/>
            <w:vAlign w:val="center"/>
          </w:tcPr>
          <w:p w14:paraId="22E0FDC9"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6/1/14</w:t>
            </w:r>
          </w:p>
        </w:tc>
      </w:tr>
      <w:tr w:rsidR="00DA676C" w:rsidRPr="00F860C4" w14:paraId="7EA92D5F" w14:textId="77777777" w:rsidTr="539F7DE2">
        <w:trPr>
          <w:trHeight w:val="20"/>
          <w:jc w:val="center"/>
        </w:trPr>
        <w:tc>
          <w:tcPr>
            <w:tcW w:w="8992" w:type="dxa"/>
            <w:shd w:val="clear" w:color="auto" w:fill="FFFFFF" w:themeFill="background1"/>
          </w:tcPr>
          <w:p w14:paraId="19BC1599" w14:textId="77777777" w:rsidR="00DA676C" w:rsidRPr="009C362B" w:rsidRDefault="00DA676C" w:rsidP="00514253">
            <w:pPr>
              <w:spacing w:after="0"/>
              <w:rPr>
                <w:rFonts w:asciiTheme="minorHAnsi" w:hAnsiTheme="minorHAnsi"/>
              </w:rPr>
            </w:pPr>
            <w:r w:rsidRPr="009C362B">
              <w:rPr>
                <w:rFonts w:asciiTheme="minorHAnsi" w:hAnsiTheme="minorHAnsi"/>
                <w:szCs w:val="22"/>
              </w:rPr>
              <w:t>Illinois_Statewide_TRM_Effective_060115_</w:t>
            </w:r>
            <w:r>
              <w:rPr>
                <w:rFonts w:asciiTheme="minorHAnsi" w:hAnsiTheme="minorHAnsi"/>
                <w:szCs w:val="22"/>
              </w:rPr>
              <w:t>Final</w:t>
            </w:r>
            <w:r w:rsidRPr="009C362B">
              <w:rPr>
                <w:rFonts w:asciiTheme="minorHAnsi" w:hAnsiTheme="minorHAnsi"/>
                <w:szCs w:val="22"/>
              </w:rPr>
              <w:t>_0</w:t>
            </w:r>
            <w:r>
              <w:rPr>
                <w:rFonts w:asciiTheme="minorHAnsi" w:hAnsiTheme="minorHAnsi"/>
                <w:szCs w:val="22"/>
              </w:rPr>
              <w:t>224</w:t>
            </w:r>
            <w:r w:rsidRPr="009C362B">
              <w:rPr>
                <w:rFonts w:asciiTheme="minorHAnsi" w:hAnsiTheme="minorHAnsi"/>
                <w:szCs w:val="22"/>
              </w:rPr>
              <w:t>15_Clean.docx</w:t>
            </w:r>
          </w:p>
        </w:tc>
        <w:tc>
          <w:tcPr>
            <w:tcW w:w="1395" w:type="dxa"/>
            <w:shd w:val="clear" w:color="auto" w:fill="FFFFFF" w:themeFill="background1"/>
            <w:vAlign w:val="center"/>
          </w:tcPr>
          <w:p w14:paraId="5F95534A" w14:textId="77777777" w:rsidR="00DA676C" w:rsidRPr="009C362B" w:rsidRDefault="00DA676C" w:rsidP="0026285F">
            <w:pPr>
              <w:spacing w:after="0"/>
              <w:jc w:val="left"/>
              <w:rPr>
                <w:rFonts w:asciiTheme="minorHAnsi" w:hAnsiTheme="minorHAnsi"/>
                <w:szCs w:val="22"/>
              </w:rPr>
            </w:pPr>
            <w:r w:rsidRPr="009C362B">
              <w:rPr>
                <w:rFonts w:asciiTheme="minorHAnsi" w:hAnsiTheme="minorHAnsi"/>
                <w:szCs w:val="22"/>
              </w:rPr>
              <w:t>6/1/15</w:t>
            </w:r>
          </w:p>
        </w:tc>
      </w:tr>
      <w:tr w:rsidR="00DA676C" w:rsidRPr="002B7D5F" w14:paraId="5CA7A4AF" w14:textId="77777777" w:rsidTr="539F7DE2">
        <w:trPr>
          <w:trHeight w:val="20"/>
          <w:jc w:val="center"/>
        </w:trPr>
        <w:tc>
          <w:tcPr>
            <w:tcW w:w="8992" w:type="dxa"/>
            <w:shd w:val="clear" w:color="auto" w:fill="FFFFFF" w:themeFill="background1"/>
          </w:tcPr>
          <w:p w14:paraId="2A4E9883" w14:textId="11044287" w:rsidR="007332E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Vol_1_Overview_021116_Final</w:t>
            </w:r>
          </w:p>
          <w:p w14:paraId="6DEB56B3" w14:textId="409FE4C1"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Vol_2_C_and_I_021116_Final</w:t>
            </w:r>
          </w:p>
          <w:p w14:paraId="1674A995" w14:textId="5117A052" w:rsidR="00883B8B"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Vol_3_Res_021116_Final</w:t>
            </w:r>
          </w:p>
          <w:p w14:paraId="3B3EA081" w14:textId="6FF73BD8" w:rsidR="00883B8B" w:rsidRPr="005F5E9C" w:rsidRDefault="00883B8B" w:rsidP="00514253">
            <w:pPr>
              <w:spacing w:after="0"/>
              <w:rPr>
                <w:rFonts w:asciiTheme="minorHAnsi" w:hAnsiTheme="minorHAnsi"/>
                <w:szCs w:val="22"/>
              </w:rPr>
            </w:pPr>
            <w:r>
              <w:rPr>
                <w:rFonts w:asciiTheme="minorHAnsi" w:hAnsiTheme="minorHAnsi"/>
                <w:szCs w:val="22"/>
              </w:rPr>
              <w:t>IL-TRM_Effective_060116_</w:t>
            </w:r>
            <w:r w:rsidR="00C77D23">
              <w:rPr>
                <w:rFonts w:asciiTheme="minorHAnsi" w:hAnsiTheme="minorHAnsi"/>
                <w:szCs w:val="22"/>
              </w:rPr>
              <w:t>v5.0_</w:t>
            </w:r>
            <w:r>
              <w:rPr>
                <w:rFonts w:asciiTheme="minorHAnsi" w:hAnsiTheme="minorHAnsi"/>
                <w:szCs w:val="22"/>
              </w:rPr>
              <w:t>Vol_4_X-Cutting_Measures_and_Attach_021116_Final</w:t>
            </w:r>
          </w:p>
        </w:tc>
        <w:tc>
          <w:tcPr>
            <w:tcW w:w="1395" w:type="dxa"/>
            <w:shd w:val="clear" w:color="auto" w:fill="FFFFFF" w:themeFill="background1"/>
            <w:vAlign w:val="center"/>
          </w:tcPr>
          <w:p w14:paraId="6CA04C9A" w14:textId="77777777" w:rsidR="00DA676C" w:rsidRPr="00E17825" w:rsidRDefault="00DA676C" w:rsidP="0026285F">
            <w:pPr>
              <w:spacing w:after="0"/>
              <w:jc w:val="left"/>
              <w:rPr>
                <w:rFonts w:asciiTheme="minorHAnsi" w:hAnsiTheme="minorHAnsi"/>
                <w:szCs w:val="22"/>
              </w:rPr>
            </w:pPr>
            <w:r w:rsidRPr="002B7D5F">
              <w:t>6/1/16</w:t>
            </w:r>
          </w:p>
        </w:tc>
      </w:tr>
      <w:tr w:rsidR="00780281" w:rsidRPr="002B7D5F" w14:paraId="3472C63A" w14:textId="77777777" w:rsidTr="539F7DE2">
        <w:trPr>
          <w:trHeight w:val="20"/>
          <w:jc w:val="center"/>
        </w:trPr>
        <w:tc>
          <w:tcPr>
            <w:tcW w:w="8992" w:type="dxa"/>
            <w:shd w:val="clear" w:color="auto" w:fill="FFFFFF" w:themeFill="background1"/>
          </w:tcPr>
          <w:p w14:paraId="7F9490E2" w14:textId="6AC5D4A4"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_v6.0_Vol_1_Overview_</w:t>
            </w:r>
            <w:r w:rsidR="00973B77">
              <w:rPr>
                <w:rFonts w:asciiTheme="minorHAnsi" w:hAnsiTheme="minorHAnsi"/>
                <w:szCs w:val="22"/>
              </w:rPr>
              <w:t>020817</w:t>
            </w:r>
            <w:r>
              <w:rPr>
                <w:rFonts w:asciiTheme="minorHAnsi" w:hAnsiTheme="minorHAnsi"/>
                <w:szCs w:val="22"/>
              </w:rPr>
              <w:t>_Final</w:t>
            </w:r>
          </w:p>
          <w:p w14:paraId="01873414" w14:textId="7A007307"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_v6.0_Vol_2_C_and_I_</w:t>
            </w:r>
            <w:r w:rsidR="00973B77">
              <w:rPr>
                <w:rFonts w:asciiTheme="minorHAnsi" w:hAnsiTheme="minorHAnsi"/>
                <w:szCs w:val="22"/>
              </w:rPr>
              <w:t>020817</w:t>
            </w:r>
            <w:r>
              <w:rPr>
                <w:rFonts w:asciiTheme="minorHAnsi" w:hAnsiTheme="minorHAnsi"/>
                <w:szCs w:val="22"/>
              </w:rPr>
              <w:t>_Final</w:t>
            </w:r>
          </w:p>
          <w:p w14:paraId="3AE58E0D" w14:textId="7136192A" w:rsidR="00780281" w:rsidRDefault="00780281" w:rsidP="00514253">
            <w:pPr>
              <w:spacing w:after="0"/>
              <w:rPr>
                <w:rFonts w:asciiTheme="minorHAnsi" w:hAnsiTheme="minorHAnsi"/>
                <w:szCs w:val="22"/>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sidR="00AC5037">
              <w:rPr>
                <w:rFonts w:asciiTheme="minorHAnsi" w:hAnsiTheme="minorHAnsi"/>
                <w:szCs w:val="22"/>
              </w:rPr>
              <w:t>_v6.0_Vol_3_Res_</w:t>
            </w:r>
            <w:r w:rsidR="00973B77">
              <w:rPr>
                <w:rFonts w:asciiTheme="minorHAnsi" w:hAnsiTheme="minorHAnsi"/>
                <w:szCs w:val="22"/>
              </w:rPr>
              <w:t>020817</w:t>
            </w:r>
            <w:r>
              <w:rPr>
                <w:rFonts w:asciiTheme="minorHAnsi" w:hAnsiTheme="minorHAnsi"/>
                <w:szCs w:val="22"/>
              </w:rPr>
              <w:t>_Final</w:t>
            </w:r>
          </w:p>
          <w:p w14:paraId="3313951D" w14:textId="495F5E8B" w:rsidR="00780281" w:rsidRDefault="00780281" w:rsidP="00514253">
            <w:pPr>
              <w:spacing w:after="0"/>
              <w:rPr>
                <w:rFonts w:asciiTheme="minorHAnsi" w:hAnsiTheme="minorHAnsi"/>
              </w:rPr>
            </w:pPr>
            <w:r>
              <w:rPr>
                <w:rFonts w:asciiTheme="minorHAnsi" w:hAnsiTheme="minorHAnsi"/>
                <w:szCs w:val="22"/>
              </w:rPr>
              <w:t>IL-TRM_Effective_0</w:t>
            </w:r>
            <w:r w:rsidR="00CD7B1C">
              <w:rPr>
                <w:rFonts w:asciiTheme="minorHAnsi" w:hAnsiTheme="minorHAnsi"/>
                <w:szCs w:val="22"/>
              </w:rPr>
              <w:t>1</w:t>
            </w:r>
            <w:r>
              <w:rPr>
                <w:rFonts w:asciiTheme="minorHAnsi" w:hAnsiTheme="minorHAnsi"/>
                <w:szCs w:val="22"/>
              </w:rPr>
              <w:t>011</w:t>
            </w:r>
            <w:r w:rsidR="00CD7B1C">
              <w:rPr>
                <w:rFonts w:asciiTheme="minorHAnsi" w:hAnsiTheme="minorHAnsi"/>
                <w:szCs w:val="22"/>
              </w:rPr>
              <w:t>8</w:t>
            </w:r>
            <w:r>
              <w:rPr>
                <w:rFonts w:asciiTheme="minorHAnsi" w:hAnsiTheme="minorHAnsi"/>
                <w:szCs w:val="22"/>
              </w:rPr>
              <w:t>_v6.0_Vol_</w:t>
            </w:r>
            <w:r w:rsidR="00AC5037">
              <w:rPr>
                <w:rFonts w:asciiTheme="minorHAnsi" w:hAnsiTheme="minorHAnsi"/>
                <w:szCs w:val="22"/>
              </w:rPr>
              <w:t>4_X-Cutting_Measures_and_Attach_</w:t>
            </w:r>
            <w:r w:rsidR="00973B77">
              <w:rPr>
                <w:rFonts w:asciiTheme="minorHAnsi" w:hAnsiTheme="minorHAnsi"/>
                <w:szCs w:val="22"/>
              </w:rPr>
              <w:t>020817</w:t>
            </w:r>
            <w:r>
              <w:rPr>
                <w:rFonts w:asciiTheme="minorHAnsi" w:hAnsiTheme="minorHAnsi"/>
                <w:szCs w:val="22"/>
              </w:rPr>
              <w:t>_Final</w:t>
            </w:r>
          </w:p>
        </w:tc>
        <w:tc>
          <w:tcPr>
            <w:tcW w:w="1395" w:type="dxa"/>
            <w:shd w:val="clear" w:color="auto" w:fill="FFFFFF" w:themeFill="background1"/>
            <w:vAlign w:val="center"/>
          </w:tcPr>
          <w:p w14:paraId="114C3AA7" w14:textId="5B166982" w:rsidR="00780281" w:rsidRPr="002B7D5F" w:rsidRDefault="00CD7B1C" w:rsidP="0026285F">
            <w:pPr>
              <w:spacing w:after="0"/>
              <w:jc w:val="left"/>
            </w:pPr>
            <w:r>
              <w:t>1</w:t>
            </w:r>
            <w:r w:rsidR="00780281">
              <w:t>/1/1</w:t>
            </w:r>
            <w:r>
              <w:t>8</w:t>
            </w:r>
          </w:p>
        </w:tc>
      </w:tr>
      <w:tr w:rsidR="00865813" w:rsidRPr="002B7D5F" w14:paraId="30FA99FB" w14:textId="77777777" w:rsidTr="539F7DE2">
        <w:tblPrEx>
          <w:jc w:val="left"/>
        </w:tblPrEx>
        <w:trPr>
          <w:trHeight w:val="20"/>
        </w:trPr>
        <w:tc>
          <w:tcPr>
            <w:tcW w:w="8992" w:type="dxa"/>
          </w:tcPr>
          <w:p w14:paraId="42AB5D5A" w14:textId="0A1A6AB1" w:rsidR="00865813" w:rsidRDefault="00865813" w:rsidP="00865813">
            <w:pPr>
              <w:spacing w:after="0"/>
              <w:rPr>
                <w:rFonts w:asciiTheme="minorHAnsi" w:hAnsiTheme="minorHAnsi"/>
                <w:szCs w:val="22"/>
              </w:rPr>
            </w:pPr>
            <w:r>
              <w:rPr>
                <w:rFonts w:asciiTheme="minorHAnsi" w:hAnsiTheme="minorHAnsi"/>
                <w:szCs w:val="22"/>
              </w:rPr>
              <w:t>IL-TRM_Effective</w:t>
            </w:r>
            <w:r w:rsidR="00720958">
              <w:rPr>
                <w:rFonts w:asciiTheme="minorHAnsi" w:hAnsiTheme="minorHAnsi"/>
                <w:szCs w:val="22"/>
              </w:rPr>
              <w:t>_010119_v7.0_Vol_1_Overview_0928</w:t>
            </w:r>
            <w:r>
              <w:rPr>
                <w:rFonts w:asciiTheme="minorHAnsi" w:hAnsiTheme="minorHAnsi"/>
                <w:szCs w:val="22"/>
              </w:rPr>
              <w:t>18_Final</w:t>
            </w:r>
          </w:p>
          <w:p w14:paraId="43291A24" w14:textId="42EB91BB" w:rsidR="00865813" w:rsidRDefault="00865813" w:rsidP="00865813">
            <w:pPr>
              <w:spacing w:after="0"/>
              <w:rPr>
                <w:rFonts w:asciiTheme="minorHAnsi" w:hAnsiTheme="minorHAnsi"/>
                <w:szCs w:val="22"/>
              </w:rPr>
            </w:pPr>
            <w:r>
              <w:rPr>
                <w:rFonts w:asciiTheme="minorHAnsi" w:hAnsiTheme="minorHAnsi"/>
                <w:szCs w:val="22"/>
              </w:rPr>
              <w:t>IL-TRM_Effectiv</w:t>
            </w:r>
            <w:r w:rsidR="00720958">
              <w:rPr>
                <w:rFonts w:asciiTheme="minorHAnsi" w:hAnsiTheme="minorHAnsi"/>
                <w:szCs w:val="22"/>
              </w:rPr>
              <w:t>e_010119_v7.0_Vol_2_C_and_I_0928</w:t>
            </w:r>
            <w:r>
              <w:rPr>
                <w:rFonts w:asciiTheme="minorHAnsi" w:hAnsiTheme="minorHAnsi"/>
                <w:szCs w:val="22"/>
              </w:rPr>
              <w:t>18_Final</w:t>
            </w:r>
          </w:p>
          <w:p w14:paraId="1ADCA5C1" w14:textId="7B747E32" w:rsidR="00865813" w:rsidRDefault="00865813" w:rsidP="00865813">
            <w:pPr>
              <w:spacing w:after="0"/>
              <w:rPr>
                <w:rFonts w:asciiTheme="minorHAnsi" w:hAnsiTheme="minorHAnsi"/>
                <w:szCs w:val="22"/>
              </w:rPr>
            </w:pPr>
            <w:r>
              <w:rPr>
                <w:rFonts w:asciiTheme="minorHAnsi" w:hAnsiTheme="minorHAnsi"/>
                <w:szCs w:val="22"/>
              </w:rPr>
              <w:t>IL-TRM_Effe</w:t>
            </w:r>
            <w:r w:rsidR="00720958">
              <w:rPr>
                <w:rFonts w:asciiTheme="minorHAnsi" w:hAnsiTheme="minorHAnsi"/>
                <w:szCs w:val="22"/>
              </w:rPr>
              <w:t>ctive_010119_v7.0_Vol_3_Res_0928</w:t>
            </w:r>
            <w:r>
              <w:rPr>
                <w:rFonts w:asciiTheme="minorHAnsi" w:hAnsiTheme="minorHAnsi"/>
                <w:szCs w:val="22"/>
              </w:rPr>
              <w:t>18_Final</w:t>
            </w:r>
          </w:p>
          <w:p w14:paraId="1DCFAC51" w14:textId="31CC7A98" w:rsidR="00865813" w:rsidRDefault="00865813" w:rsidP="00865813">
            <w:pPr>
              <w:spacing w:after="0"/>
              <w:rPr>
                <w:rFonts w:asciiTheme="minorHAnsi" w:hAnsiTheme="minorHAnsi"/>
              </w:rPr>
            </w:pPr>
            <w:r>
              <w:rPr>
                <w:rFonts w:asciiTheme="minorHAnsi" w:hAnsiTheme="minorHAnsi"/>
                <w:szCs w:val="22"/>
              </w:rPr>
              <w:t>IL-TRM_Effective_010119_v7.0_Vol_4_X-</w:t>
            </w:r>
            <w:r w:rsidR="00720958">
              <w:rPr>
                <w:rFonts w:asciiTheme="minorHAnsi" w:hAnsiTheme="minorHAnsi"/>
                <w:szCs w:val="22"/>
              </w:rPr>
              <w:t>Cutting_Measures_and_Attach_0928</w:t>
            </w:r>
            <w:r>
              <w:rPr>
                <w:rFonts w:asciiTheme="minorHAnsi" w:hAnsiTheme="minorHAnsi"/>
                <w:szCs w:val="22"/>
              </w:rPr>
              <w:t>18_Final</w:t>
            </w:r>
          </w:p>
        </w:tc>
        <w:tc>
          <w:tcPr>
            <w:tcW w:w="1395" w:type="dxa"/>
            <w:vAlign w:val="center"/>
          </w:tcPr>
          <w:p w14:paraId="431252AD" w14:textId="45B1D295" w:rsidR="00865813" w:rsidRPr="002B7D5F" w:rsidRDefault="00865813" w:rsidP="0026285F">
            <w:pPr>
              <w:spacing w:after="0"/>
              <w:jc w:val="left"/>
            </w:pPr>
            <w:r>
              <w:t>1/1/19</w:t>
            </w:r>
          </w:p>
        </w:tc>
      </w:tr>
      <w:tr w:rsidR="00B16378" w:rsidRPr="002B7D5F" w14:paraId="3674D6C9" w14:textId="77777777" w:rsidTr="539F7DE2">
        <w:tblPrEx>
          <w:jc w:val="left"/>
        </w:tblPrEx>
        <w:trPr>
          <w:trHeight w:val="20"/>
        </w:trPr>
        <w:tc>
          <w:tcPr>
            <w:tcW w:w="8992" w:type="dxa"/>
          </w:tcPr>
          <w:p w14:paraId="7B0E9672" w14:textId="30D9E228"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_v8.0_Vol_1_Overview_</w:t>
            </w:r>
            <w:r w:rsidR="00394338">
              <w:rPr>
                <w:rFonts w:asciiTheme="minorHAnsi" w:hAnsiTheme="minorHAnsi"/>
                <w:szCs w:val="22"/>
              </w:rPr>
              <w:t>1017</w:t>
            </w:r>
            <w:r>
              <w:rPr>
                <w:rFonts w:asciiTheme="minorHAnsi" w:hAnsiTheme="minorHAnsi"/>
                <w:szCs w:val="22"/>
              </w:rPr>
              <w:t>1</w:t>
            </w:r>
            <w:r w:rsidR="00FA0ED4">
              <w:rPr>
                <w:rFonts w:asciiTheme="minorHAnsi" w:hAnsiTheme="minorHAnsi"/>
                <w:szCs w:val="22"/>
              </w:rPr>
              <w:t>9</w:t>
            </w:r>
            <w:r>
              <w:rPr>
                <w:rFonts w:asciiTheme="minorHAnsi" w:hAnsiTheme="minorHAnsi"/>
                <w:szCs w:val="22"/>
              </w:rPr>
              <w:t>_Final</w:t>
            </w:r>
          </w:p>
          <w:p w14:paraId="79AE7D0F" w14:textId="0E5261D4"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_v8.0_Vol_2_C_and_I_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3600AD26" w14:textId="06B54E2B" w:rsidR="00B16378" w:rsidRDefault="00B16378" w:rsidP="00B16378">
            <w:pPr>
              <w:spacing w:after="0"/>
              <w:rPr>
                <w:rFonts w:asciiTheme="minorHAnsi" w:hAnsiTheme="minorHAnsi"/>
                <w:szCs w:val="22"/>
              </w:rPr>
            </w:pPr>
            <w:r>
              <w:rPr>
                <w:rFonts w:asciiTheme="minorHAnsi" w:hAnsiTheme="minorHAnsi"/>
                <w:szCs w:val="22"/>
              </w:rPr>
              <w:t>IL-TRM_Effective_0101</w:t>
            </w:r>
            <w:r w:rsidR="003C1B33">
              <w:rPr>
                <w:rFonts w:asciiTheme="minorHAnsi" w:hAnsiTheme="minorHAnsi"/>
                <w:szCs w:val="22"/>
              </w:rPr>
              <w:t>20</w:t>
            </w:r>
            <w:r>
              <w:rPr>
                <w:rFonts w:asciiTheme="minorHAnsi" w:hAnsiTheme="minorHAnsi"/>
                <w:szCs w:val="22"/>
              </w:rPr>
              <w:t>_v8.0_Vol_3_Res_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p w14:paraId="0C2B896E" w14:textId="1A8CF315" w:rsidR="00B16378" w:rsidRDefault="00B16378" w:rsidP="00B16378">
            <w:pPr>
              <w:spacing w:after="0"/>
              <w:rPr>
                <w:rFonts w:asciiTheme="minorHAnsi" w:hAnsiTheme="minorHAnsi"/>
              </w:rPr>
            </w:pPr>
            <w:r>
              <w:rPr>
                <w:rFonts w:asciiTheme="minorHAnsi" w:hAnsiTheme="minorHAnsi"/>
                <w:szCs w:val="22"/>
              </w:rPr>
              <w:t>IL-TRM_Effective_0101</w:t>
            </w:r>
            <w:r w:rsidR="00AE7BD5">
              <w:rPr>
                <w:rFonts w:asciiTheme="minorHAnsi" w:hAnsiTheme="minorHAnsi"/>
                <w:szCs w:val="22"/>
              </w:rPr>
              <w:t>20</w:t>
            </w:r>
            <w:r>
              <w:rPr>
                <w:rFonts w:asciiTheme="minorHAnsi" w:hAnsiTheme="minorHAnsi"/>
                <w:szCs w:val="22"/>
              </w:rPr>
              <w:t>_v8.0_Vol_4_X-Cutting_Measures_and_Attach_</w:t>
            </w:r>
            <w:r w:rsidR="00394338">
              <w:rPr>
                <w:rFonts w:asciiTheme="minorHAnsi" w:hAnsiTheme="minorHAnsi"/>
                <w:szCs w:val="22"/>
              </w:rPr>
              <w:t>1017</w:t>
            </w:r>
            <w:r w:rsidR="00FA0ED4">
              <w:rPr>
                <w:rFonts w:asciiTheme="minorHAnsi" w:hAnsiTheme="minorHAnsi"/>
                <w:szCs w:val="22"/>
              </w:rPr>
              <w:t>19</w:t>
            </w:r>
            <w:r>
              <w:rPr>
                <w:rFonts w:asciiTheme="minorHAnsi" w:hAnsiTheme="minorHAnsi"/>
                <w:szCs w:val="22"/>
              </w:rPr>
              <w:t>_Final</w:t>
            </w:r>
          </w:p>
        </w:tc>
        <w:tc>
          <w:tcPr>
            <w:tcW w:w="1395" w:type="dxa"/>
            <w:vAlign w:val="center"/>
          </w:tcPr>
          <w:p w14:paraId="7D440B5C" w14:textId="166E06B9" w:rsidR="00B16378" w:rsidRDefault="00FA0ED4" w:rsidP="0026285F">
            <w:pPr>
              <w:spacing w:after="0"/>
              <w:jc w:val="left"/>
            </w:pPr>
            <w:r>
              <w:t>1/1/20</w:t>
            </w:r>
          </w:p>
        </w:tc>
      </w:tr>
      <w:tr w:rsidR="00623243" w:rsidRPr="002B7D5F" w14:paraId="3DAD7AD8" w14:textId="77777777" w:rsidTr="539F7DE2">
        <w:tblPrEx>
          <w:jc w:val="left"/>
        </w:tblPrEx>
        <w:trPr>
          <w:trHeight w:val="20"/>
        </w:trPr>
        <w:tc>
          <w:tcPr>
            <w:tcW w:w="8992" w:type="dxa"/>
          </w:tcPr>
          <w:p w14:paraId="197A4C30" w14:textId="2DB40571"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_v9.0_Vol_1_Overview_</w:t>
            </w:r>
            <w:r w:rsidR="000F1AE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3C99BD1" w14:textId="6E4195FE"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_v9.0_Vol_2_C_and_I_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686B5440" w14:textId="65241839" w:rsidR="00623243" w:rsidRDefault="00623243" w:rsidP="00623243">
            <w:pPr>
              <w:spacing w:after="0"/>
              <w:rPr>
                <w:rFonts w:asciiTheme="minorHAnsi" w:hAnsiTheme="minorHAnsi"/>
                <w:szCs w:val="22"/>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_v9.0_Vol_3_Res_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p w14:paraId="0642F54F" w14:textId="34C232BA" w:rsidR="00623243" w:rsidRDefault="00623243" w:rsidP="00623243">
            <w:pPr>
              <w:spacing w:after="0"/>
              <w:rPr>
                <w:rFonts w:asciiTheme="minorHAnsi" w:hAnsiTheme="minorHAnsi"/>
              </w:rPr>
            </w:pPr>
            <w:r>
              <w:rPr>
                <w:rFonts w:asciiTheme="minorHAnsi" w:hAnsiTheme="minorHAnsi"/>
                <w:szCs w:val="22"/>
              </w:rPr>
              <w:t>IL-TRM_Effective_01012</w:t>
            </w:r>
            <w:r w:rsidR="00F55A17">
              <w:rPr>
                <w:rFonts w:asciiTheme="minorHAnsi" w:hAnsiTheme="minorHAnsi"/>
                <w:szCs w:val="22"/>
              </w:rPr>
              <w:t>1</w:t>
            </w:r>
            <w:r>
              <w:rPr>
                <w:rFonts w:asciiTheme="minorHAnsi" w:hAnsiTheme="minorHAnsi"/>
                <w:szCs w:val="22"/>
              </w:rPr>
              <w:t>_v9.0_Vol_4_X-Cutting_Measures_and_Attach_</w:t>
            </w:r>
            <w:r w:rsidR="005E38A9">
              <w:rPr>
                <w:rFonts w:asciiTheme="minorHAnsi" w:hAnsiTheme="minorHAnsi"/>
                <w:szCs w:val="22"/>
              </w:rPr>
              <w:t>0924</w:t>
            </w:r>
            <w:r w:rsidR="00896868">
              <w:rPr>
                <w:rFonts w:asciiTheme="minorHAnsi" w:hAnsiTheme="minorHAnsi"/>
                <w:szCs w:val="22"/>
              </w:rPr>
              <w:t>20</w:t>
            </w:r>
            <w:r>
              <w:rPr>
                <w:rFonts w:asciiTheme="minorHAnsi" w:hAnsiTheme="minorHAnsi"/>
                <w:szCs w:val="22"/>
              </w:rPr>
              <w:t>_Final</w:t>
            </w:r>
          </w:p>
        </w:tc>
        <w:tc>
          <w:tcPr>
            <w:tcW w:w="1395" w:type="dxa"/>
            <w:vAlign w:val="center"/>
          </w:tcPr>
          <w:p w14:paraId="51C996DD" w14:textId="2537AC30" w:rsidR="00623243" w:rsidRDefault="00896868" w:rsidP="0026285F">
            <w:pPr>
              <w:spacing w:after="0"/>
              <w:jc w:val="left"/>
            </w:pPr>
            <w:r>
              <w:t>1/1/21</w:t>
            </w:r>
          </w:p>
        </w:tc>
      </w:tr>
      <w:tr w:rsidR="004C5885" w:rsidRPr="002B7D5F" w14:paraId="5118FB90" w14:textId="77777777" w:rsidTr="539F7DE2">
        <w:tblPrEx>
          <w:jc w:val="left"/>
        </w:tblPrEx>
        <w:trPr>
          <w:trHeight w:val="20"/>
        </w:trPr>
        <w:tc>
          <w:tcPr>
            <w:tcW w:w="8992" w:type="dxa"/>
          </w:tcPr>
          <w:p w14:paraId="02EF9574" w14:textId="5AAA2C0E" w:rsidR="004C5885" w:rsidRDefault="004C5885" w:rsidP="539F7DE2">
            <w:pPr>
              <w:spacing w:after="0"/>
              <w:rPr>
                <w:rFonts w:asciiTheme="minorHAnsi" w:hAnsiTheme="minorHAnsi"/>
              </w:rPr>
            </w:pPr>
            <w:r w:rsidRPr="539F7DE2">
              <w:rPr>
                <w:rFonts w:asciiTheme="minorHAnsi" w:hAnsiTheme="minorHAnsi"/>
              </w:rPr>
              <w:t>IL-TRM_Effective_010122_v10.0_Vol_1_Overview_</w:t>
            </w:r>
            <w:r w:rsidR="746AC4CD" w:rsidRPr="539F7DE2">
              <w:rPr>
                <w:rFonts w:asciiTheme="minorHAnsi" w:hAnsiTheme="minorHAnsi"/>
              </w:rPr>
              <w:t>09242021</w:t>
            </w:r>
            <w:r w:rsidRPr="539F7DE2">
              <w:rPr>
                <w:rFonts w:asciiTheme="minorHAnsi" w:hAnsiTheme="minorHAnsi"/>
              </w:rPr>
              <w:t>_Final</w:t>
            </w:r>
          </w:p>
          <w:p w14:paraId="3C452C6D" w14:textId="10BAC8AF" w:rsidR="004C5885" w:rsidRDefault="004C5885" w:rsidP="539F7DE2">
            <w:pPr>
              <w:spacing w:after="0"/>
              <w:rPr>
                <w:rFonts w:asciiTheme="minorHAnsi" w:hAnsiTheme="minorHAnsi"/>
              </w:rPr>
            </w:pPr>
            <w:r w:rsidRPr="539F7DE2">
              <w:rPr>
                <w:rFonts w:asciiTheme="minorHAnsi" w:hAnsiTheme="minorHAnsi"/>
              </w:rPr>
              <w:t xml:space="preserve">IL-TRM_Effective_010122_v10.0_Vol_2_C_and_I_ </w:t>
            </w:r>
            <w:r w:rsidR="1103FEB8" w:rsidRPr="539F7DE2">
              <w:rPr>
                <w:rFonts w:asciiTheme="minorHAnsi" w:hAnsiTheme="minorHAnsi"/>
              </w:rPr>
              <w:t>09242021</w:t>
            </w:r>
            <w:r w:rsidRPr="539F7DE2">
              <w:rPr>
                <w:rFonts w:asciiTheme="minorHAnsi" w:hAnsiTheme="minorHAnsi"/>
              </w:rPr>
              <w:t xml:space="preserve"> _Final</w:t>
            </w:r>
          </w:p>
          <w:p w14:paraId="44C62EA9" w14:textId="5C41ED7C" w:rsidR="004C5885" w:rsidRDefault="004C5885" w:rsidP="539F7DE2">
            <w:pPr>
              <w:spacing w:after="0"/>
              <w:rPr>
                <w:rFonts w:asciiTheme="minorHAnsi" w:hAnsiTheme="minorHAnsi"/>
              </w:rPr>
            </w:pPr>
            <w:r w:rsidRPr="539F7DE2">
              <w:rPr>
                <w:rFonts w:asciiTheme="minorHAnsi" w:hAnsiTheme="minorHAnsi"/>
              </w:rPr>
              <w:t xml:space="preserve">IL-TRM_Effective_010122_v10.0_Vol_3_Res_ </w:t>
            </w:r>
            <w:r w:rsidR="0445F479" w:rsidRPr="539F7DE2">
              <w:rPr>
                <w:rFonts w:asciiTheme="minorHAnsi" w:hAnsiTheme="minorHAnsi"/>
              </w:rPr>
              <w:t>09242021</w:t>
            </w:r>
            <w:r w:rsidRPr="539F7DE2">
              <w:rPr>
                <w:rFonts w:asciiTheme="minorHAnsi" w:hAnsiTheme="minorHAnsi"/>
              </w:rPr>
              <w:t xml:space="preserve"> _Final</w:t>
            </w:r>
          </w:p>
          <w:p w14:paraId="5E24F863" w14:textId="61481322" w:rsidR="004C5885" w:rsidRDefault="004C5885" w:rsidP="539F7DE2">
            <w:pPr>
              <w:spacing w:after="0"/>
              <w:rPr>
                <w:rFonts w:asciiTheme="minorHAnsi" w:hAnsiTheme="minorHAnsi"/>
              </w:rPr>
            </w:pPr>
            <w:r w:rsidRPr="539F7DE2">
              <w:rPr>
                <w:rFonts w:asciiTheme="minorHAnsi" w:hAnsiTheme="minorHAnsi"/>
              </w:rPr>
              <w:t xml:space="preserve">IL-TRM_Effective_010122_v10.0_Vol_4_X-Cutting_Measures_and_Attach_ </w:t>
            </w:r>
            <w:r w:rsidR="6006320C" w:rsidRPr="539F7DE2">
              <w:rPr>
                <w:rFonts w:asciiTheme="minorHAnsi" w:hAnsiTheme="minorHAnsi"/>
              </w:rPr>
              <w:t>09242021</w:t>
            </w:r>
            <w:r w:rsidRPr="539F7DE2">
              <w:rPr>
                <w:rFonts w:asciiTheme="minorHAnsi" w:hAnsiTheme="minorHAnsi"/>
              </w:rPr>
              <w:t xml:space="preserve"> _Final</w:t>
            </w:r>
          </w:p>
        </w:tc>
        <w:tc>
          <w:tcPr>
            <w:tcW w:w="1395" w:type="dxa"/>
            <w:vAlign w:val="center"/>
          </w:tcPr>
          <w:p w14:paraId="4B59DA50" w14:textId="1AB0311A" w:rsidR="004C5885" w:rsidRDefault="004C5885" w:rsidP="004C5885">
            <w:pPr>
              <w:spacing w:after="0"/>
              <w:jc w:val="left"/>
            </w:pPr>
            <w:r>
              <w:t>1/1/22</w:t>
            </w:r>
          </w:p>
        </w:tc>
      </w:tr>
      <w:tr w:rsidR="00FD3949" w:rsidRPr="002B7D5F" w14:paraId="68EA8A6D" w14:textId="77777777" w:rsidTr="539F7DE2">
        <w:tblPrEx>
          <w:jc w:val="left"/>
        </w:tblPrEx>
        <w:trPr>
          <w:trHeight w:val="20"/>
        </w:trPr>
        <w:tc>
          <w:tcPr>
            <w:tcW w:w="8992" w:type="dxa"/>
          </w:tcPr>
          <w:p w14:paraId="47BBAF7C" w14:textId="1D73AD5C"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.0_Vol_1_Overview_092</w:t>
            </w:r>
            <w:r w:rsidR="003476EA">
              <w:rPr>
                <w:rFonts w:asciiTheme="minorHAnsi" w:hAnsiTheme="minorHAnsi"/>
              </w:rPr>
              <w:t>3</w:t>
            </w:r>
            <w:r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6480AA9" w14:textId="50AD4B4B"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.0_Vol_2_C_and_I_ </w:t>
            </w:r>
            <w:r w:rsidR="00E06531" w:rsidRPr="539F7DE2">
              <w:rPr>
                <w:rFonts w:asciiTheme="minorHAnsi" w:hAnsiTheme="minorHAnsi"/>
              </w:rPr>
              <w:t>092</w:t>
            </w:r>
            <w:r w:rsidR="00BA020C">
              <w:rPr>
                <w:rFonts w:asciiTheme="minorHAnsi" w:hAnsiTheme="minorHAnsi"/>
              </w:rPr>
              <w:t>32</w:t>
            </w:r>
            <w:r w:rsidR="00E06531" w:rsidRPr="539F7DE2">
              <w:rPr>
                <w:rFonts w:asciiTheme="minorHAnsi" w:hAnsiTheme="minorHAnsi"/>
              </w:rPr>
              <w:t>02</w:t>
            </w:r>
            <w:r w:rsidR="00E06531">
              <w:rPr>
                <w:rFonts w:asciiTheme="minorHAnsi" w:hAnsiTheme="minorHAnsi"/>
              </w:rPr>
              <w:t>2</w:t>
            </w:r>
            <w:r w:rsidRPr="539F7DE2">
              <w:rPr>
                <w:rFonts w:asciiTheme="minorHAnsi" w:hAnsiTheme="minorHAnsi"/>
              </w:rPr>
              <w:t>_Final</w:t>
            </w:r>
          </w:p>
          <w:p w14:paraId="14CD9B03" w14:textId="7B64BE6D" w:rsidR="00FD3949"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.0_Vol_3_Res_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p w14:paraId="0B571F7A" w14:textId="62EA5B0D" w:rsidR="00FD3949" w:rsidRPr="539F7DE2" w:rsidRDefault="00FD3949" w:rsidP="00FD3949">
            <w:pPr>
              <w:spacing w:after="0"/>
              <w:rPr>
                <w:rFonts w:asciiTheme="minorHAnsi" w:hAnsiTheme="minorHAnsi"/>
              </w:rPr>
            </w:pPr>
            <w:r w:rsidRPr="539F7DE2">
              <w:rPr>
                <w:rFonts w:asciiTheme="minorHAnsi" w:hAnsiTheme="minorHAnsi"/>
              </w:rPr>
              <w:t>IL-TRM_Effective_01012</w:t>
            </w:r>
            <w:r>
              <w:rPr>
                <w:rFonts w:asciiTheme="minorHAnsi" w:hAnsiTheme="minorHAnsi"/>
              </w:rPr>
              <w:t>3</w:t>
            </w:r>
            <w:r w:rsidRPr="539F7DE2">
              <w:rPr>
                <w:rFonts w:asciiTheme="minorHAnsi" w:hAnsiTheme="minorHAnsi"/>
              </w:rPr>
              <w:t>_v1</w:t>
            </w:r>
            <w:r>
              <w:rPr>
                <w:rFonts w:asciiTheme="minorHAnsi" w:hAnsiTheme="minorHAnsi"/>
              </w:rPr>
              <w:t>1</w:t>
            </w:r>
            <w:r w:rsidRPr="539F7DE2">
              <w:rPr>
                <w:rFonts w:asciiTheme="minorHAnsi" w:hAnsiTheme="minorHAnsi"/>
              </w:rPr>
              <w:t xml:space="preserve">.0_Vol_4_X-Cutting_Measures_and_Attach_ </w:t>
            </w:r>
            <w:r w:rsidR="00E06531" w:rsidRPr="539F7DE2">
              <w:rPr>
                <w:rFonts w:asciiTheme="minorHAnsi" w:hAnsiTheme="minorHAnsi"/>
              </w:rPr>
              <w:t>092</w:t>
            </w:r>
            <w:r w:rsidR="003476EA">
              <w:rPr>
                <w:rFonts w:asciiTheme="minorHAnsi" w:hAnsiTheme="minorHAnsi"/>
              </w:rPr>
              <w:t>3</w:t>
            </w:r>
            <w:r w:rsidR="00E06531" w:rsidRPr="539F7DE2">
              <w:rPr>
                <w:rFonts w:asciiTheme="minorHAnsi" w:hAnsiTheme="minorHAnsi"/>
              </w:rPr>
              <w:t>202</w:t>
            </w:r>
            <w:r w:rsidR="00E06531">
              <w:rPr>
                <w:rFonts w:asciiTheme="minorHAnsi" w:hAnsiTheme="minorHAnsi"/>
              </w:rPr>
              <w:t>2</w:t>
            </w:r>
            <w:r w:rsidRPr="539F7DE2">
              <w:rPr>
                <w:rFonts w:asciiTheme="minorHAnsi" w:hAnsiTheme="minorHAnsi"/>
              </w:rPr>
              <w:t>_Final</w:t>
            </w:r>
          </w:p>
        </w:tc>
        <w:tc>
          <w:tcPr>
            <w:tcW w:w="1395" w:type="dxa"/>
            <w:vAlign w:val="center"/>
          </w:tcPr>
          <w:p w14:paraId="285F3E6C" w14:textId="5C3D2E41" w:rsidR="00FD3949" w:rsidRDefault="00FD3949" w:rsidP="00FD3949">
            <w:pPr>
              <w:spacing w:after="0"/>
              <w:jc w:val="left"/>
            </w:pPr>
            <w:r>
              <w:t>1/1/2</w:t>
            </w:r>
            <w:r w:rsidR="00E06531">
              <w:t>3</w:t>
            </w:r>
          </w:p>
        </w:tc>
      </w:tr>
      <w:tr w:rsidR="00BA020C" w:rsidRPr="002B7D5F" w14:paraId="33601A35" w14:textId="77777777" w:rsidTr="539F7DE2">
        <w:tblPrEx>
          <w:jc w:val="left"/>
        </w:tblPrEx>
        <w:trPr>
          <w:trHeight w:val="20"/>
        </w:trPr>
        <w:tc>
          <w:tcPr>
            <w:tcW w:w="8992" w:type="dxa"/>
          </w:tcPr>
          <w:p w14:paraId="323A6336" w14:textId="2A3C7CED"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.0_Vol_1_Overview_092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4FCE9BC" w14:textId="7D40FD60"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.0_Vol_2_C_and_I_ 092</w:t>
            </w:r>
            <w:r>
              <w:rPr>
                <w:rFonts w:asciiTheme="minorHAnsi" w:hAnsiTheme="minorHAnsi"/>
              </w:rPr>
              <w:t>22</w:t>
            </w:r>
            <w:r w:rsidRPr="539F7DE2">
              <w:rPr>
                <w:rFonts w:asciiTheme="minorHAnsi" w:hAnsiTheme="minorHAnsi"/>
              </w:rPr>
              <w:t>02</w:t>
            </w:r>
            <w:r>
              <w:rPr>
                <w:rFonts w:asciiTheme="minorHAnsi" w:hAnsiTheme="minorHAnsi"/>
              </w:rPr>
              <w:t>3</w:t>
            </w:r>
            <w:r w:rsidRPr="539F7DE2">
              <w:rPr>
                <w:rFonts w:asciiTheme="minorHAnsi" w:hAnsiTheme="minorHAnsi"/>
              </w:rPr>
              <w:t>_Final</w:t>
            </w:r>
          </w:p>
          <w:p w14:paraId="759F7FF9" w14:textId="19D7F4C6" w:rsidR="00BA020C"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.0_Vol_3_Res_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p w14:paraId="09EF9892" w14:textId="0CD6F5B8" w:rsidR="00BA020C" w:rsidRPr="539F7DE2" w:rsidRDefault="00BA020C" w:rsidP="00BA020C">
            <w:pPr>
              <w:spacing w:after="0"/>
              <w:rPr>
                <w:rFonts w:asciiTheme="minorHAnsi" w:hAnsiTheme="minorHAnsi"/>
              </w:rPr>
            </w:pPr>
            <w:r w:rsidRPr="539F7DE2">
              <w:rPr>
                <w:rFonts w:asciiTheme="minorHAnsi" w:hAnsiTheme="minorHAnsi"/>
              </w:rPr>
              <w:t>IL-TRM_Effective_</w:t>
            </w:r>
            <w:r w:rsidR="00734FA8" w:rsidRPr="539F7DE2">
              <w:rPr>
                <w:rFonts w:asciiTheme="minorHAnsi" w:hAnsiTheme="minorHAnsi"/>
              </w:rPr>
              <w:t>01012</w:t>
            </w:r>
            <w:r w:rsidR="00734FA8">
              <w:rPr>
                <w:rFonts w:asciiTheme="minorHAnsi" w:hAnsiTheme="minorHAnsi"/>
              </w:rPr>
              <w:t>4</w:t>
            </w:r>
            <w:r w:rsidRPr="539F7DE2">
              <w:rPr>
                <w:rFonts w:asciiTheme="minorHAnsi" w:hAnsiTheme="minorHAnsi"/>
              </w:rPr>
              <w:t>_v1</w:t>
            </w:r>
            <w:r>
              <w:rPr>
                <w:rFonts w:asciiTheme="minorHAnsi" w:hAnsiTheme="minorHAnsi"/>
              </w:rPr>
              <w:t>2</w:t>
            </w:r>
            <w:r w:rsidRPr="539F7DE2">
              <w:rPr>
                <w:rFonts w:asciiTheme="minorHAnsi" w:hAnsiTheme="minorHAnsi"/>
              </w:rPr>
              <w:t>.0_Vol_4_X-Cutting_Measures_and_Attach_ 092</w:t>
            </w:r>
            <w:r>
              <w:rPr>
                <w:rFonts w:asciiTheme="minorHAnsi" w:hAnsiTheme="minorHAnsi"/>
              </w:rPr>
              <w:t>2</w:t>
            </w:r>
            <w:r w:rsidRPr="539F7DE2">
              <w:rPr>
                <w:rFonts w:asciiTheme="minorHAnsi" w:hAnsiTheme="minorHAnsi"/>
              </w:rPr>
              <w:t>202</w:t>
            </w:r>
            <w:r>
              <w:rPr>
                <w:rFonts w:asciiTheme="minorHAnsi" w:hAnsiTheme="minorHAnsi"/>
              </w:rPr>
              <w:t>3</w:t>
            </w:r>
            <w:r w:rsidRPr="539F7DE2">
              <w:rPr>
                <w:rFonts w:asciiTheme="minorHAnsi" w:hAnsiTheme="minorHAnsi"/>
              </w:rPr>
              <w:t>_Final</w:t>
            </w:r>
          </w:p>
        </w:tc>
        <w:tc>
          <w:tcPr>
            <w:tcW w:w="1395" w:type="dxa"/>
            <w:vAlign w:val="center"/>
          </w:tcPr>
          <w:p w14:paraId="47BCDC66" w14:textId="65571501" w:rsidR="00BA020C" w:rsidRDefault="00BA020C" w:rsidP="00BA020C">
            <w:pPr>
              <w:spacing w:after="0"/>
              <w:jc w:val="left"/>
            </w:pPr>
            <w:r>
              <w:t>1/1/24</w:t>
            </w:r>
          </w:p>
        </w:tc>
      </w:tr>
      <w:tr w:rsidR="001E2D19" w:rsidRPr="002B7D5F" w14:paraId="214D517A" w14:textId="77777777" w:rsidTr="539F7DE2">
        <w:tblPrEx>
          <w:jc w:val="left"/>
        </w:tblPrEx>
        <w:trPr>
          <w:trHeight w:val="20"/>
        </w:trPr>
        <w:tc>
          <w:tcPr>
            <w:tcW w:w="8992" w:type="dxa"/>
          </w:tcPr>
          <w:p w14:paraId="11F88021" w14:textId="2D9D4D1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.0_Vol_1_Overview_092</w:t>
            </w:r>
            <w:r w:rsidR="005F72E4">
              <w:rPr>
                <w:rFonts w:asciiTheme="minorHAnsi" w:hAnsiTheme="minorHAnsi"/>
              </w:rPr>
              <w:t>0</w:t>
            </w:r>
            <w:r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05581C7A" w14:textId="06A33C82"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w:t>
            </w:r>
            <w:r w:rsidR="005F72E4" w:rsidRPr="539F7DE2">
              <w:rPr>
                <w:rFonts w:asciiTheme="minorHAnsi" w:hAnsiTheme="minorHAnsi"/>
              </w:rPr>
              <w:t>v1</w:t>
            </w:r>
            <w:r w:rsidR="005F72E4">
              <w:rPr>
                <w:rFonts w:asciiTheme="minorHAnsi" w:hAnsiTheme="minorHAnsi"/>
              </w:rPr>
              <w:t>3</w:t>
            </w:r>
            <w:r w:rsidRPr="539F7DE2">
              <w:rPr>
                <w:rFonts w:asciiTheme="minorHAnsi" w:hAnsiTheme="minorHAnsi"/>
              </w:rPr>
              <w:t xml:space="preserve">.0_Vol_2_C_and_I_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2049276C" w14:textId="3F54EFD7" w:rsidR="001E2D19"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.0_Vol_3_Res_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p w14:paraId="4BBEA3F3" w14:textId="3881CFD1" w:rsidR="001E2D19" w:rsidRPr="539F7DE2" w:rsidRDefault="001E2D19" w:rsidP="001E2D19">
            <w:pPr>
              <w:spacing w:after="0"/>
              <w:rPr>
                <w:rFonts w:asciiTheme="minorHAnsi" w:hAnsiTheme="minorHAnsi"/>
              </w:rPr>
            </w:pPr>
            <w:r w:rsidRPr="539F7DE2">
              <w:rPr>
                <w:rFonts w:asciiTheme="minorHAnsi" w:hAnsiTheme="minorHAnsi"/>
              </w:rPr>
              <w:t>IL-TRM_Effective_01012</w:t>
            </w:r>
            <w:r w:rsidR="00734FA8">
              <w:rPr>
                <w:rFonts w:asciiTheme="minorHAnsi" w:hAnsiTheme="minorHAnsi"/>
              </w:rPr>
              <w:t>5</w:t>
            </w:r>
            <w:r w:rsidRPr="539F7DE2">
              <w:rPr>
                <w:rFonts w:asciiTheme="minorHAnsi" w:hAnsiTheme="minorHAnsi"/>
              </w:rPr>
              <w:t>_v1</w:t>
            </w:r>
            <w:r w:rsidR="005F72E4">
              <w:rPr>
                <w:rFonts w:asciiTheme="minorHAnsi" w:hAnsiTheme="minorHAnsi"/>
              </w:rPr>
              <w:t>3</w:t>
            </w:r>
            <w:r w:rsidRPr="539F7DE2">
              <w:rPr>
                <w:rFonts w:asciiTheme="minorHAnsi" w:hAnsiTheme="minorHAnsi"/>
              </w:rPr>
              <w:t xml:space="preserve">.0_Vol_4_X-Cutting_Measures_and_Attach_ </w:t>
            </w:r>
            <w:r w:rsidR="005F72E4" w:rsidRPr="539F7DE2">
              <w:rPr>
                <w:rFonts w:asciiTheme="minorHAnsi" w:hAnsiTheme="minorHAnsi"/>
              </w:rPr>
              <w:t>092</w:t>
            </w:r>
            <w:r w:rsidR="005F72E4">
              <w:rPr>
                <w:rFonts w:asciiTheme="minorHAnsi" w:hAnsiTheme="minorHAnsi"/>
              </w:rPr>
              <w:t>0</w:t>
            </w:r>
            <w:r w:rsidR="005F72E4" w:rsidRPr="539F7DE2">
              <w:rPr>
                <w:rFonts w:asciiTheme="minorHAnsi" w:hAnsiTheme="minorHAnsi"/>
              </w:rPr>
              <w:t>202</w:t>
            </w:r>
            <w:r w:rsidR="005F72E4">
              <w:rPr>
                <w:rFonts w:asciiTheme="minorHAnsi" w:hAnsiTheme="minorHAnsi"/>
              </w:rPr>
              <w:t>4</w:t>
            </w:r>
            <w:r w:rsidRPr="539F7DE2">
              <w:rPr>
                <w:rFonts w:asciiTheme="minorHAnsi" w:hAnsiTheme="minorHAnsi"/>
              </w:rPr>
              <w:t>_Final</w:t>
            </w:r>
          </w:p>
        </w:tc>
        <w:tc>
          <w:tcPr>
            <w:tcW w:w="1395" w:type="dxa"/>
            <w:vAlign w:val="center"/>
          </w:tcPr>
          <w:p w14:paraId="6BA48348" w14:textId="249CFECA" w:rsidR="001E2D19" w:rsidRDefault="001E2D19" w:rsidP="001E2D19">
            <w:pPr>
              <w:spacing w:after="0"/>
              <w:jc w:val="left"/>
            </w:pPr>
            <w:r>
              <w:t>1/1/2</w:t>
            </w:r>
            <w:r w:rsidR="005F72E4">
              <w:t>5</w:t>
            </w:r>
          </w:p>
        </w:tc>
      </w:tr>
      <w:tr w:rsidR="00532BDC" w:rsidRPr="002B7D5F" w14:paraId="3D715543" w14:textId="77777777" w:rsidTr="539F7DE2">
        <w:tblPrEx>
          <w:jc w:val="left"/>
        </w:tblPrEx>
        <w:trPr>
          <w:trHeight w:val="20"/>
          <w:ins w:id="91" w:author="Caitlin Obenauer" w:date="2025-02-12T16:18:00Z"/>
        </w:trPr>
        <w:tc>
          <w:tcPr>
            <w:tcW w:w="8992" w:type="dxa"/>
          </w:tcPr>
          <w:p w14:paraId="26F457ED" w14:textId="0DE6272E" w:rsidR="00532BDC" w:rsidRDefault="00532BDC" w:rsidP="00532BDC">
            <w:pPr>
              <w:spacing w:after="0"/>
              <w:rPr>
                <w:ins w:id="92" w:author="Caitlin Obenauer" w:date="2025-02-12T16:18:00Z" w16du:dateUtc="2025-02-12T21:18:00Z"/>
                <w:rFonts w:asciiTheme="minorHAnsi" w:hAnsiTheme="minorHAnsi"/>
              </w:rPr>
            </w:pPr>
            <w:ins w:id="93"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.0_Vol_1_Overview_092</w:t>
              </w:r>
            </w:ins>
            <w:ins w:id="94" w:author="Caitlin Obenauer" w:date="2025-02-12T16:19:00Z" w16du:dateUtc="2025-02-12T21:19:00Z">
              <w:r w:rsidR="006C49A0">
                <w:rPr>
                  <w:rFonts w:asciiTheme="minorHAnsi" w:hAnsiTheme="minorHAnsi"/>
                </w:rPr>
                <w:t>6</w:t>
              </w:r>
            </w:ins>
            <w:ins w:id="95"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06DDF93D" w14:textId="27183BE4" w:rsidR="00532BDC" w:rsidRDefault="00532BDC" w:rsidP="00532BDC">
            <w:pPr>
              <w:spacing w:after="0"/>
              <w:rPr>
                <w:ins w:id="96" w:author="Caitlin Obenauer" w:date="2025-02-12T16:18:00Z" w16du:dateUtc="2025-02-12T21:18:00Z"/>
                <w:rFonts w:asciiTheme="minorHAnsi" w:hAnsiTheme="minorHAnsi"/>
              </w:rPr>
            </w:pPr>
            <w:ins w:id="97"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.0_Vol_2_C_and_I_ 092</w:t>
              </w:r>
            </w:ins>
            <w:ins w:id="98" w:author="Caitlin Obenauer" w:date="2025-02-12T16:19:00Z" w16du:dateUtc="2025-02-12T21:19:00Z">
              <w:r w:rsidR="006C49A0">
                <w:rPr>
                  <w:rFonts w:asciiTheme="minorHAnsi" w:hAnsiTheme="minorHAnsi"/>
                </w:rPr>
                <w:t>6</w:t>
              </w:r>
            </w:ins>
            <w:ins w:id="99"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0CAF6058" w14:textId="13569CA1" w:rsidR="00532BDC" w:rsidRDefault="00532BDC" w:rsidP="00532BDC">
            <w:pPr>
              <w:spacing w:after="0"/>
              <w:rPr>
                <w:ins w:id="100" w:author="Caitlin Obenauer" w:date="2025-02-12T16:18:00Z" w16du:dateUtc="2025-02-12T21:18:00Z"/>
                <w:rFonts w:asciiTheme="minorHAnsi" w:hAnsiTheme="minorHAnsi"/>
              </w:rPr>
            </w:pPr>
            <w:ins w:id="101"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.0_Vol_3_Res_ 092</w:t>
              </w:r>
            </w:ins>
            <w:ins w:id="102" w:author="Caitlin Obenauer" w:date="2025-02-12T16:19:00Z" w16du:dateUtc="2025-02-12T21:19:00Z">
              <w:r w:rsidR="006C49A0">
                <w:rPr>
                  <w:rFonts w:asciiTheme="minorHAnsi" w:hAnsiTheme="minorHAnsi"/>
                </w:rPr>
                <w:t>6</w:t>
              </w:r>
            </w:ins>
            <w:ins w:id="103"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p w14:paraId="1C8DB3AB" w14:textId="4FA0475D" w:rsidR="00532BDC" w:rsidRPr="539F7DE2" w:rsidRDefault="00532BDC" w:rsidP="00532BDC">
            <w:pPr>
              <w:spacing w:after="0"/>
              <w:rPr>
                <w:ins w:id="104" w:author="Caitlin Obenauer" w:date="2025-02-12T16:18:00Z" w16du:dateUtc="2025-02-12T21:18:00Z"/>
                <w:rFonts w:asciiTheme="minorHAnsi" w:hAnsiTheme="minorHAnsi"/>
              </w:rPr>
            </w:pPr>
            <w:ins w:id="105" w:author="Caitlin Obenauer" w:date="2025-02-12T16:18:00Z" w16du:dateUtc="2025-02-12T21:18:00Z">
              <w:r w:rsidRPr="539F7DE2">
                <w:rPr>
                  <w:rFonts w:asciiTheme="minorHAnsi" w:hAnsiTheme="minorHAnsi"/>
                </w:rPr>
                <w:t>IL-TRM_Effective_01012</w:t>
              </w:r>
              <w:r>
                <w:rPr>
                  <w:rFonts w:asciiTheme="minorHAnsi" w:hAnsiTheme="minorHAnsi"/>
                </w:rPr>
                <w:t>6</w:t>
              </w:r>
              <w:r w:rsidRPr="539F7DE2">
                <w:rPr>
                  <w:rFonts w:asciiTheme="minorHAnsi" w:hAnsiTheme="minorHAnsi"/>
                </w:rPr>
                <w:t>_v1</w:t>
              </w:r>
              <w:r>
                <w:rPr>
                  <w:rFonts w:asciiTheme="minorHAnsi" w:hAnsiTheme="minorHAnsi"/>
                </w:rPr>
                <w:t>4</w:t>
              </w:r>
              <w:r w:rsidRPr="539F7DE2">
                <w:rPr>
                  <w:rFonts w:asciiTheme="minorHAnsi" w:hAnsiTheme="minorHAnsi"/>
                </w:rPr>
                <w:t>.0_Vol_4_X-Cutting_Measures_and_Attach_ 092</w:t>
              </w:r>
            </w:ins>
            <w:ins w:id="106" w:author="Caitlin Obenauer" w:date="2025-02-12T16:19:00Z" w16du:dateUtc="2025-02-12T21:19:00Z">
              <w:r w:rsidR="006C49A0">
                <w:rPr>
                  <w:rFonts w:asciiTheme="minorHAnsi" w:hAnsiTheme="minorHAnsi"/>
                </w:rPr>
                <w:t>6</w:t>
              </w:r>
            </w:ins>
            <w:ins w:id="107" w:author="Caitlin Obenauer" w:date="2025-02-12T16:18:00Z" w16du:dateUtc="2025-02-12T21:18:00Z">
              <w:r w:rsidRPr="539F7DE2">
                <w:rPr>
                  <w:rFonts w:asciiTheme="minorHAnsi" w:hAnsiTheme="minorHAnsi"/>
                </w:rPr>
                <w:t>202</w:t>
              </w:r>
              <w:r>
                <w:rPr>
                  <w:rFonts w:asciiTheme="minorHAnsi" w:hAnsiTheme="minorHAnsi"/>
                </w:rPr>
                <w:t>5</w:t>
              </w:r>
              <w:r w:rsidRPr="539F7DE2">
                <w:rPr>
                  <w:rFonts w:asciiTheme="minorHAnsi" w:hAnsiTheme="minorHAnsi"/>
                </w:rPr>
                <w:t>_Final</w:t>
              </w:r>
            </w:ins>
          </w:p>
        </w:tc>
        <w:tc>
          <w:tcPr>
            <w:tcW w:w="1395" w:type="dxa"/>
            <w:vAlign w:val="center"/>
          </w:tcPr>
          <w:p w14:paraId="03325847" w14:textId="5ECB1966" w:rsidR="00532BDC" w:rsidRDefault="00532BDC" w:rsidP="00532BDC">
            <w:pPr>
              <w:spacing w:after="0"/>
              <w:jc w:val="left"/>
              <w:rPr>
                <w:ins w:id="108" w:author="Caitlin Obenauer" w:date="2025-02-12T16:18:00Z" w16du:dateUtc="2025-02-12T21:18:00Z"/>
              </w:rPr>
            </w:pPr>
            <w:ins w:id="109" w:author="Caitlin Obenauer" w:date="2025-02-12T16:18:00Z" w16du:dateUtc="2025-02-12T21:18:00Z">
              <w:r>
                <w:t>1/1/2</w:t>
              </w:r>
            </w:ins>
            <w:ins w:id="110" w:author="Caitlin Obenauer" w:date="2025-02-12T16:19:00Z" w16du:dateUtc="2025-02-12T21:19:00Z">
              <w:r w:rsidR="006C49A0">
                <w:t>6</w:t>
              </w:r>
            </w:ins>
          </w:p>
        </w:tc>
      </w:tr>
    </w:tbl>
    <w:p w14:paraId="705F9E98" w14:textId="77777777" w:rsidR="00D17927" w:rsidRDefault="00D17927">
      <w:pPr>
        <w:rPr>
          <w:ins w:id="111" w:author="Sam Dent" w:date="2025-09-04T11:23:00Z" w16du:dateUtc="2025-09-04T15:23:00Z"/>
        </w:rPr>
        <w:pPrChange w:id="112" w:author="Sam Dent" w:date="2025-09-05T04:33:00Z" w16du:dateUtc="2025-09-05T08:33:00Z">
          <w:pPr>
            <w:pStyle w:val="Heading2"/>
            <w:numPr>
              <w:ilvl w:val="0"/>
              <w:numId w:val="0"/>
            </w:numPr>
            <w:ind w:left="0" w:firstLine="0"/>
          </w:pPr>
        </w:pPrChange>
      </w:pPr>
      <w:bookmarkStart w:id="113" w:name="_Toc437856289"/>
      <w:bookmarkStart w:id="114" w:name="_Toc437957187"/>
      <w:bookmarkStart w:id="115" w:name="_Toc438040350"/>
      <w:bookmarkStart w:id="116" w:name="_Toc177564381"/>
      <w:bookmarkStart w:id="117" w:name="_Toc177734249"/>
    </w:p>
    <w:p w14:paraId="6F09C5DA" w14:textId="77777777" w:rsidR="00D17927" w:rsidRDefault="00D17927">
      <w:pPr>
        <w:rPr>
          <w:ins w:id="118" w:author="Sam Dent" w:date="2025-09-05T04:33:00Z" w16du:dateUtc="2025-09-05T08:33:00Z"/>
        </w:rPr>
      </w:pPr>
    </w:p>
    <w:p w14:paraId="72EC1D90" w14:textId="77777777" w:rsidR="005E0FB9" w:rsidRPr="00D17927" w:rsidRDefault="005E0FB9">
      <w:pPr>
        <w:rPr>
          <w:ins w:id="119" w:author="Sam Dent" w:date="2025-09-04T11:23:00Z" w16du:dateUtc="2025-09-04T15:23:00Z"/>
        </w:rPr>
        <w:pPrChange w:id="120" w:author="Sam Dent" w:date="2025-09-04T11:23:00Z" w16du:dateUtc="2025-09-04T15:23:00Z">
          <w:pPr>
            <w:pStyle w:val="Heading2"/>
          </w:pPr>
        </w:pPrChange>
      </w:pPr>
    </w:p>
    <w:p w14:paraId="755250AB" w14:textId="32EF6622" w:rsidR="00B55FE0" w:rsidRPr="009F7EC2" w:rsidRDefault="00B55FE0" w:rsidP="0031371F">
      <w:pPr>
        <w:pStyle w:val="Heading2"/>
      </w:pPr>
      <w:r w:rsidRPr="009F7EC2">
        <w:t>Summary of Measure Rev</w:t>
      </w:r>
      <w:r>
        <w:t>i</w:t>
      </w:r>
      <w:r w:rsidRPr="009F7EC2">
        <w:t>sions</w:t>
      </w:r>
      <w:bookmarkEnd w:id="113"/>
      <w:bookmarkEnd w:id="114"/>
      <w:bookmarkEnd w:id="115"/>
      <w:bookmarkEnd w:id="116"/>
      <w:bookmarkEnd w:id="117"/>
    </w:p>
    <w:p w14:paraId="4475E124" w14:textId="6ACEA163" w:rsidR="00DA676C" w:rsidRDefault="00DA676C" w:rsidP="00447701">
      <w:r>
        <w:t xml:space="preserve">The following tables summarize the evolution of measures that are new, revised or errata.  This version of the TRM </w:t>
      </w:r>
      <w:r w:rsidRPr="00D52E28">
        <w:t xml:space="preserve">contains </w:t>
      </w:r>
      <w:r w:rsidR="008C5BB8">
        <w:t>15</w:t>
      </w:r>
      <w:del w:id="121" w:author="Sam Dent" w:date="2025-09-04T11:22:00Z" w16du:dateUtc="2025-09-04T15:22:00Z">
        <w:r w:rsidR="008C5BB8" w:rsidDel="00D17927">
          <w:delText>5</w:delText>
        </w:r>
      </w:del>
      <w:ins w:id="122" w:author="Sam Dent" w:date="2025-09-04T11:22:00Z" w16du:dateUtc="2025-09-04T15:22:00Z">
        <w:r w:rsidR="00D17927">
          <w:t>3</w:t>
        </w:r>
      </w:ins>
      <w:r w:rsidR="00E06531" w:rsidRPr="00D52E28">
        <w:t xml:space="preserve"> </w:t>
      </w:r>
      <w:r w:rsidRPr="00D52E28">
        <w:t>m</w:t>
      </w:r>
      <w:r w:rsidRPr="00274055">
        <w:t>easure</w:t>
      </w:r>
      <w:r>
        <w:t>-level changes as described in the following table.</w:t>
      </w:r>
    </w:p>
    <w:p w14:paraId="794AF9F7" w14:textId="72E770EA" w:rsidR="00DA676C" w:rsidRPr="009F7D5F" w:rsidRDefault="00DA676C" w:rsidP="007C513D">
      <w:pPr>
        <w:pStyle w:val="Captions"/>
      </w:pPr>
      <w:bookmarkStart w:id="123" w:name="_Toc411599454"/>
      <w:bookmarkStart w:id="124" w:name="_Toc177717456"/>
      <w:r>
        <w:t xml:space="preserve">Table </w:t>
      </w:r>
      <w:r>
        <w:rPr>
          <w:noProof/>
        </w:rPr>
        <w:t>1</w:t>
      </w:r>
      <w:r>
        <w:t>.</w:t>
      </w:r>
      <w:r>
        <w:rPr>
          <w:noProof/>
        </w:rPr>
        <w:t>2</w:t>
      </w:r>
      <w:r>
        <w:t>: Summary of Measure Level Changes</w:t>
      </w:r>
      <w:bookmarkEnd w:id="123"/>
      <w:bookmarkEnd w:id="124"/>
    </w:p>
    <w:tbl>
      <w:tblPr>
        <w:tblW w:w="2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238"/>
      </w:tblGrid>
      <w:tr w:rsidR="00DA676C" w:rsidRPr="009F7D5F" w14:paraId="1A6499EC" w14:textId="77777777" w:rsidTr="0060001B">
        <w:trPr>
          <w:trHeight w:val="20"/>
          <w:tblHeader/>
          <w:jc w:val="center"/>
        </w:trPr>
        <w:tc>
          <w:tcPr>
            <w:tcW w:w="1575" w:type="dxa"/>
            <w:shd w:val="clear" w:color="auto" w:fill="808080" w:themeFill="background1" w:themeFillShade="80"/>
            <w:noWrap/>
            <w:vAlign w:val="center"/>
          </w:tcPr>
          <w:p w14:paraId="4C647B68" w14:textId="77777777" w:rsidR="00DA676C" w:rsidRPr="009C362B" w:rsidRDefault="00DA676C" w:rsidP="000865BC">
            <w:pPr>
              <w:spacing w:after="0"/>
              <w:jc w:val="center"/>
              <w:rPr>
                <w:b/>
                <w:color w:val="FFFFFF" w:themeColor="background1"/>
              </w:rPr>
            </w:pPr>
            <w:r w:rsidRPr="009C362B">
              <w:rPr>
                <w:b/>
                <w:color w:val="FFFFFF" w:themeColor="background1"/>
              </w:rPr>
              <w:t>Change Type</w:t>
            </w:r>
          </w:p>
        </w:tc>
        <w:tc>
          <w:tcPr>
            <w:tcW w:w="1238" w:type="dxa"/>
            <w:shd w:val="clear" w:color="auto" w:fill="808080" w:themeFill="background1" w:themeFillShade="80"/>
            <w:vAlign w:val="center"/>
          </w:tcPr>
          <w:p w14:paraId="45DF163A" w14:textId="77777777" w:rsidR="00DA676C" w:rsidRPr="009C362B" w:rsidRDefault="00DA676C" w:rsidP="000865BC">
            <w:pPr>
              <w:spacing w:after="0"/>
              <w:jc w:val="center"/>
              <w:rPr>
                <w:b/>
                <w:color w:val="FFFFFF" w:themeColor="background1"/>
              </w:rPr>
            </w:pPr>
            <w:r w:rsidRPr="009C362B">
              <w:rPr>
                <w:b/>
                <w:color w:val="FFFFFF" w:themeColor="background1"/>
              </w:rPr>
              <w:t># Changes</w:t>
            </w:r>
          </w:p>
        </w:tc>
      </w:tr>
      <w:tr w:rsidR="00D52E28" w:rsidRPr="009F7D5F" w14:paraId="15D00E2F" w14:textId="77777777" w:rsidTr="00986C87">
        <w:trPr>
          <w:trHeight w:val="20"/>
          <w:jc w:val="center"/>
        </w:trPr>
        <w:tc>
          <w:tcPr>
            <w:tcW w:w="1575" w:type="dxa"/>
            <w:noWrap/>
            <w:vAlign w:val="center"/>
            <w:hideMark/>
          </w:tcPr>
          <w:p w14:paraId="2071A6F6" w14:textId="77777777" w:rsidR="00D52E28" w:rsidRPr="009C362B" w:rsidRDefault="00D52E28" w:rsidP="00D52E28">
            <w:pPr>
              <w:spacing w:after="0"/>
              <w:jc w:val="left"/>
            </w:pPr>
            <w:r w:rsidRPr="009C362B">
              <w:t>Errata</w:t>
            </w:r>
          </w:p>
        </w:tc>
        <w:tc>
          <w:tcPr>
            <w:tcW w:w="1238" w:type="dxa"/>
            <w:vAlign w:val="center"/>
          </w:tcPr>
          <w:p w14:paraId="431EF5FF" w14:textId="044EB387" w:rsidR="00D52E28" w:rsidRPr="004F5036" w:rsidRDefault="008C5BB8" w:rsidP="00D52E28">
            <w:pPr>
              <w:spacing w:after="0"/>
              <w:jc w:val="center"/>
            </w:pPr>
            <w:del w:id="125" w:author="Sam Dent" w:date="2025-09-04T11:21:00Z" w16du:dateUtc="2025-09-04T15:21:00Z">
              <w:r w:rsidDel="00B20A5A">
                <w:rPr>
                  <w:rFonts w:cs="Calibri"/>
                  <w:color w:val="000000"/>
                  <w:szCs w:val="20"/>
                </w:rPr>
                <w:delText>26</w:delText>
              </w:r>
            </w:del>
            <w:ins w:id="126" w:author="Sam Dent" w:date="2025-09-04T11:21:00Z" w16du:dateUtc="2025-09-04T15:21:00Z">
              <w:r w:rsidR="00B20A5A">
                <w:rPr>
                  <w:rFonts w:cs="Calibri"/>
                  <w:color w:val="000000"/>
                  <w:szCs w:val="20"/>
                </w:rPr>
                <w:t>7</w:t>
              </w:r>
            </w:ins>
          </w:p>
        </w:tc>
      </w:tr>
      <w:tr w:rsidR="00D52E28" w:rsidRPr="009F7D5F" w14:paraId="5F551A0F" w14:textId="77777777" w:rsidTr="00986C87">
        <w:trPr>
          <w:trHeight w:val="20"/>
          <w:jc w:val="center"/>
        </w:trPr>
        <w:tc>
          <w:tcPr>
            <w:tcW w:w="1575" w:type="dxa"/>
            <w:noWrap/>
            <w:vAlign w:val="center"/>
            <w:hideMark/>
          </w:tcPr>
          <w:p w14:paraId="69BCCCAE" w14:textId="77777777" w:rsidR="00D52E28" w:rsidRPr="009C362B" w:rsidRDefault="00D52E28" w:rsidP="00D52E28">
            <w:pPr>
              <w:spacing w:after="0"/>
              <w:jc w:val="left"/>
            </w:pPr>
            <w:r w:rsidRPr="009C362B">
              <w:t>Revision</w:t>
            </w:r>
          </w:p>
        </w:tc>
        <w:tc>
          <w:tcPr>
            <w:tcW w:w="1238" w:type="dxa"/>
            <w:vAlign w:val="center"/>
          </w:tcPr>
          <w:p w14:paraId="0B05247A" w14:textId="77D0A284" w:rsidR="00D52E28" w:rsidRPr="005C28CD" w:rsidRDefault="008C5BB8" w:rsidP="00D52E28">
            <w:pPr>
              <w:spacing w:after="0"/>
              <w:jc w:val="center"/>
            </w:pPr>
            <w:del w:id="127" w:author="Sam Dent" w:date="2025-09-04T11:22:00Z" w16du:dateUtc="2025-09-04T15:22:00Z">
              <w:r w:rsidDel="00B20A5A">
                <w:rPr>
                  <w:rFonts w:cs="Calibri"/>
                  <w:color w:val="000000"/>
                  <w:szCs w:val="20"/>
                </w:rPr>
                <w:delText>119</w:delText>
              </w:r>
            </w:del>
            <w:ins w:id="128" w:author="Sam Dent" w:date="2025-09-04T11:22:00Z" w16du:dateUtc="2025-09-04T15:22:00Z">
              <w:r w:rsidR="00B20A5A">
                <w:rPr>
                  <w:rFonts w:cs="Calibri"/>
                  <w:color w:val="000000"/>
                  <w:szCs w:val="20"/>
                </w:rPr>
                <w:t>13</w:t>
              </w:r>
              <w:r w:rsidR="00B5133A">
                <w:rPr>
                  <w:rFonts w:cs="Calibri"/>
                  <w:color w:val="000000"/>
                  <w:szCs w:val="20"/>
                </w:rPr>
                <w:t>3</w:t>
              </w:r>
            </w:ins>
          </w:p>
        </w:tc>
      </w:tr>
      <w:tr w:rsidR="00D52E28" w:rsidRPr="009F7D5F" w14:paraId="0028D65E" w14:textId="77777777" w:rsidTr="00986C87">
        <w:trPr>
          <w:trHeight w:val="20"/>
          <w:jc w:val="center"/>
        </w:trPr>
        <w:tc>
          <w:tcPr>
            <w:tcW w:w="1575" w:type="dxa"/>
            <w:noWrap/>
            <w:vAlign w:val="center"/>
            <w:hideMark/>
          </w:tcPr>
          <w:p w14:paraId="5ED5A510" w14:textId="77777777" w:rsidR="00D52E28" w:rsidRPr="009C362B" w:rsidRDefault="00D52E28" w:rsidP="00D52E28">
            <w:pPr>
              <w:spacing w:after="0"/>
              <w:jc w:val="left"/>
            </w:pPr>
            <w:r w:rsidRPr="009C362B">
              <w:t>New Measure</w:t>
            </w:r>
          </w:p>
        </w:tc>
        <w:tc>
          <w:tcPr>
            <w:tcW w:w="1238" w:type="dxa"/>
            <w:vAlign w:val="center"/>
          </w:tcPr>
          <w:p w14:paraId="452A3B11" w14:textId="692D3119" w:rsidR="00D52E28" w:rsidRPr="005C28CD" w:rsidRDefault="008C5BB8" w:rsidP="00D52E28">
            <w:pPr>
              <w:spacing w:after="0"/>
              <w:jc w:val="center"/>
            </w:pPr>
            <w:del w:id="129" w:author="Sam Dent" w:date="2025-09-04T11:22:00Z" w16du:dateUtc="2025-09-04T15:22:00Z">
              <w:r w:rsidDel="00B5133A">
                <w:rPr>
                  <w:rFonts w:cs="Calibri"/>
                  <w:color w:val="000000"/>
                  <w:szCs w:val="20"/>
                </w:rPr>
                <w:delText>8</w:delText>
              </w:r>
            </w:del>
            <w:ins w:id="130" w:author="Sam Dent" w:date="2025-09-04T11:22:00Z" w16du:dateUtc="2025-09-04T15:22:00Z">
              <w:r w:rsidR="00B5133A">
                <w:rPr>
                  <w:rFonts w:cs="Calibri"/>
                  <w:color w:val="000000"/>
                  <w:szCs w:val="20"/>
                </w:rPr>
                <w:t>11</w:t>
              </w:r>
            </w:ins>
          </w:p>
        </w:tc>
      </w:tr>
      <w:tr w:rsidR="00D52E28" w:rsidRPr="00280744" w14:paraId="587CD100" w14:textId="77777777" w:rsidTr="00986C87">
        <w:trPr>
          <w:trHeight w:val="20"/>
          <w:jc w:val="center"/>
        </w:trPr>
        <w:tc>
          <w:tcPr>
            <w:tcW w:w="1575" w:type="dxa"/>
            <w:noWrap/>
            <w:vAlign w:val="center"/>
          </w:tcPr>
          <w:p w14:paraId="076AE1AF" w14:textId="0814132F" w:rsidR="00D52E28" w:rsidRPr="009C362B" w:rsidRDefault="00D52E28" w:rsidP="00D52E28">
            <w:pPr>
              <w:spacing w:after="0"/>
              <w:jc w:val="left"/>
            </w:pPr>
            <w:r>
              <w:t>Retired</w:t>
            </w:r>
          </w:p>
        </w:tc>
        <w:tc>
          <w:tcPr>
            <w:tcW w:w="1238" w:type="dxa"/>
            <w:vAlign w:val="center"/>
          </w:tcPr>
          <w:p w14:paraId="2A60A3E8" w14:textId="1DFA26F2" w:rsidR="00D52E28" w:rsidRPr="005C28CD" w:rsidRDefault="008C5BB8" w:rsidP="00D52E28">
            <w:pPr>
              <w:spacing w:after="0"/>
              <w:jc w:val="center"/>
            </w:pPr>
            <w:r>
              <w:rPr>
                <w:rFonts w:cs="Calibri"/>
                <w:color w:val="000000"/>
                <w:szCs w:val="20"/>
              </w:rPr>
              <w:t>2</w:t>
            </w:r>
          </w:p>
        </w:tc>
      </w:tr>
      <w:tr w:rsidR="00D52E28" w:rsidRPr="00280744" w14:paraId="3B0E36B7" w14:textId="77777777" w:rsidTr="00986C87">
        <w:trPr>
          <w:trHeight w:val="20"/>
          <w:jc w:val="center"/>
        </w:trPr>
        <w:tc>
          <w:tcPr>
            <w:tcW w:w="1575" w:type="dxa"/>
            <w:noWrap/>
            <w:vAlign w:val="center"/>
            <w:hideMark/>
          </w:tcPr>
          <w:p w14:paraId="39B489CC" w14:textId="77777777" w:rsidR="00D52E28" w:rsidRPr="009C362B" w:rsidRDefault="00D52E28" w:rsidP="00D52E28">
            <w:pPr>
              <w:spacing w:after="0"/>
              <w:jc w:val="left"/>
            </w:pPr>
            <w:r w:rsidRPr="009C362B">
              <w:t>Total Changes</w:t>
            </w:r>
          </w:p>
        </w:tc>
        <w:tc>
          <w:tcPr>
            <w:tcW w:w="1238" w:type="dxa"/>
            <w:vAlign w:val="center"/>
          </w:tcPr>
          <w:p w14:paraId="5E17330C" w14:textId="596C5A87" w:rsidR="00D52E28" w:rsidRPr="005C28CD" w:rsidRDefault="008C5BB8" w:rsidP="00D52E28">
            <w:pPr>
              <w:spacing w:after="0"/>
              <w:jc w:val="center"/>
            </w:pPr>
            <w:r>
              <w:rPr>
                <w:rFonts w:cs="Calibri"/>
                <w:color w:val="000000"/>
                <w:szCs w:val="20"/>
              </w:rPr>
              <w:t>15</w:t>
            </w:r>
            <w:ins w:id="131" w:author="Sam Dent" w:date="2025-09-04T11:22:00Z" w16du:dateUtc="2025-09-04T15:22:00Z">
              <w:r w:rsidR="00D17927">
                <w:rPr>
                  <w:rFonts w:cs="Calibri"/>
                  <w:color w:val="000000"/>
                  <w:szCs w:val="20"/>
                </w:rPr>
                <w:t>3</w:t>
              </w:r>
            </w:ins>
            <w:del w:id="132" w:author="Sam Dent" w:date="2025-09-04T11:22:00Z" w16du:dateUtc="2025-09-04T15:22:00Z">
              <w:r w:rsidDel="00D17927">
                <w:rPr>
                  <w:rFonts w:cs="Calibri"/>
                  <w:color w:val="000000"/>
                  <w:szCs w:val="20"/>
                </w:rPr>
                <w:delText>5</w:delText>
              </w:r>
            </w:del>
          </w:p>
        </w:tc>
      </w:tr>
    </w:tbl>
    <w:p w14:paraId="2B55DEC7" w14:textId="77777777" w:rsidR="00DA676C" w:rsidRDefault="00DA676C" w:rsidP="00DA676C">
      <w:pPr>
        <w:jc w:val="left"/>
      </w:pPr>
    </w:p>
    <w:p w14:paraId="18503909" w14:textId="7683CFEF" w:rsidR="00DA676C" w:rsidRDefault="00DA676C" w:rsidP="00447701">
      <w:r>
        <w:t xml:space="preserve">The ‘Change Type’ column indicates what kind of change </w:t>
      </w:r>
      <w:r w:rsidR="0097689B">
        <w:t xml:space="preserve">each measure has gone through. </w:t>
      </w:r>
      <w:r>
        <w:t xml:space="preserve">Specifically, when a measure error was identified and the TAC process resulted in a consensus, the measure is identified here as an ‘Errata’.  In these </w:t>
      </w:r>
      <w:r w:rsidR="009E2028">
        <w:t>instances,</w:t>
      </w:r>
      <w:r>
        <w:t xml:space="preserve"> the measure code indicates that a new version of the measure has been published, and that the effective date of the measure dates back to </w:t>
      </w:r>
      <w:r w:rsidR="00E3590F">
        <w:t xml:space="preserve">January </w:t>
      </w:r>
      <w:r>
        <w:t xml:space="preserve">1, </w:t>
      </w:r>
      <w:del w:id="133" w:author="Caitlin Obenauer" w:date="2025-02-12T16:18:00Z" w16du:dateUtc="2025-02-12T21:18:00Z">
        <w:r w:rsidR="001C21F2" w:rsidDel="00A25A02">
          <w:delText>2024</w:delText>
        </w:r>
      </w:del>
      <w:ins w:id="134" w:author="Caitlin Obenauer" w:date="2025-02-12T16:18:00Z" w16du:dateUtc="2025-02-12T21:18:00Z">
        <w:r w:rsidR="00A25A02">
          <w:t>2025</w:t>
        </w:r>
      </w:ins>
      <w:r w:rsidR="0097689B">
        <w:t xml:space="preserve">. </w:t>
      </w:r>
      <w:r>
        <w:t xml:space="preserve">Measures that are identified as ‘Revised’ were included in the </w:t>
      </w:r>
      <w:r w:rsidR="000E0318">
        <w:t xml:space="preserve">twelfth </w:t>
      </w:r>
      <w:r>
        <w:t xml:space="preserve">edition of the </w:t>
      </w:r>
      <w:r w:rsidR="009E2028">
        <w:t>TRM and</w:t>
      </w:r>
      <w:r>
        <w:t xml:space="preserve"> have been update</w:t>
      </w:r>
      <w:r w:rsidR="0097689B">
        <w:t xml:space="preserve">d for this edition of the TRM. </w:t>
      </w:r>
      <w:r>
        <w:t xml:space="preserve">Both ‘Revised’ and ‘New Measure(s)’ have an effective date of </w:t>
      </w:r>
      <w:r w:rsidR="00CD7B1C">
        <w:t xml:space="preserve">January </w:t>
      </w:r>
      <w:r>
        <w:t xml:space="preserve">1, </w:t>
      </w:r>
      <w:del w:id="135" w:author="Caitlin Obenauer" w:date="2025-02-12T16:18:00Z" w16du:dateUtc="2025-02-12T21:18:00Z">
        <w:r w:rsidR="001C21F2" w:rsidDel="00A25A02">
          <w:delText>2025</w:delText>
        </w:r>
      </w:del>
      <w:ins w:id="136" w:author="Caitlin Obenauer" w:date="2025-02-12T16:18:00Z" w16du:dateUtc="2025-02-12T21:18:00Z">
        <w:r w:rsidR="00A25A02">
          <w:t>2026</w:t>
        </w:r>
      </w:ins>
      <w:r>
        <w:t xml:space="preserve">.  </w:t>
      </w:r>
    </w:p>
    <w:p w14:paraId="0BB056D4" w14:textId="664DC859" w:rsidR="00514253" w:rsidRDefault="00DA676C" w:rsidP="00447701">
      <w:r>
        <w:t xml:space="preserve">The following table provides an overview </w:t>
      </w:r>
      <w:r w:rsidRPr="00D52E28">
        <w:t xml:space="preserve">of the </w:t>
      </w:r>
      <w:r w:rsidR="008C5BB8">
        <w:t>15</w:t>
      </w:r>
      <w:del w:id="137" w:author="Sam Dent" w:date="2025-09-04T11:23:00Z" w16du:dateUtc="2025-09-04T15:23:00Z">
        <w:r w:rsidR="008C5BB8" w:rsidDel="00D17927">
          <w:delText>5</w:delText>
        </w:r>
      </w:del>
      <w:ins w:id="138" w:author="Sam Dent" w:date="2025-09-04T11:23:00Z" w16du:dateUtc="2025-09-04T15:23:00Z">
        <w:r w:rsidR="00D17927">
          <w:t>3</w:t>
        </w:r>
      </w:ins>
      <w:r w:rsidR="00E06531" w:rsidRPr="00D52E28">
        <w:t xml:space="preserve"> </w:t>
      </w:r>
      <w:r w:rsidRPr="00D52E28">
        <w:t>measure-level changes included in this version of the TRM.</w:t>
      </w:r>
    </w:p>
    <w:p w14:paraId="1362BFF8" w14:textId="77777777" w:rsidR="003448EE" w:rsidRDefault="003448EE" w:rsidP="00447701"/>
    <w:p w14:paraId="06FFB61F" w14:textId="77777777" w:rsidR="00514253" w:rsidRDefault="00514253" w:rsidP="00447701">
      <w:pPr>
        <w:sectPr w:rsidR="00514253">
          <w:headerReference w:type="default" r:id="rId15"/>
          <w:pgSz w:w="12240" w:h="15840"/>
          <w:pgMar w:top="1440" w:right="1440" w:bottom="1440" w:left="1440" w:header="720" w:footer="720" w:gutter="0"/>
          <w:cols w:space="720"/>
          <w:docGrid w:linePitch="360"/>
        </w:sectPr>
      </w:pPr>
    </w:p>
    <w:p w14:paraId="5CC19232" w14:textId="3D52A04D" w:rsidR="00DA676C" w:rsidRDefault="00DA676C" w:rsidP="007C513D">
      <w:pPr>
        <w:pStyle w:val="Captions"/>
        <w:rPr>
          <w:ins w:id="139" w:author="Sam Dent" w:date="2025-09-04T10:03:00Z" w16du:dateUtc="2025-09-04T14:03:00Z"/>
        </w:rPr>
      </w:pPr>
      <w:bookmarkStart w:id="140" w:name="_Toc411514769"/>
      <w:bookmarkStart w:id="141" w:name="_Toc411515469"/>
      <w:bookmarkStart w:id="142" w:name="_Toc411599455"/>
      <w:bookmarkStart w:id="143" w:name="_Toc177717457"/>
      <w:r w:rsidRPr="007A2593">
        <w:t xml:space="preserve">Table </w:t>
      </w:r>
      <w:r w:rsidRPr="00447701">
        <w:t>1</w:t>
      </w:r>
      <w:r w:rsidRPr="007A2593">
        <w:t>.</w:t>
      </w:r>
      <w:r w:rsidRPr="00447701">
        <w:t xml:space="preserve">3: Summary of Measure </w:t>
      </w:r>
      <w:r w:rsidRPr="007A2593">
        <w:t>Revisions</w:t>
      </w:r>
      <w:bookmarkEnd w:id="140"/>
      <w:bookmarkEnd w:id="141"/>
      <w:bookmarkEnd w:id="142"/>
      <w:bookmarkEnd w:id="143"/>
    </w:p>
    <w:tbl>
      <w:tblPr>
        <w:tblW w:w="14373" w:type="dxa"/>
        <w:tblInd w:w="-455" w:type="dxa"/>
        <w:tblLook w:val="04A0" w:firstRow="1" w:lastRow="0" w:firstColumn="1" w:lastColumn="0" w:noHBand="0" w:noVBand="1"/>
        <w:tblPrChange w:id="144" w:author="Sam Dent" w:date="2025-09-04T10:10:00Z" w16du:dateUtc="2025-09-04T14:10:00Z">
          <w:tblPr>
            <w:tblW w:w="12844" w:type="dxa"/>
            <w:tblInd w:w="-455" w:type="dxa"/>
            <w:tblLook w:val="04A0" w:firstRow="1" w:lastRow="0" w:firstColumn="1" w:lastColumn="0" w:noHBand="0" w:noVBand="1"/>
          </w:tblPr>
        </w:tblPrChange>
      </w:tblPr>
      <w:tblGrid>
        <w:gridCol w:w="1105"/>
        <w:gridCol w:w="1256"/>
        <w:gridCol w:w="2589"/>
        <w:gridCol w:w="2430"/>
        <w:gridCol w:w="947"/>
        <w:gridCol w:w="4968"/>
        <w:gridCol w:w="1078"/>
        <w:tblGridChange w:id="145">
          <w:tblGrid>
            <w:gridCol w:w="1105"/>
            <w:gridCol w:w="1170"/>
            <w:gridCol w:w="86"/>
            <w:gridCol w:w="1019"/>
            <w:gridCol w:w="1256"/>
            <w:gridCol w:w="314"/>
            <w:gridCol w:w="2430"/>
            <w:gridCol w:w="25"/>
            <w:gridCol w:w="135"/>
            <w:gridCol w:w="787"/>
            <w:gridCol w:w="1173"/>
            <w:gridCol w:w="135"/>
            <w:gridCol w:w="812"/>
            <w:gridCol w:w="135"/>
            <w:gridCol w:w="2713"/>
            <w:gridCol w:w="611"/>
            <w:gridCol w:w="135"/>
            <w:gridCol w:w="332"/>
            <w:gridCol w:w="611"/>
            <w:gridCol w:w="135"/>
          </w:tblGrid>
        </w:tblGridChange>
      </w:tblGrid>
      <w:tr w:rsidR="00770CE6" w:rsidRPr="00186DA9" w14:paraId="23C4E4A8" w14:textId="77777777" w:rsidTr="00985415">
        <w:trPr>
          <w:trHeight w:val="480"/>
          <w:tblHeader/>
          <w:ins w:id="146" w:author="Sam Dent" w:date="2025-09-04T10:03:00Z"/>
          <w:trPrChange w:id="147" w:author="Sam Dent" w:date="2025-09-04T10:10:00Z" w16du:dateUtc="2025-09-04T14:10:00Z">
            <w:trPr>
              <w:gridBefore w:val="2"/>
              <w:trHeight w:val="480"/>
              <w:tblHeader/>
            </w:trPr>
          </w:trPrChange>
        </w:trPr>
        <w:tc>
          <w:tcPr>
            <w:tcW w:w="1105" w:type="dxa"/>
            <w:tcBorders>
              <w:top w:val="single" w:sz="4" w:space="0" w:color="auto"/>
              <w:left w:val="single" w:sz="4" w:space="0" w:color="auto"/>
              <w:bottom w:val="single" w:sz="4" w:space="0" w:color="auto"/>
              <w:right w:val="single" w:sz="4" w:space="0" w:color="auto"/>
            </w:tcBorders>
            <w:shd w:val="clear" w:color="000000" w:fill="808080"/>
            <w:vAlign w:val="center"/>
            <w:hideMark/>
            <w:tcPrChange w:id="148" w:author="Sam Dent" w:date="2025-09-04T10:10:00Z" w16du:dateUtc="2025-09-04T14:10:00Z">
              <w:tcPr>
                <w:tcW w:w="1105" w:type="dxa"/>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tcPrChange>
          </w:tcPr>
          <w:p w14:paraId="68928320" w14:textId="77777777" w:rsidR="00186DA9" w:rsidRPr="00186DA9" w:rsidRDefault="00186DA9" w:rsidP="00186DA9">
            <w:pPr>
              <w:widowControl/>
              <w:spacing w:after="0"/>
              <w:jc w:val="center"/>
              <w:rPr>
                <w:ins w:id="149" w:author="Sam Dent" w:date="2025-09-04T10:03:00Z" w16du:dateUtc="2025-09-04T14:03:00Z"/>
                <w:rFonts w:cs="Calibri"/>
                <w:b/>
                <w:bCs/>
                <w:color w:val="FFFFFF"/>
                <w:sz w:val="18"/>
                <w:szCs w:val="18"/>
              </w:rPr>
            </w:pPr>
            <w:ins w:id="150" w:author="Sam Dent" w:date="2025-09-04T10:03:00Z" w16du:dateUtc="2025-09-04T14:03:00Z">
              <w:r w:rsidRPr="00186DA9">
                <w:rPr>
                  <w:rFonts w:cs="Calibri"/>
                  <w:b/>
                  <w:bCs/>
                  <w:color w:val="FFFFFF"/>
                  <w:sz w:val="18"/>
                  <w:szCs w:val="18"/>
                </w:rPr>
                <w:t>Volume</w:t>
              </w:r>
            </w:ins>
          </w:p>
        </w:tc>
        <w:tc>
          <w:tcPr>
            <w:tcW w:w="1256" w:type="dxa"/>
            <w:tcBorders>
              <w:top w:val="single" w:sz="4" w:space="0" w:color="auto"/>
              <w:left w:val="nil"/>
              <w:bottom w:val="single" w:sz="4" w:space="0" w:color="auto"/>
              <w:right w:val="single" w:sz="4" w:space="0" w:color="auto"/>
            </w:tcBorders>
            <w:shd w:val="clear" w:color="000000" w:fill="808080"/>
            <w:vAlign w:val="center"/>
            <w:hideMark/>
            <w:tcPrChange w:id="151" w:author="Sam Dent" w:date="2025-09-04T10:10:00Z" w16du:dateUtc="2025-09-04T14:10:00Z">
              <w:tcPr>
                <w:tcW w:w="1145" w:type="dxa"/>
                <w:tcBorders>
                  <w:top w:val="single" w:sz="4" w:space="0" w:color="auto"/>
                  <w:left w:val="nil"/>
                  <w:bottom w:val="single" w:sz="4" w:space="0" w:color="auto"/>
                  <w:right w:val="single" w:sz="4" w:space="0" w:color="auto"/>
                </w:tcBorders>
                <w:shd w:val="clear" w:color="000000" w:fill="808080"/>
                <w:vAlign w:val="center"/>
                <w:hideMark/>
              </w:tcPr>
            </w:tcPrChange>
          </w:tcPr>
          <w:p w14:paraId="57BD3EC9" w14:textId="77777777" w:rsidR="00186DA9" w:rsidRPr="00186DA9" w:rsidRDefault="00186DA9" w:rsidP="00186DA9">
            <w:pPr>
              <w:widowControl/>
              <w:spacing w:after="0"/>
              <w:jc w:val="center"/>
              <w:rPr>
                <w:ins w:id="152" w:author="Sam Dent" w:date="2025-09-04T10:03:00Z" w16du:dateUtc="2025-09-04T14:03:00Z"/>
                <w:rFonts w:cs="Calibri"/>
                <w:b/>
                <w:bCs/>
                <w:color w:val="FFFFFF"/>
                <w:sz w:val="18"/>
                <w:szCs w:val="18"/>
              </w:rPr>
            </w:pPr>
            <w:ins w:id="153" w:author="Sam Dent" w:date="2025-09-04T10:03:00Z" w16du:dateUtc="2025-09-04T14:03:00Z">
              <w:r w:rsidRPr="00186DA9">
                <w:rPr>
                  <w:rFonts w:cs="Calibri"/>
                  <w:b/>
                  <w:bCs/>
                  <w:color w:val="FFFFFF"/>
                  <w:sz w:val="18"/>
                  <w:szCs w:val="18"/>
                </w:rPr>
                <w:t>End Use</w:t>
              </w:r>
            </w:ins>
          </w:p>
        </w:tc>
        <w:tc>
          <w:tcPr>
            <w:tcW w:w="2589" w:type="dxa"/>
            <w:tcBorders>
              <w:top w:val="single" w:sz="4" w:space="0" w:color="auto"/>
              <w:left w:val="nil"/>
              <w:bottom w:val="single" w:sz="4" w:space="0" w:color="auto"/>
              <w:right w:val="single" w:sz="4" w:space="0" w:color="auto"/>
            </w:tcBorders>
            <w:shd w:val="clear" w:color="000000" w:fill="808080"/>
            <w:vAlign w:val="center"/>
            <w:hideMark/>
            <w:tcPrChange w:id="154" w:author="Sam Dent" w:date="2025-09-04T10:10:00Z" w16du:dateUtc="2025-09-04T14:10:00Z">
              <w:tcPr>
                <w:tcW w:w="2944" w:type="dxa"/>
                <w:gridSpan w:val="4"/>
                <w:tcBorders>
                  <w:top w:val="single" w:sz="4" w:space="0" w:color="auto"/>
                  <w:left w:val="nil"/>
                  <w:bottom w:val="single" w:sz="4" w:space="0" w:color="auto"/>
                  <w:right w:val="single" w:sz="4" w:space="0" w:color="auto"/>
                </w:tcBorders>
                <w:shd w:val="clear" w:color="000000" w:fill="808080"/>
                <w:vAlign w:val="center"/>
                <w:hideMark/>
              </w:tcPr>
            </w:tcPrChange>
          </w:tcPr>
          <w:p w14:paraId="121E8EE5" w14:textId="77777777" w:rsidR="00186DA9" w:rsidRPr="00186DA9" w:rsidRDefault="00186DA9" w:rsidP="00186DA9">
            <w:pPr>
              <w:widowControl/>
              <w:spacing w:after="0"/>
              <w:jc w:val="left"/>
              <w:rPr>
                <w:ins w:id="155" w:author="Sam Dent" w:date="2025-09-04T10:03:00Z" w16du:dateUtc="2025-09-04T14:03:00Z"/>
                <w:rFonts w:cs="Calibri"/>
                <w:b/>
                <w:bCs/>
                <w:color w:val="FFFFFF"/>
                <w:sz w:val="18"/>
                <w:szCs w:val="18"/>
              </w:rPr>
            </w:pPr>
            <w:ins w:id="156" w:author="Sam Dent" w:date="2025-09-04T10:03:00Z" w16du:dateUtc="2025-09-04T14:03:00Z">
              <w:r w:rsidRPr="00186DA9">
                <w:rPr>
                  <w:rFonts w:cs="Calibri"/>
                  <w:b/>
                  <w:bCs/>
                  <w:color w:val="FFFFFF"/>
                  <w:sz w:val="18"/>
                  <w:szCs w:val="18"/>
                </w:rPr>
                <w:t>Measure Name</w:t>
              </w:r>
            </w:ins>
          </w:p>
        </w:tc>
        <w:tc>
          <w:tcPr>
            <w:tcW w:w="2430" w:type="dxa"/>
            <w:tcBorders>
              <w:top w:val="single" w:sz="4" w:space="0" w:color="auto"/>
              <w:left w:val="nil"/>
              <w:bottom w:val="single" w:sz="4" w:space="0" w:color="auto"/>
              <w:right w:val="single" w:sz="4" w:space="0" w:color="auto"/>
            </w:tcBorders>
            <w:shd w:val="clear" w:color="000000" w:fill="808080"/>
            <w:vAlign w:val="center"/>
            <w:hideMark/>
            <w:tcPrChange w:id="157" w:author="Sam Dent" w:date="2025-09-04T10:10:00Z" w16du:dateUtc="2025-09-04T14:10:00Z">
              <w:tcPr>
                <w:tcW w:w="2127" w:type="dxa"/>
                <w:gridSpan w:val="3"/>
                <w:tcBorders>
                  <w:top w:val="single" w:sz="4" w:space="0" w:color="auto"/>
                  <w:left w:val="nil"/>
                  <w:bottom w:val="single" w:sz="4" w:space="0" w:color="auto"/>
                  <w:right w:val="single" w:sz="4" w:space="0" w:color="auto"/>
                </w:tcBorders>
                <w:shd w:val="clear" w:color="000000" w:fill="808080"/>
                <w:vAlign w:val="center"/>
                <w:hideMark/>
              </w:tcPr>
            </w:tcPrChange>
          </w:tcPr>
          <w:p w14:paraId="395CB3EB" w14:textId="77777777" w:rsidR="00186DA9" w:rsidRPr="00186DA9" w:rsidRDefault="00186DA9" w:rsidP="00186DA9">
            <w:pPr>
              <w:widowControl/>
              <w:spacing w:after="0"/>
              <w:jc w:val="center"/>
              <w:rPr>
                <w:ins w:id="158" w:author="Sam Dent" w:date="2025-09-04T10:03:00Z" w16du:dateUtc="2025-09-04T14:03:00Z"/>
                <w:rFonts w:cs="Calibri"/>
                <w:b/>
                <w:bCs/>
                <w:color w:val="FFFFFF"/>
                <w:sz w:val="18"/>
                <w:szCs w:val="18"/>
              </w:rPr>
            </w:pPr>
            <w:ins w:id="159" w:author="Sam Dent" w:date="2025-09-04T10:03:00Z" w16du:dateUtc="2025-09-04T14:03:00Z">
              <w:r w:rsidRPr="00186DA9">
                <w:rPr>
                  <w:rFonts w:cs="Calibri"/>
                  <w:b/>
                  <w:bCs/>
                  <w:color w:val="FFFFFF"/>
                  <w:sz w:val="18"/>
                  <w:szCs w:val="18"/>
                </w:rPr>
                <w:t>Measure Code</w:t>
              </w:r>
            </w:ins>
          </w:p>
        </w:tc>
        <w:tc>
          <w:tcPr>
            <w:tcW w:w="947" w:type="dxa"/>
            <w:tcBorders>
              <w:top w:val="single" w:sz="4" w:space="0" w:color="auto"/>
              <w:left w:val="nil"/>
              <w:bottom w:val="single" w:sz="4" w:space="0" w:color="auto"/>
              <w:right w:val="single" w:sz="4" w:space="0" w:color="auto"/>
            </w:tcBorders>
            <w:shd w:val="clear" w:color="000000" w:fill="808080"/>
            <w:vAlign w:val="center"/>
            <w:hideMark/>
            <w:tcPrChange w:id="160" w:author="Sam Dent" w:date="2025-09-04T10:10:00Z" w16du:dateUtc="2025-09-04T14:10:00Z">
              <w:tcPr>
                <w:tcW w:w="950" w:type="dxa"/>
                <w:gridSpan w:val="2"/>
                <w:tcBorders>
                  <w:top w:val="single" w:sz="4" w:space="0" w:color="auto"/>
                  <w:left w:val="nil"/>
                  <w:bottom w:val="single" w:sz="4" w:space="0" w:color="auto"/>
                  <w:right w:val="single" w:sz="4" w:space="0" w:color="auto"/>
                </w:tcBorders>
                <w:shd w:val="clear" w:color="000000" w:fill="808080"/>
                <w:vAlign w:val="center"/>
                <w:hideMark/>
              </w:tcPr>
            </w:tcPrChange>
          </w:tcPr>
          <w:p w14:paraId="346F1836" w14:textId="77777777" w:rsidR="00186DA9" w:rsidRPr="00186DA9" w:rsidRDefault="00186DA9" w:rsidP="00186DA9">
            <w:pPr>
              <w:widowControl/>
              <w:spacing w:after="0"/>
              <w:jc w:val="center"/>
              <w:rPr>
                <w:ins w:id="161" w:author="Sam Dent" w:date="2025-09-04T10:03:00Z" w16du:dateUtc="2025-09-04T14:03:00Z"/>
                <w:rFonts w:cs="Calibri"/>
                <w:b/>
                <w:bCs/>
                <w:color w:val="FFFFFF"/>
                <w:sz w:val="18"/>
                <w:szCs w:val="18"/>
              </w:rPr>
            </w:pPr>
            <w:ins w:id="162" w:author="Sam Dent" w:date="2025-09-04T10:03:00Z" w16du:dateUtc="2025-09-04T14:03:00Z">
              <w:r w:rsidRPr="00186DA9">
                <w:rPr>
                  <w:rFonts w:cs="Calibri"/>
                  <w:b/>
                  <w:bCs/>
                  <w:color w:val="FFFFFF"/>
                  <w:sz w:val="18"/>
                  <w:szCs w:val="18"/>
                </w:rPr>
                <w:t>Change Type</w:t>
              </w:r>
            </w:ins>
          </w:p>
        </w:tc>
        <w:tc>
          <w:tcPr>
            <w:tcW w:w="4968" w:type="dxa"/>
            <w:tcBorders>
              <w:top w:val="single" w:sz="4" w:space="0" w:color="auto"/>
              <w:left w:val="nil"/>
              <w:bottom w:val="single" w:sz="4" w:space="0" w:color="auto"/>
              <w:right w:val="single" w:sz="4" w:space="0" w:color="auto"/>
            </w:tcBorders>
            <w:shd w:val="clear" w:color="000000" w:fill="808080"/>
            <w:vAlign w:val="center"/>
            <w:hideMark/>
            <w:tcPrChange w:id="163" w:author="Sam Dent" w:date="2025-09-04T10:10:00Z" w16du:dateUtc="2025-09-04T14:10:00Z">
              <w:tcPr>
                <w:tcW w:w="3493" w:type="dxa"/>
                <w:gridSpan w:val="3"/>
                <w:tcBorders>
                  <w:top w:val="single" w:sz="4" w:space="0" w:color="auto"/>
                  <w:left w:val="nil"/>
                  <w:bottom w:val="single" w:sz="4" w:space="0" w:color="auto"/>
                  <w:right w:val="single" w:sz="4" w:space="0" w:color="auto"/>
                </w:tcBorders>
                <w:shd w:val="clear" w:color="000000" w:fill="808080"/>
                <w:vAlign w:val="center"/>
                <w:hideMark/>
              </w:tcPr>
            </w:tcPrChange>
          </w:tcPr>
          <w:p w14:paraId="2500A14A" w14:textId="77777777" w:rsidR="00186DA9" w:rsidRPr="00186DA9" w:rsidRDefault="00186DA9" w:rsidP="00186DA9">
            <w:pPr>
              <w:widowControl/>
              <w:spacing w:after="0"/>
              <w:jc w:val="center"/>
              <w:rPr>
                <w:ins w:id="164" w:author="Sam Dent" w:date="2025-09-04T10:03:00Z" w16du:dateUtc="2025-09-04T14:03:00Z"/>
                <w:rFonts w:cs="Calibri"/>
                <w:b/>
                <w:bCs/>
                <w:color w:val="FFFFFF"/>
                <w:sz w:val="18"/>
                <w:szCs w:val="18"/>
              </w:rPr>
            </w:pPr>
            <w:ins w:id="165" w:author="Sam Dent" w:date="2025-09-04T10:03:00Z" w16du:dateUtc="2025-09-04T14:03:00Z">
              <w:r w:rsidRPr="00186DA9">
                <w:rPr>
                  <w:rFonts w:cs="Calibri"/>
                  <w:b/>
                  <w:bCs/>
                  <w:color w:val="FFFFFF"/>
                  <w:sz w:val="18"/>
                  <w:szCs w:val="18"/>
                </w:rPr>
                <w:t>Explanation</w:t>
              </w:r>
            </w:ins>
          </w:p>
        </w:tc>
        <w:tc>
          <w:tcPr>
            <w:tcW w:w="1078" w:type="dxa"/>
            <w:tcBorders>
              <w:top w:val="single" w:sz="4" w:space="0" w:color="auto"/>
              <w:left w:val="nil"/>
              <w:bottom w:val="single" w:sz="4" w:space="0" w:color="auto"/>
              <w:right w:val="single" w:sz="4" w:space="0" w:color="auto"/>
            </w:tcBorders>
            <w:shd w:val="clear" w:color="000000" w:fill="808080"/>
            <w:vAlign w:val="center"/>
            <w:hideMark/>
            <w:tcPrChange w:id="166" w:author="Sam Dent" w:date="2025-09-04T10:10:00Z" w16du:dateUtc="2025-09-04T14:10:00Z">
              <w:tcPr>
                <w:tcW w:w="1080" w:type="dxa"/>
                <w:gridSpan w:val="3"/>
                <w:tcBorders>
                  <w:top w:val="single" w:sz="4" w:space="0" w:color="auto"/>
                  <w:left w:val="nil"/>
                  <w:bottom w:val="single" w:sz="4" w:space="0" w:color="auto"/>
                  <w:right w:val="single" w:sz="4" w:space="0" w:color="auto"/>
                </w:tcBorders>
                <w:shd w:val="clear" w:color="000000" w:fill="808080"/>
                <w:vAlign w:val="center"/>
                <w:hideMark/>
              </w:tcPr>
            </w:tcPrChange>
          </w:tcPr>
          <w:p w14:paraId="24386D46" w14:textId="77777777" w:rsidR="00186DA9" w:rsidRPr="00186DA9" w:rsidRDefault="00186DA9" w:rsidP="00186DA9">
            <w:pPr>
              <w:widowControl/>
              <w:spacing w:after="0"/>
              <w:jc w:val="center"/>
              <w:rPr>
                <w:ins w:id="167" w:author="Sam Dent" w:date="2025-09-04T10:03:00Z" w16du:dateUtc="2025-09-04T14:03:00Z"/>
                <w:rFonts w:cs="Calibri"/>
                <w:b/>
                <w:bCs/>
                <w:color w:val="FFFFFF"/>
                <w:sz w:val="18"/>
                <w:szCs w:val="18"/>
              </w:rPr>
            </w:pPr>
            <w:ins w:id="168" w:author="Sam Dent" w:date="2025-09-04T10:03:00Z" w16du:dateUtc="2025-09-04T14:03:00Z">
              <w:r w:rsidRPr="00186DA9">
                <w:rPr>
                  <w:rFonts w:cs="Calibri"/>
                  <w:b/>
                  <w:bCs/>
                  <w:color w:val="FFFFFF"/>
                  <w:sz w:val="18"/>
                  <w:szCs w:val="18"/>
                </w:rPr>
                <w:t>Impact on Savings</w:t>
              </w:r>
            </w:ins>
          </w:p>
        </w:tc>
      </w:tr>
      <w:tr w:rsidR="00770CE6" w:rsidRPr="00186DA9" w14:paraId="2FF35D3D" w14:textId="77777777" w:rsidTr="00985415">
        <w:trPr>
          <w:trHeight w:val="480"/>
          <w:ins w:id="169" w:author="Sam Dent" w:date="2025-09-04T10:03:00Z"/>
          <w:trPrChange w:id="170" w:author="Sam Dent" w:date="2025-09-04T10:10:00Z" w16du:dateUtc="2025-09-04T14:10:00Z">
            <w:trPr>
              <w:gridBefore w:val="2"/>
              <w:trHeight w:val="480"/>
            </w:trPr>
          </w:trPrChange>
        </w:trPr>
        <w:tc>
          <w:tcPr>
            <w:tcW w:w="1105" w:type="dxa"/>
            <w:tcBorders>
              <w:top w:val="nil"/>
              <w:left w:val="single" w:sz="4" w:space="0" w:color="auto"/>
              <w:bottom w:val="single" w:sz="4" w:space="0" w:color="auto"/>
              <w:right w:val="single" w:sz="4" w:space="0" w:color="auto"/>
            </w:tcBorders>
            <w:vAlign w:val="center"/>
            <w:hideMark/>
            <w:tcPrChange w:id="171" w:author="Sam Dent" w:date="2025-09-04T10:10:00Z" w16du:dateUtc="2025-09-04T14:10:00Z">
              <w:tcPr>
                <w:tcW w:w="1105" w:type="dxa"/>
                <w:gridSpan w:val="2"/>
                <w:tcBorders>
                  <w:top w:val="nil"/>
                  <w:left w:val="single" w:sz="4" w:space="0" w:color="auto"/>
                  <w:bottom w:val="single" w:sz="4" w:space="0" w:color="auto"/>
                  <w:right w:val="single" w:sz="4" w:space="0" w:color="auto"/>
                </w:tcBorders>
                <w:vAlign w:val="center"/>
                <w:hideMark/>
              </w:tcPr>
            </w:tcPrChange>
          </w:tcPr>
          <w:p w14:paraId="5384CCC8" w14:textId="77777777" w:rsidR="00186DA9" w:rsidRPr="00186DA9" w:rsidRDefault="00186DA9" w:rsidP="00186DA9">
            <w:pPr>
              <w:widowControl/>
              <w:spacing w:after="0"/>
              <w:jc w:val="center"/>
              <w:rPr>
                <w:ins w:id="172" w:author="Sam Dent" w:date="2025-09-04T10:03:00Z" w16du:dateUtc="2025-09-04T14:03:00Z"/>
                <w:rFonts w:cs="Calibri"/>
                <w:color w:val="000000"/>
                <w:sz w:val="18"/>
                <w:szCs w:val="18"/>
              </w:rPr>
            </w:pPr>
            <w:ins w:id="173" w:author="Sam Dent" w:date="2025-09-04T10:03:00Z" w16du:dateUtc="2025-09-04T14:03:00Z">
              <w:r w:rsidRPr="00186DA9">
                <w:rPr>
                  <w:rFonts w:cs="Calibri"/>
                  <w:color w:val="000000"/>
                  <w:sz w:val="18"/>
                  <w:szCs w:val="18"/>
                </w:rPr>
                <w:t>Volume 1:</w:t>
              </w:r>
              <w:r w:rsidRPr="00186DA9">
                <w:rPr>
                  <w:rFonts w:cs="Calibri"/>
                  <w:color w:val="000000"/>
                  <w:sz w:val="18"/>
                  <w:szCs w:val="18"/>
                </w:rPr>
                <w:br/>
                <w:t>Overview</w:t>
              </w:r>
            </w:ins>
          </w:p>
        </w:tc>
        <w:tc>
          <w:tcPr>
            <w:tcW w:w="1256" w:type="dxa"/>
            <w:tcBorders>
              <w:top w:val="nil"/>
              <w:left w:val="nil"/>
              <w:bottom w:val="single" w:sz="4" w:space="0" w:color="auto"/>
              <w:right w:val="single" w:sz="4" w:space="0" w:color="auto"/>
            </w:tcBorders>
            <w:vAlign w:val="center"/>
            <w:hideMark/>
            <w:tcPrChange w:id="174" w:author="Sam Dent" w:date="2025-09-04T10:10:00Z" w16du:dateUtc="2025-09-04T14:10:00Z">
              <w:tcPr>
                <w:tcW w:w="1256" w:type="dxa"/>
                <w:tcBorders>
                  <w:top w:val="nil"/>
                  <w:left w:val="nil"/>
                  <w:bottom w:val="single" w:sz="4" w:space="0" w:color="auto"/>
                  <w:right w:val="single" w:sz="4" w:space="0" w:color="auto"/>
                </w:tcBorders>
                <w:vAlign w:val="center"/>
                <w:hideMark/>
              </w:tcPr>
            </w:tcPrChange>
          </w:tcPr>
          <w:p w14:paraId="28B10700" w14:textId="77777777" w:rsidR="00186DA9" w:rsidRPr="00186DA9" w:rsidRDefault="00186DA9" w:rsidP="00186DA9">
            <w:pPr>
              <w:widowControl/>
              <w:spacing w:after="0"/>
              <w:jc w:val="center"/>
              <w:rPr>
                <w:ins w:id="175" w:author="Sam Dent" w:date="2025-09-04T10:03:00Z" w16du:dateUtc="2025-09-04T14:03:00Z"/>
                <w:rFonts w:cs="Calibri"/>
                <w:color w:val="000000"/>
                <w:sz w:val="18"/>
                <w:szCs w:val="18"/>
              </w:rPr>
            </w:pPr>
            <w:ins w:id="176" w:author="Sam Dent" w:date="2025-09-04T10:03:00Z" w16du:dateUtc="2025-09-04T14:03:00Z">
              <w:r w:rsidRPr="00186DA9">
                <w:rPr>
                  <w:rFonts w:cs="Calibri"/>
                  <w:color w:val="000000"/>
                  <w:sz w:val="18"/>
                  <w:szCs w:val="18"/>
                </w:rPr>
                <w:t>N/A</w:t>
              </w:r>
            </w:ins>
          </w:p>
        </w:tc>
        <w:tc>
          <w:tcPr>
            <w:tcW w:w="2589" w:type="dxa"/>
            <w:tcBorders>
              <w:top w:val="nil"/>
              <w:left w:val="nil"/>
              <w:bottom w:val="single" w:sz="4" w:space="0" w:color="auto"/>
              <w:right w:val="single" w:sz="4" w:space="0" w:color="auto"/>
            </w:tcBorders>
            <w:vAlign w:val="center"/>
            <w:hideMark/>
            <w:tcPrChange w:id="177"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2A664585" w14:textId="77777777" w:rsidR="00186DA9" w:rsidRPr="00186DA9" w:rsidRDefault="00186DA9" w:rsidP="00186DA9">
            <w:pPr>
              <w:widowControl/>
              <w:spacing w:after="0"/>
              <w:jc w:val="left"/>
              <w:rPr>
                <w:ins w:id="178" w:author="Sam Dent" w:date="2025-09-04T10:03:00Z" w16du:dateUtc="2025-09-04T14:03:00Z"/>
                <w:rFonts w:ascii="Aptos Narrow" w:hAnsi="Aptos Narrow"/>
                <w:color w:val="000000"/>
                <w:sz w:val="18"/>
                <w:szCs w:val="18"/>
              </w:rPr>
            </w:pPr>
            <w:ins w:id="179" w:author="Sam Dent" w:date="2025-09-04T10:03:00Z" w16du:dateUtc="2025-09-04T14:03:00Z">
              <w:r w:rsidRPr="00186DA9">
                <w:rPr>
                  <w:rFonts w:ascii="Aptos Narrow" w:hAnsi="Aptos Narrow"/>
                  <w:color w:val="000000"/>
                  <w:sz w:val="18"/>
                  <w:szCs w:val="18"/>
                </w:rPr>
                <w:t>3.11 Discount Rates, Inflation Rates, and O&amp;M Costs</w:t>
              </w:r>
            </w:ins>
          </w:p>
        </w:tc>
        <w:tc>
          <w:tcPr>
            <w:tcW w:w="2430" w:type="dxa"/>
            <w:tcBorders>
              <w:top w:val="nil"/>
              <w:left w:val="nil"/>
              <w:bottom w:val="single" w:sz="4" w:space="0" w:color="auto"/>
              <w:right w:val="single" w:sz="4" w:space="0" w:color="auto"/>
            </w:tcBorders>
            <w:vAlign w:val="center"/>
            <w:hideMark/>
            <w:tcPrChange w:id="18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085D3D6" w14:textId="77777777" w:rsidR="00186DA9" w:rsidRPr="00186DA9" w:rsidRDefault="00186DA9" w:rsidP="00186DA9">
            <w:pPr>
              <w:widowControl/>
              <w:spacing w:after="0"/>
              <w:jc w:val="center"/>
              <w:rPr>
                <w:ins w:id="181" w:author="Sam Dent" w:date="2025-09-04T10:03:00Z" w16du:dateUtc="2025-09-04T14:03:00Z"/>
                <w:rFonts w:cs="Calibri"/>
                <w:color w:val="000000"/>
                <w:sz w:val="18"/>
                <w:szCs w:val="18"/>
              </w:rPr>
            </w:pPr>
            <w:ins w:id="182" w:author="Sam Dent" w:date="2025-09-04T10:03:00Z" w16du:dateUtc="2025-09-04T14:03:00Z">
              <w:r w:rsidRPr="00186DA9">
                <w:rPr>
                  <w:rFonts w:cs="Calibri"/>
                  <w:color w:val="000000"/>
                  <w:sz w:val="18"/>
                  <w:szCs w:val="18"/>
                </w:rPr>
                <w:t>N/A</w:t>
              </w:r>
            </w:ins>
          </w:p>
        </w:tc>
        <w:tc>
          <w:tcPr>
            <w:tcW w:w="947" w:type="dxa"/>
            <w:tcBorders>
              <w:top w:val="nil"/>
              <w:left w:val="nil"/>
              <w:bottom w:val="single" w:sz="4" w:space="0" w:color="auto"/>
              <w:right w:val="single" w:sz="4" w:space="0" w:color="auto"/>
            </w:tcBorders>
            <w:vAlign w:val="center"/>
            <w:hideMark/>
            <w:tcPrChange w:id="18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91C8E63" w14:textId="77777777" w:rsidR="00186DA9" w:rsidRPr="00186DA9" w:rsidRDefault="00186DA9" w:rsidP="00186DA9">
            <w:pPr>
              <w:widowControl/>
              <w:spacing w:after="0"/>
              <w:jc w:val="center"/>
              <w:rPr>
                <w:ins w:id="184" w:author="Sam Dent" w:date="2025-09-04T10:03:00Z" w16du:dateUtc="2025-09-04T14:03:00Z"/>
                <w:rFonts w:ascii="Aptos Narrow" w:hAnsi="Aptos Narrow"/>
                <w:color w:val="000000"/>
                <w:sz w:val="18"/>
                <w:szCs w:val="18"/>
              </w:rPr>
            </w:pPr>
            <w:ins w:id="18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8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78F370A" w14:textId="77777777" w:rsidR="00186DA9" w:rsidRPr="00186DA9" w:rsidRDefault="00186DA9" w:rsidP="00186DA9">
            <w:pPr>
              <w:widowControl/>
              <w:spacing w:after="0"/>
              <w:jc w:val="left"/>
              <w:rPr>
                <w:ins w:id="187" w:author="Sam Dent" w:date="2025-09-04T10:03:00Z" w16du:dateUtc="2025-09-04T14:03:00Z"/>
                <w:rFonts w:ascii="Aptos Narrow" w:hAnsi="Aptos Narrow"/>
                <w:color w:val="000000"/>
                <w:sz w:val="18"/>
                <w:szCs w:val="18"/>
              </w:rPr>
            </w:pPr>
            <w:ins w:id="188" w:author="Sam Dent" w:date="2025-09-04T10:03:00Z" w16du:dateUtc="2025-09-04T14:03:00Z">
              <w:r w:rsidRPr="00186DA9">
                <w:rPr>
                  <w:rFonts w:ascii="Aptos Narrow" w:hAnsi="Aptos Narrow"/>
                  <w:color w:val="000000"/>
                  <w:sz w:val="18"/>
                  <w:szCs w:val="18"/>
                </w:rPr>
                <w:t>Update to the current TRM discount rates.</w:t>
              </w:r>
            </w:ins>
          </w:p>
        </w:tc>
        <w:tc>
          <w:tcPr>
            <w:tcW w:w="1078" w:type="dxa"/>
            <w:tcBorders>
              <w:top w:val="nil"/>
              <w:left w:val="nil"/>
              <w:bottom w:val="single" w:sz="4" w:space="0" w:color="auto"/>
              <w:right w:val="single" w:sz="4" w:space="0" w:color="auto"/>
            </w:tcBorders>
            <w:vAlign w:val="center"/>
            <w:hideMark/>
            <w:tcPrChange w:id="18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C3F7AFC" w14:textId="77777777" w:rsidR="00186DA9" w:rsidRPr="00186DA9" w:rsidRDefault="00186DA9" w:rsidP="00186DA9">
            <w:pPr>
              <w:widowControl/>
              <w:spacing w:after="0"/>
              <w:jc w:val="left"/>
              <w:rPr>
                <w:ins w:id="190" w:author="Sam Dent" w:date="2025-09-04T10:03:00Z" w16du:dateUtc="2025-09-04T14:03:00Z"/>
                <w:rFonts w:ascii="Aptos Narrow" w:hAnsi="Aptos Narrow"/>
                <w:color w:val="000000"/>
                <w:sz w:val="18"/>
                <w:szCs w:val="18"/>
              </w:rPr>
            </w:pPr>
            <w:ins w:id="191" w:author="Sam Dent" w:date="2025-09-04T10:03:00Z" w16du:dateUtc="2025-09-04T14:03:00Z">
              <w:r w:rsidRPr="00186DA9">
                <w:rPr>
                  <w:rFonts w:ascii="Aptos Narrow" w:hAnsi="Aptos Narrow"/>
                  <w:color w:val="000000"/>
                  <w:sz w:val="18"/>
                  <w:szCs w:val="18"/>
                </w:rPr>
                <w:t>N/A</w:t>
              </w:r>
            </w:ins>
          </w:p>
        </w:tc>
      </w:tr>
      <w:tr w:rsidR="00770CE6" w:rsidRPr="00186DA9" w14:paraId="10779A78" w14:textId="77777777" w:rsidTr="00985415">
        <w:trPr>
          <w:trHeight w:val="240"/>
          <w:ins w:id="192" w:author="Sam Dent" w:date="2025-09-04T10:03:00Z"/>
          <w:trPrChange w:id="193" w:author="Sam Dent" w:date="2025-09-04T10:10:00Z" w16du:dateUtc="2025-09-04T14:10:00Z">
            <w:trPr>
              <w:gridBefore w:val="2"/>
              <w:trHeight w:val="240"/>
            </w:trPr>
          </w:trPrChange>
        </w:trPr>
        <w:tc>
          <w:tcPr>
            <w:tcW w:w="1105" w:type="dxa"/>
            <w:vMerge w:val="restart"/>
            <w:tcBorders>
              <w:top w:val="nil"/>
              <w:left w:val="single" w:sz="4" w:space="0" w:color="auto"/>
              <w:bottom w:val="single" w:sz="4" w:space="0" w:color="auto"/>
              <w:right w:val="single" w:sz="4" w:space="0" w:color="auto"/>
            </w:tcBorders>
            <w:vAlign w:val="center"/>
            <w:hideMark/>
            <w:tcPrChange w:id="194" w:author="Sam Dent" w:date="2025-09-04T10:10:00Z" w16du:dateUtc="2025-09-04T14:10:00Z">
              <w:tcPr>
                <w:tcW w:w="1105" w:type="dxa"/>
                <w:gridSpan w:val="2"/>
                <w:vMerge w:val="restart"/>
                <w:tcBorders>
                  <w:top w:val="nil"/>
                  <w:left w:val="single" w:sz="4" w:space="0" w:color="auto"/>
                  <w:bottom w:val="single" w:sz="4" w:space="0" w:color="auto"/>
                  <w:right w:val="single" w:sz="4" w:space="0" w:color="auto"/>
                </w:tcBorders>
                <w:vAlign w:val="center"/>
                <w:hideMark/>
              </w:tcPr>
            </w:tcPrChange>
          </w:tcPr>
          <w:p w14:paraId="4195B08D" w14:textId="77777777" w:rsidR="00186DA9" w:rsidRPr="00186DA9" w:rsidRDefault="00186DA9" w:rsidP="00186DA9">
            <w:pPr>
              <w:widowControl/>
              <w:spacing w:after="0"/>
              <w:jc w:val="center"/>
              <w:rPr>
                <w:ins w:id="195" w:author="Sam Dent" w:date="2025-09-04T10:03:00Z" w16du:dateUtc="2025-09-04T14:03:00Z"/>
                <w:rFonts w:ascii="Aptos Narrow" w:hAnsi="Aptos Narrow"/>
                <w:color w:val="000000"/>
                <w:sz w:val="18"/>
                <w:szCs w:val="18"/>
              </w:rPr>
            </w:pPr>
            <w:ins w:id="196" w:author="Sam Dent" w:date="2025-09-04T10:03:00Z" w16du:dateUtc="2025-09-04T14:03:00Z">
              <w:r w:rsidRPr="00186DA9">
                <w:rPr>
                  <w:rFonts w:ascii="Aptos Narrow" w:hAnsi="Aptos Narrow"/>
                  <w:color w:val="000000"/>
                  <w:sz w:val="18"/>
                  <w:szCs w:val="18"/>
                </w:rPr>
                <w:t>Volume 2: Commercial and Industrial Measures</w:t>
              </w:r>
            </w:ins>
          </w:p>
        </w:tc>
        <w:tc>
          <w:tcPr>
            <w:tcW w:w="1256" w:type="dxa"/>
            <w:vMerge w:val="restart"/>
            <w:tcBorders>
              <w:top w:val="nil"/>
              <w:left w:val="single" w:sz="4" w:space="0" w:color="auto"/>
              <w:bottom w:val="single" w:sz="4" w:space="0" w:color="auto"/>
              <w:right w:val="single" w:sz="4" w:space="0" w:color="auto"/>
            </w:tcBorders>
            <w:vAlign w:val="center"/>
            <w:hideMark/>
            <w:tcPrChange w:id="197"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26A2DC14" w14:textId="77777777" w:rsidR="00186DA9" w:rsidRPr="00186DA9" w:rsidRDefault="00186DA9" w:rsidP="00186DA9">
            <w:pPr>
              <w:widowControl/>
              <w:spacing w:after="0"/>
              <w:jc w:val="center"/>
              <w:rPr>
                <w:ins w:id="198" w:author="Sam Dent" w:date="2025-09-04T10:03:00Z" w16du:dateUtc="2025-09-04T14:03:00Z"/>
                <w:rFonts w:cs="Calibri"/>
                <w:color w:val="000000"/>
                <w:sz w:val="18"/>
                <w:szCs w:val="18"/>
              </w:rPr>
            </w:pPr>
            <w:ins w:id="199" w:author="Sam Dent" w:date="2025-09-04T10:03:00Z" w16du:dateUtc="2025-09-04T14:03:00Z">
              <w:r w:rsidRPr="00186DA9">
                <w:rPr>
                  <w:rFonts w:cs="Calibri"/>
                  <w:color w:val="000000"/>
                  <w:sz w:val="18"/>
                  <w:szCs w:val="18"/>
                </w:rPr>
                <w:t>Agricultural</w:t>
              </w:r>
            </w:ins>
          </w:p>
        </w:tc>
        <w:tc>
          <w:tcPr>
            <w:tcW w:w="2589" w:type="dxa"/>
            <w:tcBorders>
              <w:top w:val="nil"/>
              <w:left w:val="nil"/>
              <w:bottom w:val="single" w:sz="4" w:space="0" w:color="auto"/>
              <w:right w:val="single" w:sz="4" w:space="0" w:color="auto"/>
            </w:tcBorders>
            <w:vAlign w:val="center"/>
            <w:hideMark/>
            <w:tcPrChange w:id="200"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50E1B059" w14:textId="77777777" w:rsidR="00186DA9" w:rsidRPr="00186DA9" w:rsidRDefault="00186DA9" w:rsidP="00186DA9">
            <w:pPr>
              <w:widowControl/>
              <w:spacing w:after="0"/>
              <w:jc w:val="left"/>
              <w:rPr>
                <w:ins w:id="201" w:author="Sam Dent" w:date="2025-09-04T10:03:00Z" w16du:dateUtc="2025-09-04T14:03:00Z"/>
                <w:rFonts w:ascii="Aptos Narrow" w:hAnsi="Aptos Narrow"/>
                <w:color w:val="000000"/>
                <w:sz w:val="18"/>
                <w:szCs w:val="18"/>
              </w:rPr>
            </w:pPr>
            <w:ins w:id="202" w:author="Sam Dent" w:date="2025-09-04T10:03:00Z" w16du:dateUtc="2025-09-04T14:03:00Z">
              <w:r w:rsidRPr="00186DA9">
                <w:rPr>
                  <w:rFonts w:ascii="Aptos Narrow" w:hAnsi="Aptos Narrow"/>
                  <w:color w:val="000000"/>
                  <w:sz w:val="18"/>
                  <w:szCs w:val="18"/>
                </w:rPr>
                <w:t>4.1.1 Engine Block Timer for Agricultural Equipment</w:t>
              </w:r>
            </w:ins>
          </w:p>
        </w:tc>
        <w:tc>
          <w:tcPr>
            <w:tcW w:w="2430" w:type="dxa"/>
            <w:tcBorders>
              <w:top w:val="nil"/>
              <w:left w:val="nil"/>
              <w:bottom w:val="single" w:sz="4" w:space="0" w:color="auto"/>
              <w:right w:val="single" w:sz="4" w:space="0" w:color="auto"/>
            </w:tcBorders>
            <w:vAlign w:val="center"/>
            <w:hideMark/>
            <w:tcPrChange w:id="20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D37324D" w14:textId="77777777" w:rsidR="00186DA9" w:rsidRPr="00186DA9" w:rsidRDefault="00186DA9" w:rsidP="00186DA9">
            <w:pPr>
              <w:widowControl/>
              <w:spacing w:after="0"/>
              <w:jc w:val="left"/>
              <w:rPr>
                <w:ins w:id="204" w:author="Sam Dent" w:date="2025-09-04T10:03:00Z" w16du:dateUtc="2025-09-04T14:03:00Z"/>
                <w:rFonts w:ascii="Aptos Narrow" w:hAnsi="Aptos Narrow"/>
                <w:color w:val="000000"/>
                <w:sz w:val="18"/>
                <w:szCs w:val="18"/>
              </w:rPr>
            </w:pPr>
            <w:ins w:id="205" w:author="Sam Dent" w:date="2025-09-04T10:03:00Z" w16du:dateUtc="2025-09-04T14:03:00Z">
              <w:r w:rsidRPr="00186DA9">
                <w:rPr>
                  <w:rFonts w:ascii="Aptos Narrow" w:hAnsi="Aptos Narrow"/>
                  <w:color w:val="000000"/>
                  <w:sz w:val="18"/>
                  <w:szCs w:val="18"/>
                </w:rPr>
                <w:t>CI-AGE-EBLT-V04-260101</w:t>
              </w:r>
            </w:ins>
          </w:p>
        </w:tc>
        <w:tc>
          <w:tcPr>
            <w:tcW w:w="947" w:type="dxa"/>
            <w:tcBorders>
              <w:top w:val="nil"/>
              <w:left w:val="nil"/>
              <w:bottom w:val="single" w:sz="4" w:space="0" w:color="auto"/>
              <w:right w:val="single" w:sz="4" w:space="0" w:color="auto"/>
            </w:tcBorders>
            <w:vAlign w:val="center"/>
            <w:hideMark/>
            <w:tcPrChange w:id="20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991AA5C" w14:textId="77777777" w:rsidR="00186DA9" w:rsidRPr="00186DA9" w:rsidRDefault="00186DA9" w:rsidP="00186DA9">
            <w:pPr>
              <w:widowControl/>
              <w:spacing w:after="0"/>
              <w:jc w:val="center"/>
              <w:rPr>
                <w:ins w:id="207" w:author="Sam Dent" w:date="2025-09-04T10:03:00Z" w16du:dateUtc="2025-09-04T14:03:00Z"/>
                <w:rFonts w:ascii="Aptos Narrow" w:hAnsi="Aptos Narrow"/>
                <w:color w:val="000000"/>
                <w:sz w:val="18"/>
                <w:szCs w:val="18"/>
              </w:rPr>
            </w:pPr>
            <w:ins w:id="20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0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44164F5" w14:textId="77777777" w:rsidR="00186DA9" w:rsidRPr="00186DA9" w:rsidRDefault="00186DA9" w:rsidP="00186DA9">
            <w:pPr>
              <w:widowControl/>
              <w:spacing w:after="0"/>
              <w:jc w:val="left"/>
              <w:rPr>
                <w:ins w:id="210" w:author="Sam Dent" w:date="2025-09-04T10:03:00Z" w16du:dateUtc="2025-09-04T14:03:00Z"/>
                <w:rFonts w:ascii="Aptos Narrow" w:hAnsi="Aptos Narrow"/>
                <w:color w:val="000000"/>
                <w:sz w:val="18"/>
                <w:szCs w:val="18"/>
              </w:rPr>
            </w:pPr>
            <w:ins w:id="211" w:author="Sam Dent" w:date="2025-09-04T10:03:00Z" w16du:dateUtc="2025-09-04T14:03:00Z">
              <w:r w:rsidRPr="00186DA9">
                <w:rPr>
                  <w:rFonts w:ascii="Aptos Narrow" w:hAnsi="Aptos Narrow"/>
                  <w:color w:val="000000"/>
                  <w:sz w:val="18"/>
                  <w:szCs w:val="18"/>
                </w:rPr>
                <w:t>Measure cost update.</w:t>
              </w:r>
            </w:ins>
          </w:p>
        </w:tc>
        <w:tc>
          <w:tcPr>
            <w:tcW w:w="1078" w:type="dxa"/>
            <w:tcBorders>
              <w:top w:val="nil"/>
              <w:left w:val="nil"/>
              <w:bottom w:val="single" w:sz="4" w:space="0" w:color="auto"/>
              <w:right w:val="single" w:sz="4" w:space="0" w:color="auto"/>
            </w:tcBorders>
            <w:vAlign w:val="center"/>
            <w:hideMark/>
            <w:tcPrChange w:id="21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BCB0D88" w14:textId="77777777" w:rsidR="00186DA9" w:rsidRPr="00186DA9" w:rsidRDefault="00186DA9" w:rsidP="00186DA9">
            <w:pPr>
              <w:widowControl/>
              <w:spacing w:after="0"/>
              <w:jc w:val="left"/>
              <w:rPr>
                <w:ins w:id="213" w:author="Sam Dent" w:date="2025-09-04T10:03:00Z" w16du:dateUtc="2025-09-04T14:03:00Z"/>
                <w:rFonts w:ascii="Aptos Narrow" w:hAnsi="Aptos Narrow"/>
                <w:color w:val="000000"/>
                <w:sz w:val="18"/>
                <w:szCs w:val="18"/>
              </w:rPr>
            </w:pPr>
            <w:ins w:id="214" w:author="Sam Dent" w:date="2025-09-04T10:03:00Z" w16du:dateUtc="2025-09-04T14:03:00Z">
              <w:r w:rsidRPr="00186DA9">
                <w:rPr>
                  <w:rFonts w:ascii="Aptos Narrow" w:hAnsi="Aptos Narrow"/>
                  <w:color w:val="000000"/>
                  <w:sz w:val="18"/>
                  <w:szCs w:val="18"/>
                </w:rPr>
                <w:t>No change</w:t>
              </w:r>
            </w:ins>
          </w:p>
        </w:tc>
      </w:tr>
      <w:tr w:rsidR="00770CE6" w:rsidRPr="00186DA9" w14:paraId="5EC8145A" w14:textId="77777777" w:rsidTr="00985415">
        <w:trPr>
          <w:trHeight w:val="480"/>
          <w:ins w:id="215" w:author="Sam Dent" w:date="2025-09-04T10:03:00Z"/>
          <w:trPrChange w:id="216" w:author="Sam Dent" w:date="2025-09-04T10:10:00Z" w16du:dateUtc="2025-09-04T14:10:00Z">
            <w:trPr>
              <w:gridBefore w:val="2"/>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1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F9E0CD7" w14:textId="77777777" w:rsidR="00186DA9" w:rsidRPr="00186DA9" w:rsidRDefault="00186DA9" w:rsidP="00186DA9">
            <w:pPr>
              <w:widowControl/>
              <w:spacing w:after="0"/>
              <w:jc w:val="left"/>
              <w:rPr>
                <w:ins w:id="21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1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D5F65B4" w14:textId="77777777" w:rsidR="00186DA9" w:rsidRPr="00186DA9" w:rsidRDefault="00186DA9" w:rsidP="00186DA9">
            <w:pPr>
              <w:widowControl/>
              <w:spacing w:after="0"/>
              <w:jc w:val="left"/>
              <w:rPr>
                <w:ins w:id="220" w:author="Sam Dent" w:date="2025-09-04T10:03:00Z" w16du:dateUtc="2025-09-04T14:03:00Z"/>
                <w:rFonts w:cs="Calibri"/>
                <w:color w:val="000000"/>
                <w:sz w:val="18"/>
                <w:szCs w:val="18"/>
              </w:rPr>
            </w:pPr>
          </w:p>
        </w:tc>
        <w:tc>
          <w:tcPr>
            <w:tcW w:w="2589" w:type="dxa"/>
            <w:tcBorders>
              <w:top w:val="nil"/>
              <w:left w:val="nil"/>
              <w:bottom w:val="single" w:sz="4" w:space="0" w:color="auto"/>
              <w:right w:val="single" w:sz="4" w:space="0" w:color="auto"/>
            </w:tcBorders>
            <w:vAlign w:val="center"/>
            <w:hideMark/>
            <w:tcPrChange w:id="221"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3FCD7CD0" w14:textId="77777777" w:rsidR="00186DA9" w:rsidRPr="00186DA9" w:rsidRDefault="00186DA9" w:rsidP="00186DA9">
            <w:pPr>
              <w:widowControl/>
              <w:spacing w:after="0"/>
              <w:jc w:val="left"/>
              <w:rPr>
                <w:ins w:id="222" w:author="Sam Dent" w:date="2025-09-04T10:03:00Z" w16du:dateUtc="2025-09-04T14:03:00Z"/>
                <w:rFonts w:ascii="Aptos Narrow" w:hAnsi="Aptos Narrow"/>
                <w:color w:val="000000"/>
                <w:sz w:val="18"/>
                <w:szCs w:val="18"/>
              </w:rPr>
            </w:pPr>
            <w:ins w:id="223" w:author="Sam Dent" w:date="2025-09-04T10:03:00Z" w16du:dateUtc="2025-09-04T14:03:00Z">
              <w:r w:rsidRPr="00186DA9">
                <w:rPr>
                  <w:rFonts w:ascii="Aptos Narrow" w:hAnsi="Aptos Narrow"/>
                  <w:color w:val="000000"/>
                  <w:sz w:val="18"/>
                  <w:szCs w:val="18"/>
                </w:rPr>
                <w:t>4.1.11 Commercial LED Grow Lights</w:t>
              </w:r>
            </w:ins>
          </w:p>
        </w:tc>
        <w:tc>
          <w:tcPr>
            <w:tcW w:w="2430" w:type="dxa"/>
            <w:tcBorders>
              <w:top w:val="nil"/>
              <w:left w:val="nil"/>
              <w:bottom w:val="single" w:sz="4" w:space="0" w:color="auto"/>
              <w:right w:val="single" w:sz="4" w:space="0" w:color="auto"/>
            </w:tcBorders>
            <w:vAlign w:val="center"/>
            <w:hideMark/>
            <w:tcPrChange w:id="22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93A09E9" w14:textId="77777777" w:rsidR="00186DA9" w:rsidRPr="00186DA9" w:rsidRDefault="00186DA9" w:rsidP="00186DA9">
            <w:pPr>
              <w:widowControl/>
              <w:spacing w:after="0"/>
              <w:jc w:val="left"/>
              <w:rPr>
                <w:ins w:id="225" w:author="Sam Dent" w:date="2025-09-04T10:03:00Z" w16du:dateUtc="2025-09-04T14:03:00Z"/>
                <w:rFonts w:ascii="Aptos Narrow" w:hAnsi="Aptos Narrow"/>
                <w:color w:val="000000"/>
                <w:sz w:val="18"/>
                <w:szCs w:val="18"/>
              </w:rPr>
            </w:pPr>
            <w:ins w:id="226" w:author="Sam Dent" w:date="2025-09-04T10:03:00Z" w16du:dateUtc="2025-09-04T14:03:00Z">
              <w:r w:rsidRPr="00186DA9">
                <w:rPr>
                  <w:rFonts w:ascii="Aptos Narrow" w:hAnsi="Aptos Narrow"/>
                  <w:color w:val="000000"/>
                  <w:sz w:val="18"/>
                  <w:szCs w:val="18"/>
                </w:rPr>
                <w:t>CI-AGE-GROW-V08-260101</w:t>
              </w:r>
            </w:ins>
          </w:p>
        </w:tc>
        <w:tc>
          <w:tcPr>
            <w:tcW w:w="947" w:type="dxa"/>
            <w:tcBorders>
              <w:top w:val="nil"/>
              <w:left w:val="nil"/>
              <w:bottom w:val="single" w:sz="4" w:space="0" w:color="auto"/>
              <w:right w:val="single" w:sz="4" w:space="0" w:color="auto"/>
            </w:tcBorders>
            <w:vAlign w:val="center"/>
            <w:hideMark/>
            <w:tcPrChange w:id="22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29AFB06" w14:textId="77777777" w:rsidR="00186DA9" w:rsidRPr="00186DA9" w:rsidRDefault="00186DA9" w:rsidP="00186DA9">
            <w:pPr>
              <w:widowControl/>
              <w:spacing w:after="0"/>
              <w:jc w:val="center"/>
              <w:rPr>
                <w:ins w:id="228" w:author="Sam Dent" w:date="2025-09-04T10:03:00Z" w16du:dateUtc="2025-09-04T14:03:00Z"/>
                <w:rFonts w:ascii="Aptos Narrow" w:hAnsi="Aptos Narrow"/>
                <w:color w:val="000000"/>
                <w:sz w:val="18"/>
                <w:szCs w:val="18"/>
              </w:rPr>
            </w:pPr>
            <w:ins w:id="22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3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E9CE4AE" w14:textId="2CC2CDDF" w:rsidR="00186DA9" w:rsidRPr="00186DA9" w:rsidRDefault="00186DA9" w:rsidP="00186DA9">
            <w:pPr>
              <w:widowControl/>
              <w:spacing w:after="0"/>
              <w:jc w:val="left"/>
              <w:rPr>
                <w:ins w:id="231" w:author="Sam Dent" w:date="2025-09-04T10:03:00Z" w16du:dateUtc="2025-09-04T14:03:00Z"/>
                <w:rFonts w:ascii="Aptos Narrow" w:hAnsi="Aptos Narrow"/>
                <w:color w:val="000000"/>
                <w:sz w:val="18"/>
                <w:szCs w:val="18"/>
              </w:rPr>
            </w:pPr>
            <w:ins w:id="232" w:author="Sam Dent" w:date="2025-09-04T10:03:00Z" w16du:dateUtc="2025-09-04T14:03:00Z">
              <w:r w:rsidRPr="00186DA9">
                <w:rPr>
                  <w:rFonts w:ascii="Aptos Narrow" w:hAnsi="Aptos Narrow"/>
                  <w:color w:val="000000"/>
                  <w:sz w:val="18"/>
                  <w:szCs w:val="18"/>
                </w:rPr>
                <w:t>Updated DLC Horticultural Specifications to v4.0.</w:t>
              </w:r>
            </w:ins>
            <w:ins w:id="233" w:author="Sam Dent" w:date="2025-09-05T04:33:00Z" w16du:dateUtc="2025-09-05T08:33:00Z">
              <w:r w:rsidR="00F97906">
                <w:rPr>
                  <w:rFonts w:ascii="Aptos Narrow" w:hAnsi="Aptos Narrow"/>
                  <w:color w:val="000000"/>
                  <w:sz w:val="18"/>
                  <w:szCs w:val="18"/>
                </w:rPr>
                <w:t xml:space="preserve"> Measure cost update.</w:t>
              </w:r>
            </w:ins>
            <w:ins w:id="234" w:author="Sam Dent" w:date="2025-09-04T10:03:00Z" w16du:dateUtc="2025-09-04T14:03:00Z">
              <w:r w:rsidRPr="00186DA9">
                <w:rPr>
                  <w:rFonts w:ascii="Aptos Narrow" w:hAnsi="Aptos Narrow"/>
                  <w:color w:val="000000"/>
                  <w:sz w:val="18"/>
                  <w:szCs w:val="18"/>
                </w:rPr>
                <w:t xml:space="preserve"> Greenhouse hours added. Nomenclature updated.</w:t>
              </w:r>
            </w:ins>
          </w:p>
        </w:tc>
        <w:tc>
          <w:tcPr>
            <w:tcW w:w="1078" w:type="dxa"/>
            <w:tcBorders>
              <w:top w:val="nil"/>
              <w:left w:val="nil"/>
              <w:bottom w:val="single" w:sz="4" w:space="0" w:color="auto"/>
              <w:right w:val="single" w:sz="4" w:space="0" w:color="auto"/>
            </w:tcBorders>
            <w:vAlign w:val="center"/>
            <w:hideMark/>
            <w:tcPrChange w:id="23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3FDB657" w14:textId="77777777" w:rsidR="00186DA9" w:rsidRPr="00186DA9" w:rsidRDefault="00186DA9" w:rsidP="00186DA9">
            <w:pPr>
              <w:widowControl/>
              <w:spacing w:after="0"/>
              <w:jc w:val="left"/>
              <w:rPr>
                <w:ins w:id="236" w:author="Sam Dent" w:date="2025-09-04T10:03:00Z" w16du:dateUtc="2025-09-04T14:03:00Z"/>
                <w:rFonts w:ascii="Aptos Narrow" w:hAnsi="Aptos Narrow"/>
                <w:color w:val="000000"/>
                <w:sz w:val="18"/>
                <w:szCs w:val="18"/>
              </w:rPr>
            </w:pPr>
            <w:ins w:id="237" w:author="Sam Dent" w:date="2025-09-04T10:03:00Z" w16du:dateUtc="2025-09-04T14:03:00Z">
              <w:r w:rsidRPr="00186DA9">
                <w:rPr>
                  <w:rFonts w:ascii="Aptos Narrow" w:hAnsi="Aptos Narrow"/>
                  <w:color w:val="000000"/>
                  <w:sz w:val="18"/>
                  <w:szCs w:val="18"/>
                </w:rPr>
                <w:t>No change</w:t>
              </w:r>
            </w:ins>
          </w:p>
        </w:tc>
      </w:tr>
      <w:tr w:rsidR="00770CE6" w:rsidRPr="00186DA9" w14:paraId="680C841A" w14:textId="77777777" w:rsidTr="00985415">
        <w:trPr>
          <w:trHeight w:val="240"/>
          <w:ins w:id="238" w:author="Sam Dent" w:date="2025-09-04T10:03:00Z"/>
          <w:trPrChange w:id="239"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4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FF592B6" w14:textId="77777777" w:rsidR="00186DA9" w:rsidRPr="00186DA9" w:rsidRDefault="00186DA9" w:rsidP="00186DA9">
            <w:pPr>
              <w:widowControl/>
              <w:spacing w:after="0"/>
              <w:jc w:val="left"/>
              <w:rPr>
                <w:ins w:id="24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4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B0A5BDD" w14:textId="77777777" w:rsidR="00186DA9" w:rsidRPr="00186DA9" w:rsidRDefault="00186DA9" w:rsidP="00186DA9">
            <w:pPr>
              <w:widowControl/>
              <w:spacing w:after="0"/>
              <w:jc w:val="left"/>
              <w:rPr>
                <w:ins w:id="243" w:author="Sam Dent" w:date="2025-09-04T10:03:00Z" w16du:dateUtc="2025-09-04T14:03:00Z"/>
                <w:rFonts w:cs="Calibri"/>
                <w:color w:val="000000"/>
                <w:sz w:val="18"/>
                <w:szCs w:val="18"/>
              </w:rPr>
            </w:pPr>
          </w:p>
        </w:tc>
        <w:tc>
          <w:tcPr>
            <w:tcW w:w="2589" w:type="dxa"/>
            <w:tcBorders>
              <w:top w:val="nil"/>
              <w:left w:val="nil"/>
              <w:bottom w:val="single" w:sz="4" w:space="0" w:color="auto"/>
              <w:right w:val="single" w:sz="4" w:space="0" w:color="auto"/>
            </w:tcBorders>
            <w:vAlign w:val="center"/>
            <w:hideMark/>
            <w:tcPrChange w:id="244"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2772D79F" w14:textId="77777777" w:rsidR="00186DA9" w:rsidRPr="00186DA9" w:rsidRDefault="00186DA9" w:rsidP="00186DA9">
            <w:pPr>
              <w:widowControl/>
              <w:spacing w:after="0"/>
              <w:jc w:val="left"/>
              <w:rPr>
                <w:ins w:id="245" w:author="Sam Dent" w:date="2025-09-04T10:03:00Z" w16du:dateUtc="2025-09-04T14:03:00Z"/>
                <w:rFonts w:ascii="Aptos Narrow" w:hAnsi="Aptos Narrow"/>
                <w:color w:val="000000"/>
                <w:sz w:val="18"/>
                <w:szCs w:val="18"/>
              </w:rPr>
            </w:pPr>
            <w:ins w:id="246" w:author="Sam Dent" w:date="2025-09-04T10:03:00Z" w16du:dateUtc="2025-09-04T14:03:00Z">
              <w:r w:rsidRPr="00186DA9">
                <w:rPr>
                  <w:rFonts w:ascii="Aptos Narrow" w:hAnsi="Aptos Narrow"/>
                  <w:color w:val="000000"/>
                  <w:sz w:val="18"/>
                  <w:szCs w:val="18"/>
                </w:rPr>
                <w:t>4.1.19 ENERGY STAR Dairy Water Heater</w:t>
              </w:r>
            </w:ins>
          </w:p>
        </w:tc>
        <w:tc>
          <w:tcPr>
            <w:tcW w:w="2430" w:type="dxa"/>
            <w:tcBorders>
              <w:top w:val="nil"/>
              <w:left w:val="nil"/>
              <w:bottom w:val="single" w:sz="4" w:space="0" w:color="auto"/>
              <w:right w:val="single" w:sz="4" w:space="0" w:color="auto"/>
            </w:tcBorders>
            <w:vAlign w:val="center"/>
            <w:hideMark/>
            <w:tcPrChange w:id="24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BC6BA49" w14:textId="77777777" w:rsidR="00186DA9" w:rsidRPr="00186DA9" w:rsidRDefault="00186DA9" w:rsidP="00186DA9">
            <w:pPr>
              <w:widowControl/>
              <w:spacing w:after="0"/>
              <w:jc w:val="left"/>
              <w:rPr>
                <w:ins w:id="248" w:author="Sam Dent" w:date="2025-09-04T10:03:00Z" w16du:dateUtc="2025-09-04T14:03:00Z"/>
                <w:rFonts w:ascii="Aptos Narrow" w:hAnsi="Aptos Narrow"/>
                <w:color w:val="000000"/>
                <w:sz w:val="18"/>
                <w:szCs w:val="18"/>
              </w:rPr>
            </w:pPr>
            <w:ins w:id="249" w:author="Sam Dent" w:date="2025-09-04T10:03:00Z" w16du:dateUtc="2025-09-04T14:03:00Z">
              <w:r w:rsidRPr="00186DA9">
                <w:rPr>
                  <w:rFonts w:ascii="Aptos Narrow" w:hAnsi="Aptos Narrow"/>
                  <w:color w:val="000000"/>
                  <w:sz w:val="18"/>
                  <w:szCs w:val="18"/>
                </w:rPr>
                <w:t>CI-AGE-ESWH-V05-260101</w:t>
              </w:r>
            </w:ins>
          </w:p>
        </w:tc>
        <w:tc>
          <w:tcPr>
            <w:tcW w:w="947" w:type="dxa"/>
            <w:tcBorders>
              <w:top w:val="nil"/>
              <w:left w:val="nil"/>
              <w:bottom w:val="single" w:sz="4" w:space="0" w:color="auto"/>
              <w:right w:val="single" w:sz="4" w:space="0" w:color="auto"/>
            </w:tcBorders>
            <w:vAlign w:val="center"/>
            <w:hideMark/>
            <w:tcPrChange w:id="25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1E58652" w14:textId="77777777" w:rsidR="00186DA9" w:rsidRPr="00186DA9" w:rsidRDefault="00186DA9" w:rsidP="00186DA9">
            <w:pPr>
              <w:widowControl/>
              <w:spacing w:after="0"/>
              <w:jc w:val="center"/>
              <w:rPr>
                <w:ins w:id="251" w:author="Sam Dent" w:date="2025-09-04T10:03:00Z" w16du:dateUtc="2025-09-04T14:03:00Z"/>
                <w:rFonts w:ascii="Aptos Narrow" w:hAnsi="Aptos Narrow"/>
                <w:color w:val="000000"/>
                <w:sz w:val="18"/>
                <w:szCs w:val="18"/>
              </w:rPr>
            </w:pPr>
            <w:ins w:id="25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5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D5EBEBF" w14:textId="77777777" w:rsidR="00186DA9" w:rsidRPr="00186DA9" w:rsidRDefault="00186DA9" w:rsidP="00186DA9">
            <w:pPr>
              <w:widowControl/>
              <w:spacing w:after="0"/>
              <w:jc w:val="left"/>
              <w:rPr>
                <w:ins w:id="254" w:author="Sam Dent" w:date="2025-09-04T10:03:00Z" w16du:dateUtc="2025-09-04T14:03:00Z"/>
                <w:rFonts w:ascii="Aptos Narrow" w:hAnsi="Aptos Narrow"/>
                <w:color w:val="000000"/>
                <w:sz w:val="18"/>
                <w:szCs w:val="18"/>
              </w:rPr>
            </w:pPr>
            <w:ins w:id="255"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5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6C87FC1" w14:textId="77777777" w:rsidR="00186DA9" w:rsidRPr="00186DA9" w:rsidRDefault="00186DA9" w:rsidP="00186DA9">
            <w:pPr>
              <w:widowControl/>
              <w:spacing w:after="0"/>
              <w:jc w:val="left"/>
              <w:rPr>
                <w:ins w:id="257" w:author="Sam Dent" w:date="2025-09-04T10:03:00Z" w16du:dateUtc="2025-09-04T14:03:00Z"/>
                <w:rFonts w:ascii="Aptos Narrow" w:hAnsi="Aptos Narrow"/>
                <w:color w:val="000000"/>
                <w:sz w:val="18"/>
                <w:szCs w:val="18"/>
              </w:rPr>
            </w:pPr>
            <w:ins w:id="258" w:author="Sam Dent" w:date="2025-09-04T10:03:00Z" w16du:dateUtc="2025-09-04T14:03:00Z">
              <w:r w:rsidRPr="00186DA9">
                <w:rPr>
                  <w:rFonts w:ascii="Aptos Narrow" w:hAnsi="Aptos Narrow"/>
                  <w:color w:val="000000"/>
                  <w:sz w:val="18"/>
                  <w:szCs w:val="18"/>
                </w:rPr>
                <w:t>No change</w:t>
              </w:r>
            </w:ins>
          </w:p>
        </w:tc>
      </w:tr>
      <w:tr w:rsidR="00770CE6" w:rsidRPr="00186DA9" w14:paraId="36533AAE" w14:textId="77777777" w:rsidTr="00985415">
        <w:trPr>
          <w:trHeight w:val="240"/>
          <w:ins w:id="259" w:author="Sam Dent" w:date="2025-09-04T10:03:00Z"/>
          <w:trPrChange w:id="260"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6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16128A5" w14:textId="77777777" w:rsidR="00186DA9" w:rsidRPr="00186DA9" w:rsidRDefault="00186DA9" w:rsidP="00186DA9">
            <w:pPr>
              <w:widowControl/>
              <w:spacing w:after="0"/>
              <w:jc w:val="left"/>
              <w:rPr>
                <w:ins w:id="26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6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7613926" w14:textId="77777777" w:rsidR="00186DA9" w:rsidRPr="00186DA9" w:rsidRDefault="00186DA9" w:rsidP="00186DA9">
            <w:pPr>
              <w:widowControl/>
              <w:spacing w:after="0"/>
              <w:jc w:val="left"/>
              <w:rPr>
                <w:ins w:id="264" w:author="Sam Dent" w:date="2025-09-04T10:03:00Z" w16du:dateUtc="2025-09-04T14:03:00Z"/>
                <w:rFonts w:cs="Calibri"/>
                <w:color w:val="000000"/>
                <w:sz w:val="18"/>
                <w:szCs w:val="18"/>
              </w:rPr>
            </w:pPr>
          </w:p>
        </w:tc>
        <w:tc>
          <w:tcPr>
            <w:tcW w:w="2589" w:type="dxa"/>
            <w:tcBorders>
              <w:top w:val="nil"/>
              <w:left w:val="nil"/>
              <w:bottom w:val="single" w:sz="4" w:space="0" w:color="auto"/>
              <w:right w:val="single" w:sz="4" w:space="0" w:color="auto"/>
            </w:tcBorders>
            <w:vAlign w:val="center"/>
            <w:hideMark/>
            <w:tcPrChange w:id="265"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17DA66A3" w14:textId="77777777" w:rsidR="00186DA9" w:rsidRPr="00186DA9" w:rsidRDefault="00186DA9" w:rsidP="00186DA9">
            <w:pPr>
              <w:widowControl/>
              <w:spacing w:after="0"/>
              <w:jc w:val="left"/>
              <w:rPr>
                <w:ins w:id="266" w:author="Sam Dent" w:date="2025-09-04T10:03:00Z" w16du:dateUtc="2025-09-04T14:03:00Z"/>
                <w:rFonts w:ascii="Aptos Narrow" w:hAnsi="Aptos Narrow"/>
                <w:color w:val="000000"/>
                <w:sz w:val="18"/>
                <w:szCs w:val="18"/>
              </w:rPr>
            </w:pPr>
            <w:ins w:id="267" w:author="Sam Dent" w:date="2025-09-04T10:03:00Z" w16du:dateUtc="2025-09-04T14:03:00Z">
              <w:r w:rsidRPr="00186DA9">
                <w:rPr>
                  <w:rFonts w:ascii="Aptos Narrow" w:hAnsi="Aptos Narrow"/>
                  <w:color w:val="000000"/>
                  <w:sz w:val="18"/>
                  <w:szCs w:val="18"/>
                </w:rPr>
                <w:t>4.1.21 Indoor Agriculture Dehumidifier</w:t>
              </w:r>
            </w:ins>
          </w:p>
        </w:tc>
        <w:tc>
          <w:tcPr>
            <w:tcW w:w="2430" w:type="dxa"/>
            <w:tcBorders>
              <w:top w:val="nil"/>
              <w:left w:val="nil"/>
              <w:bottom w:val="single" w:sz="4" w:space="0" w:color="auto"/>
              <w:right w:val="single" w:sz="4" w:space="0" w:color="auto"/>
            </w:tcBorders>
            <w:vAlign w:val="center"/>
            <w:hideMark/>
            <w:tcPrChange w:id="26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0A02A0C" w14:textId="77777777" w:rsidR="00186DA9" w:rsidRPr="00186DA9" w:rsidRDefault="00186DA9" w:rsidP="00186DA9">
            <w:pPr>
              <w:widowControl/>
              <w:spacing w:after="0"/>
              <w:jc w:val="left"/>
              <w:rPr>
                <w:ins w:id="269" w:author="Sam Dent" w:date="2025-09-04T10:03:00Z" w16du:dateUtc="2025-09-04T14:03:00Z"/>
                <w:rFonts w:ascii="Aptos Narrow" w:hAnsi="Aptos Narrow"/>
                <w:color w:val="000000"/>
                <w:sz w:val="18"/>
                <w:szCs w:val="18"/>
              </w:rPr>
            </w:pPr>
            <w:ins w:id="270" w:author="Sam Dent" w:date="2025-09-04T10:03:00Z" w16du:dateUtc="2025-09-04T14:03:00Z">
              <w:r w:rsidRPr="00186DA9">
                <w:rPr>
                  <w:rFonts w:ascii="Aptos Narrow" w:hAnsi="Aptos Narrow"/>
                  <w:color w:val="000000"/>
                  <w:sz w:val="18"/>
                  <w:szCs w:val="18"/>
                </w:rPr>
                <w:t>CI-AGE-DEHU-V01-260101</w:t>
              </w:r>
            </w:ins>
          </w:p>
        </w:tc>
        <w:tc>
          <w:tcPr>
            <w:tcW w:w="947" w:type="dxa"/>
            <w:tcBorders>
              <w:top w:val="nil"/>
              <w:left w:val="nil"/>
              <w:bottom w:val="single" w:sz="4" w:space="0" w:color="auto"/>
              <w:right w:val="single" w:sz="4" w:space="0" w:color="auto"/>
            </w:tcBorders>
            <w:vAlign w:val="center"/>
            <w:hideMark/>
            <w:tcPrChange w:id="27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B79D5FF" w14:textId="77777777" w:rsidR="00186DA9" w:rsidRPr="00186DA9" w:rsidRDefault="00186DA9" w:rsidP="00186DA9">
            <w:pPr>
              <w:widowControl/>
              <w:spacing w:after="0"/>
              <w:jc w:val="center"/>
              <w:rPr>
                <w:ins w:id="272" w:author="Sam Dent" w:date="2025-09-04T10:03:00Z" w16du:dateUtc="2025-09-04T14:03:00Z"/>
                <w:rFonts w:ascii="Aptos Narrow" w:hAnsi="Aptos Narrow"/>
                <w:color w:val="000000"/>
                <w:sz w:val="18"/>
                <w:szCs w:val="18"/>
              </w:rPr>
            </w:pPr>
            <w:ins w:id="273"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27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C133DA0" w14:textId="77777777" w:rsidR="00186DA9" w:rsidRPr="00186DA9" w:rsidRDefault="00186DA9" w:rsidP="00186DA9">
            <w:pPr>
              <w:widowControl/>
              <w:spacing w:after="0"/>
              <w:jc w:val="left"/>
              <w:rPr>
                <w:ins w:id="275" w:author="Sam Dent" w:date="2025-09-04T10:03:00Z" w16du:dateUtc="2025-09-04T14:03:00Z"/>
                <w:rFonts w:ascii="Aptos Narrow" w:hAnsi="Aptos Narrow"/>
                <w:color w:val="000000"/>
                <w:sz w:val="18"/>
                <w:szCs w:val="18"/>
              </w:rPr>
            </w:pPr>
            <w:ins w:id="276"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27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930007C" w14:textId="77777777" w:rsidR="00186DA9" w:rsidRPr="00186DA9" w:rsidRDefault="00186DA9" w:rsidP="00186DA9">
            <w:pPr>
              <w:widowControl/>
              <w:spacing w:after="0"/>
              <w:jc w:val="left"/>
              <w:rPr>
                <w:ins w:id="278" w:author="Sam Dent" w:date="2025-09-04T10:03:00Z" w16du:dateUtc="2025-09-04T14:03:00Z"/>
                <w:rFonts w:ascii="Aptos Narrow" w:hAnsi="Aptos Narrow"/>
                <w:color w:val="000000"/>
                <w:sz w:val="18"/>
                <w:szCs w:val="18"/>
              </w:rPr>
            </w:pPr>
            <w:ins w:id="279" w:author="Sam Dent" w:date="2025-09-04T10:03:00Z" w16du:dateUtc="2025-09-04T14:03:00Z">
              <w:r w:rsidRPr="00186DA9">
                <w:rPr>
                  <w:rFonts w:ascii="Aptos Narrow" w:hAnsi="Aptos Narrow"/>
                  <w:color w:val="000000"/>
                  <w:sz w:val="18"/>
                  <w:szCs w:val="18"/>
                </w:rPr>
                <w:t>N/A</w:t>
              </w:r>
            </w:ins>
          </w:p>
        </w:tc>
      </w:tr>
      <w:tr w:rsidR="00770CE6" w:rsidRPr="00186DA9" w14:paraId="0E3A247B" w14:textId="77777777" w:rsidTr="00985415">
        <w:trPr>
          <w:trHeight w:val="240"/>
          <w:ins w:id="280" w:author="Sam Dent" w:date="2025-09-04T10:03:00Z"/>
          <w:trPrChange w:id="281"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8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87AF6AC" w14:textId="77777777" w:rsidR="00186DA9" w:rsidRPr="00186DA9" w:rsidRDefault="00186DA9" w:rsidP="00186DA9">
            <w:pPr>
              <w:widowControl/>
              <w:spacing w:after="0"/>
              <w:jc w:val="left"/>
              <w:rPr>
                <w:ins w:id="283"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284"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1055DDF5" w14:textId="77777777" w:rsidR="00186DA9" w:rsidRPr="00186DA9" w:rsidRDefault="00186DA9" w:rsidP="00186DA9">
            <w:pPr>
              <w:widowControl/>
              <w:spacing w:after="0"/>
              <w:jc w:val="center"/>
              <w:rPr>
                <w:ins w:id="285" w:author="Sam Dent" w:date="2025-09-04T10:03:00Z" w16du:dateUtc="2025-09-04T14:03:00Z"/>
                <w:rFonts w:ascii="Aptos Narrow" w:hAnsi="Aptos Narrow"/>
                <w:color w:val="000000"/>
                <w:sz w:val="18"/>
                <w:szCs w:val="18"/>
              </w:rPr>
            </w:pPr>
            <w:ins w:id="286" w:author="Sam Dent" w:date="2025-09-04T10:03:00Z" w16du:dateUtc="2025-09-04T14:03:00Z">
              <w:r w:rsidRPr="00186DA9">
                <w:rPr>
                  <w:rFonts w:ascii="Aptos Narrow" w:hAnsi="Aptos Narrow"/>
                  <w:color w:val="000000"/>
                  <w:sz w:val="18"/>
                  <w:szCs w:val="18"/>
                </w:rPr>
                <w:t>Kitchen Equipment</w:t>
              </w:r>
            </w:ins>
          </w:p>
        </w:tc>
        <w:tc>
          <w:tcPr>
            <w:tcW w:w="2589" w:type="dxa"/>
            <w:tcBorders>
              <w:top w:val="nil"/>
              <w:left w:val="nil"/>
              <w:bottom w:val="single" w:sz="4" w:space="0" w:color="auto"/>
              <w:right w:val="single" w:sz="4" w:space="0" w:color="auto"/>
            </w:tcBorders>
            <w:vAlign w:val="center"/>
            <w:hideMark/>
            <w:tcPrChange w:id="287"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4930BFB1" w14:textId="77777777" w:rsidR="00186DA9" w:rsidRPr="00186DA9" w:rsidRDefault="00186DA9" w:rsidP="00186DA9">
            <w:pPr>
              <w:widowControl/>
              <w:spacing w:after="0"/>
              <w:jc w:val="left"/>
              <w:rPr>
                <w:ins w:id="288" w:author="Sam Dent" w:date="2025-09-04T10:03:00Z" w16du:dateUtc="2025-09-04T14:03:00Z"/>
                <w:rFonts w:ascii="Aptos Narrow" w:hAnsi="Aptos Narrow"/>
                <w:color w:val="000000"/>
                <w:sz w:val="18"/>
                <w:szCs w:val="18"/>
              </w:rPr>
            </w:pPr>
            <w:ins w:id="289" w:author="Sam Dent" w:date="2025-09-04T10:03:00Z" w16du:dateUtc="2025-09-04T14:03:00Z">
              <w:r w:rsidRPr="00186DA9">
                <w:rPr>
                  <w:rFonts w:ascii="Aptos Narrow" w:hAnsi="Aptos Narrow"/>
                  <w:color w:val="000000"/>
                  <w:sz w:val="18"/>
                  <w:szCs w:val="18"/>
                </w:rPr>
                <w:t>4.2.1 Combination Oven</w:t>
              </w:r>
            </w:ins>
          </w:p>
        </w:tc>
        <w:tc>
          <w:tcPr>
            <w:tcW w:w="2430" w:type="dxa"/>
            <w:tcBorders>
              <w:top w:val="nil"/>
              <w:left w:val="nil"/>
              <w:bottom w:val="single" w:sz="4" w:space="0" w:color="auto"/>
              <w:right w:val="single" w:sz="4" w:space="0" w:color="auto"/>
            </w:tcBorders>
            <w:vAlign w:val="center"/>
            <w:hideMark/>
            <w:tcPrChange w:id="29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E36D246" w14:textId="77777777" w:rsidR="00186DA9" w:rsidRPr="00186DA9" w:rsidRDefault="00186DA9" w:rsidP="00186DA9">
            <w:pPr>
              <w:widowControl/>
              <w:spacing w:after="0"/>
              <w:jc w:val="left"/>
              <w:rPr>
                <w:ins w:id="291" w:author="Sam Dent" w:date="2025-09-04T10:03:00Z" w16du:dateUtc="2025-09-04T14:03:00Z"/>
                <w:rFonts w:ascii="Aptos Narrow" w:hAnsi="Aptos Narrow"/>
                <w:color w:val="000000"/>
                <w:sz w:val="18"/>
                <w:szCs w:val="18"/>
              </w:rPr>
            </w:pPr>
            <w:ins w:id="292" w:author="Sam Dent" w:date="2025-09-04T10:03:00Z" w16du:dateUtc="2025-09-04T14:03:00Z">
              <w:r w:rsidRPr="00186DA9">
                <w:rPr>
                  <w:rFonts w:ascii="Aptos Narrow" w:hAnsi="Aptos Narrow"/>
                  <w:color w:val="000000"/>
                  <w:sz w:val="18"/>
                  <w:szCs w:val="18"/>
                </w:rPr>
                <w:t>CI-FSE-CBOV-V07-260101</w:t>
              </w:r>
            </w:ins>
          </w:p>
        </w:tc>
        <w:tc>
          <w:tcPr>
            <w:tcW w:w="947" w:type="dxa"/>
            <w:tcBorders>
              <w:top w:val="nil"/>
              <w:left w:val="nil"/>
              <w:bottom w:val="single" w:sz="4" w:space="0" w:color="auto"/>
              <w:right w:val="single" w:sz="4" w:space="0" w:color="auto"/>
            </w:tcBorders>
            <w:vAlign w:val="center"/>
            <w:hideMark/>
            <w:tcPrChange w:id="29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82DB3A0" w14:textId="77777777" w:rsidR="00186DA9" w:rsidRPr="00186DA9" w:rsidRDefault="00186DA9" w:rsidP="00186DA9">
            <w:pPr>
              <w:widowControl/>
              <w:spacing w:after="0"/>
              <w:jc w:val="center"/>
              <w:rPr>
                <w:ins w:id="294" w:author="Sam Dent" w:date="2025-09-04T10:03:00Z" w16du:dateUtc="2025-09-04T14:03:00Z"/>
                <w:rFonts w:ascii="Aptos Narrow" w:hAnsi="Aptos Narrow"/>
                <w:color w:val="000000"/>
                <w:sz w:val="18"/>
                <w:szCs w:val="18"/>
              </w:rPr>
            </w:pPr>
            <w:ins w:id="29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C50E60E" w14:textId="77777777" w:rsidR="00186DA9" w:rsidRPr="00186DA9" w:rsidRDefault="00186DA9" w:rsidP="00186DA9">
            <w:pPr>
              <w:widowControl/>
              <w:spacing w:after="0"/>
              <w:jc w:val="left"/>
              <w:rPr>
                <w:ins w:id="297" w:author="Sam Dent" w:date="2025-09-04T10:03:00Z" w16du:dateUtc="2025-09-04T14:03:00Z"/>
                <w:rFonts w:ascii="Aptos Narrow" w:hAnsi="Aptos Narrow"/>
                <w:color w:val="000000"/>
                <w:sz w:val="18"/>
                <w:szCs w:val="18"/>
              </w:rPr>
            </w:pPr>
            <w:ins w:id="298"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9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6967443" w14:textId="77777777" w:rsidR="00186DA9" w:rsidRPr="00186DA9" w:rsidRDefault="00186DA9" w:rsidP="00186DA9">
            <w:pPr>
              <w:widowControl/>
              <w:spacing w:after="0"/>
              <w:jc w:val="left"/>
              <w:rPr>
                <w:ins w:id="300" w:author="Sam Dent" w:date="2025-09-04T10:03:00Z" w16du:dateUtc="2025-09-04T14:03:00Z"/>
                <w:rFonts w:ascii="Aptos Narrow" w:hAnsi="Aptos Narrow"/>
                <w:color w:val="000000"/>
                <w:sz w:val="18"/>
                <w:szCs w:val="18"/>
              </w:rPr>
            </w:pPr>
            <w:ins w:id="301" w:author="Sam Dent" w:date="2025-09-04T10:03:00Z" w16du:dateUtc="2025-09-04T14:03:00Z">
              <w:r w:rsidRPr="00186DA9">
                <w:rPr>
                  <w:rFonts w:ascii="Aptos Narrow" w:hAnsi="Aptos Narrow"/>
                  <w:color w:val="000000"/>
                  <w:sz w:val="18"/>
                  <w:szCs w:val="18"/>
                </w:rPr>
                <w:t>No change</w:t>
              </w:r>
            </w:ins>
          </w:p>
        </w:tc>
      </w:tr>
      <w:tr w:rsidR="00770CE6" w:rsidRPr="00186DA9" w14:paraId="0E7E2B4E" w14:textId="77777777" w:rsidTr="00985415">
        <w:trPr>
          <w:trHeight w:val="480"/>
          <w:ins w:id="302" w:author="Sam Dent" w:date="2025-09-04T10:03:00Z"/>
          <w:trPrChange w:id="303" w:author="Sam Dent" w:date="2025-09-04T10:10:00Z" w16du:dateUtc="2025-09-04T14:10:00Z">
            <w:trPr>
              <w:gridBefore w:val="2"/>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0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485D870" w14:textId="77777777" w:rsidR="00186DA9" w:rsidRPr="00186DA9" w:rsidRDefault="00186DA9" w:rsidP="00186DA9">
            <w:pPr>
              <w:widowControl/>
              <w:spacing w:after="0"/>
              <w:jc w:val="left"/>
              <w:rPr>
                <w:ins w:id="30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0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DCCF5F7" w14:textId="77777777" w:rsidR="00186DA9" w:rsidRPr="00186DA9" w:rsidRDefault="00186DA9" w:rsidP="00186DA9">
            <w:pPr>
              <w:widowControl/>
              <w:spacing w:after="0"/>
              <w:jc w:val="left"/>
              <w:rPr>
                <w:ins w:id="30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08"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5B04BDD3" w14:textId="77777777" w:rsidR="00186DA9" w:rsidRPr="00186DA9" w:rsidRDefault="00186DA9" w:rsidP="00186DA9">
            <w:pPr>
              <w:widowControl/>
              <w:spacing w:after="0"/>
              <w:jc w:val="left"/>
              <w:rPr>
                <w:ins w:id="309" w:author="Sam Dent" w:date="2025-09-04T10:03:00Z" w16du:dateUtc="2025-09-04T14:03:00Z"/>
                <w:rFonts w:ascii="Aptos Narrow" w:hAnsi="Aptos Narrow"/>
                <w:color w:val="000000"/>
                <w:sz w:val="18"/>
                <w:szCs w:val="18"/>
              </w:rPr>
            </w:pPr>
            <w:ins w:id="310" w:author="Sam Dent" w:date="2025-09-04T10:03:00Z" w16du:dateUtc="2025-09-04T14:03:00Z">
              <w:r w:rsidRPr="00186DA9">
                <w:rPr>
                  <w:rFonts w:ascii="Aptos Narrow" w:hAnsi="Aptos Narrow"/>
                  <w:color w:val="000000"/>
                  <w:sz w:val="18"/>
                  <w:szCs w:val="18"/>
                </w:rPr>
                <w:t>4.2.2 Commercial Solid and Glass Door Refrigerators &amp; Freezers</w:t>
              </w:r>
            </w:ins>
          </w:p>
        </w:tc>
        <w:tc>
          <w:tcPr>
            <w:tcW w:w="2430" w:type="dxa"/>
            <w:tcBorders>
              <w:top w:val="nil"/>
              <w:left w:val="nil"/>
              <w:bottom w:val="single" w:sz="4" w:space="0" w:color="auto"/>
              <w:right w:val="single" w:sz="4" w:space="0" w:color="auto"/>
            </w:tcBorders>
            <w:vAlign w:val="center"/>
            <w:hideMark/>
            <w:tcPrChange w:id="31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FF3313A" w14:textId="77777777" w:rsidR="00186DA9" w:rsidRPr="00186DA9" w:rsidRDefault="00186DA9" w:rsidP="00186DA9">
            <w:pPr>
              <w:widowControl/>
              <w:spacing w:after="0"/>
              <w:jc w:val="left"/>
              <w:rPr>
                <w:ins w:id="312" w:author="Sam Dent" w:date="2025-09-04T10:03:00Z" w16du:dateUtc="2025-09-04T14:03:00Z"/>
                <w:rFonts w:ascii="Aptos Narrow" w:hAnsi="Aptos Narrow"/>
                <w:color w:val="000000"/>
                <w:sz w:val="18"/>
                <w:szCs w:val="18"/>
              </w:rPr>
            </w:pPr>
            <w:ins w:id="313" w:author="Sam Dent" w:date="2025-09-04T10:03:00Z" w16du:dateUtc="2025-09-04T14:03:00Z">
              <w:r w:rsidRPr="00186DA9">
                <w:rPr>
                  <w:rFonts w:ascii="Aptos Narrow" w:hAnsi="Aptos Narrow"/>
                  <w:color w:val="000000"/>
                  <w:sz w:val="18"/>
                  <w:szCs w:val="18"/>
                </w:rPr>
                <w:t>CI-FSE-CSDO-V04-260101</w:t>
              </w:r>
            </w:ins>
          </w:p>
        </w:tc>
        <w:tc>
          <w:tcPr>
            <w:tcW w:w="947" w:type="dxa"/>
            <w:tcBorders>
              <w:top w:val="nil"/>
              <w:left w:val="nil"/>
              <w:bottom w:val="single" w:sz="4" w:space="0" w:color="auto"/>
              <w:right w:val="single" w:sz="4" w:space="0" w:color="auto"/>
            </w:tcBorders>
            <w:vAlign w:val="center"/>
            <w:hideMark/>
            <w:tcPrChange w:id="31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FB4554A" w14:textId="77777777" w:rsidR="00186DA9" w:rsidRPr="00186DA9" w:rsidRDefault="00186DA9" w:rsidP="00186DA9">
            <w:pPr>
              <w:widowControl/>
              <w:spacing w:after="0"/>
              <w:jc w:val="center"/>
              <w:rPr>
                <w:ins w:id="315" w:author="Sam Dent" w:date="2025-09-04T10:03:00Z" w16du:dateUtc="2025-09-04T14:03:00Z"/>
                <w:rFonts w:ascii="Aptos Narrow" w:hAnsi="Aptos Narrow"/>
                <w:color w:val="000000"/>
                <w:sz w:val="18"/>
                <w:szCs w:val="18"/>
              </w:rPr>
            </w:pPr>
            <w:ins w:id="31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438BBD9" w14:textId="77777777" w:rsidR="00186DA9" w:rsidRPr="00186DA9" w:rsidRDefault="00186DA9" w:rsidP="00186DA9">
            <w:pPr>
              <w:widowControl/>
              <w:spacing w:after="0"/>
              <w:jc w:val="left"/>
              <w:rPr>
                <w:ins w:id="318" w:author="Sam Dent" w:date="2025-09-04T10:03:00Z" w16du:dateUtc="2025-09-04T14:03:00Z"/>
                <w:rFonts w:ascii="Aptos Narrow" w:hAnsi="Aptos Narrow"/>
                <w:color w:val="000000"/>
                <w:sz w:val="18"/>
                <w:szCs w:val="18"/>
              </w:rPr>
            </w:pPr>
            <w:ins w:id="319"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2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F8B1DA4" w14:textId="77777777" w:rsidR="00186DA9" w:rsidRPr="00186DA9" w:rsidRDefault="00186DA9" w:rsidP="00186DA9">
            <w:pPr>
              <w:widowControl/>
              <w:spacing w:after="0"/>
              <w:jc w:val="left"/>
              <w:rPr>
                <w:ins w:id="321" w:author="Sam Dent" w:date="2025-09-04T10:03:00Z" w16du:dateUtc="2025-09-04T14:03:00Z"/>
                <w:rFonts w:ascii="Aptos Narrow" w:hAnsi="Aptos Narrow"/>
                <w:color w:val="000000"/>
                <w:sz w:val="18"/>
                <w:szCs w:val="18"/>
              </w:rPr>
            </w:pPr>
            <w:ins w:id="322" w:author="Sam Dent" w:date="2025-09-04T10:03:00Z" w16du:dateUtc="2025-09-04T14:03:00Z">
              <w:r w:rsidRPr="00186DA9">
                <w:rPr>
                  <w:rFonts w:ascii="Aptos Narrow" w:hAnsi="Aptos Narrow"/>
                  <w:color w:val="000000"/>
                  <w:sz w:val="18"/>
                  <w:szCs w:val="18"/>
                </w:rPr>
                <w:t>No change</w:t>
              </w:r>
            </w:ins>
          </w:p>
        </w:tc>
      </w:tr>
      <w:tr w:rsidR="00770CE6" w:rsidRPr="00186DA9" w14:paraId="249170AF" w14:textId="77777777" w:rsidTr="00985415">
        <w:trPr>
          <w:trHeight w:val="240"/>
          <w:ins w:id="323" w:author="Sam Dent" w:date="2025-09-04T10:03:00Z"/>
          <w:trPrChange w:id="324"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2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3916101" w14:textId="77777777" w:rsidR="00186DA9" w:rsidRPr="00186DA9" w:rsidRDefault="00186DA9" w:rsidP="00186DA9">
            <w:pPr>
              <w:widowControl/>
              <w:spacing w:after="0"/>
              <w:jc w:val="left"/>
              <w:rPr>
                <w:ins w:id="32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2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B434DFC" w14:textId="77777777" w:rsidR="00186DA9" w:rsidRPr="00186DA9" w:rsidRDefault="00186DA9" w:rsidP="00186DA9">
            <w:pPr>
              <w:widowControl/>
              <w:spacing w:after="0"/>
              <w:jc w:val="left"/>
              <w:rPr>
                <w:ins w:id="32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29"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4013A898" w14:textId="77777777" w:rsidR="00186DA9" w:rsidRPr="00186DA9" w:rsidRDefault="00186DA9" w:rsidP="00186DA9">
            <w:pPr>
              <w:widowControl/>
              <w:spacing w:after="0"/>
              <w:jc w:val="left"/>
              <w:rPr>
                <w:ins w:id="330" w:author="Sam Dent" w:date="2025-09-04T10:03:00Z" w16du:dateUtc="2025-09-04T14:03:00Z"/>
                <w:rFonts w:ascii="Aptos Narrow" w:hAnsi="Aptos Narrow"/>
                <w:color w:val="000000"/>
                <w:sz w:val="18"/>
                <w:szCs w:val="18"/>
              </w:rPr>
            </w:pPr>
            <w:ins w:id="331" w:author="Sam Dent" w:date="2025-09-04T10:03:00Z" w16du:dateUtc="2025-09-04T14:03:00Z">
              <w:r w:rsidRPr="00186DA9">
                <w:rPr>
                  <w:rFonts w:ascii="Aptos Narrow" w:hAnsi="Aptos Narrow"/>
                  <w:color w:val="000000"/>
                  <w:sz w:val="18"/>
                  <w:szCs w:val="18"/>
                </w:rPr>
                <w:t>4.2.3 Commercial Steam Cooker</w:t>
              </w:r>
            </w:ins>
          </w:p>
        </w:tc>
        <w:tc>
          <w:tcPr>
            <w:tcW w:w="2430" w:type="dxa"/>
            <w:tcBorders>
              <w:top w:val="nil"/>
              <w:left w:val="nil"/>
              <w:bottom w:val="single" w:sz="4" w:space="0" w:color="auto"/>
              <w:right w:val="single" w:sz="4" w:space="0" w:color="auto"/>
            </w:tcBorders>
            <w:vAlign w:val="center"/>
            <w:hideMark/>
            <w:tcPrChange w:id="33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D37A636" w14:textId="77777777" w:rsidR="00186DA9" w:rsidRPr="00186DA9" w:rsidRDefault="00186DA9" w:rsidP="00186DA9">
            <w:pPr>
              <w:widowControl/>
              <w:spacing w:after="0"/>
              <w:jc w:val="left"/>
              <w:rPr>
                <w:ins w:id="333" w:author="Sam Dent" w:date="2025-09-04T10:03:00Z" w16du:dateUtc="2025-09-04T14:03:00Z"/>
                <w:rFonts w:ascii="Aptos Narrow" w:hAnsi="Aptos Narrow"/>
                <w:color w:val="000000"/>
                <w:sz w:val="18"/>
                <w:szCs w:val="18"/>
              </w:rPr>
            </w:pPr>
            <w:ins w:id="334" w:author="Sam Dent" w:date="2025-09-04T10:03:00Z" w16du:dateUtc="2025-09-04T14:03:00Z">
              <w:r w:rsidRPr="00186DA9">
                <w:rPr>
                  <w:rFonts w:ascii="Aptos Narrow" w:hAnsi="Aptos Narrow"/>
                  <w:color w:val="000000"/>
                  <w:sz w:val="18"/>
                  <w:szCs w:val="18"/>
                </w:rPr>
                <w:t>CI-FSE-STMC-V10-260101</w:t>
              </w:r>
            </w:ins>
          </w:p>
        </w:tc>
        <w:tc>
          <w:tcPr>
            <w:tcW w:w="947" w:type="dxa"/>
            <w:tcBorders>
              <w:top w:val="nil"/>
              <w:left w:val="nil"/>
              <w:bottom w:val="single" w:sz="4" w:space="0" w:color="auto"/>
              <w:right w:val="single" w:sz="4" w:space="0" w:color="auto"/>
            </w:tcBorders>
            <w:vAlign w:val="center"/>
            <w:hideMark/>
            <w:tcPrChange w:id="33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AF03B08" w14:textId="77777777" w:rsidR="00186DA9" w:rsidRPr="00186DA9" w:rsidRDefault="00186DA9" w:rsidP="00186DA9">
            <w:pPr>
              <w:widowControl/>
              <w:spacing w:after="0"/>
              <w:jc w:val="center"/>
              <w:rPr>
                <w:ins w:id="336" w:author="Sam Dent" w:date="2025-09-04T10:03:00Z" w16du:dateUtc="2025-09-04T14:03:00Z"/>
                <w:rFonts w:ascii="Aptos Narrow" w:hAnsi="Aptos Narrow"/>
                <w:color w:val="000000"/>
                <w:sz w:val="18"/>
                <w:szCs w:val="18"/>
              </w:rPr>
            </w:pPr>
            <w:ins w:id="33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3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D15A4CF" w14:textId="77777777" w:rsidR="00186DA9" w:rsidRPr="00186DA9" w:rsidRDefault="00186DA9" w:rsidP="00186DA9">
            <w:pPr>
              <w:widowControl/>
              <w:spacing w:after="0"/>
              <w:jc w:val="left"/>
              <w:rPr>
                <w:ins w:id="339" w:author="Sam Dent" w:date="2025-09-04T10:03:00Z" w16du:dateUtc="2025-09-04T14:03:00Z"/>
                <w:rFonts w:ascii="Aptos Narrow" w:hAnsi="Aptos Narrow"/>
                <w:color w:val="000000"/>
                <w:sz w:val="18"/>
                <w:szCs w:val="18"/>
              </w:rPr>
            </w:pPr>
            <w:ins w:id="340"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4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2605943" w14:textId="77777777" w:rsidR="00186DA9" w:rsidRPr="00186DA9" w:rsidRDefault="00186DA9" w:rsidP="00186DA9">
            <w:pPr>
              <w:widowControl/>
              <w:spacing w:after="0"/>
              <w:jc w:val="left"/>
              <w:rPr>
                <w:ins w:id="342" w:author="Sam Dent" w:date="2025-09-04T10:03:00Z" w16du:dateUtc="2025-09-04T14:03:00Z"/>
                <w:rFonts w:ascii="Aptos Narrow" w:hAnsi="Aptos Narrow"/>
                <w:color w:val="000000"/>
                <w:sz w:val="18"/>
                <w:szCs w:val="18"/>
              </w:rPr>
            </w:pPr>
            <w:ins w:id="343" w:author="Sam Dent" w:date="2025-09-04T10:03:00Z" w16du:dateUtc="2025-09-04T14:03:00Z">
              <w:r w:rsidRPr="00186DA9">
                <w:rPr>
                  <w:rFonts w:ascii="Aptos Narrow" w:hAnsi="Aptos Narrow"/>
                  <w:color w:val="000000"/>
                  <w:sz w:val="18"/>
                  <w:szCs w:val="18"/>
                </w:rPr>
                <w:t>No change</w:t>
              </w:r>
            </w:ins>
          </w:p>
        </w:tc>
      </w:tr>
      <w:tr w:rsidR="00770CE6" w:rsidRPr="00186DA9" w14:paraId="42A0B8A0" w14:textId="77777777" w:rsidTr="00985415">
        <w:trPr>
          <w:trHeight w:val="240"/>
          <w:ins w:id="344" w:author="Sam Dent" w:date="2025-09-04T10:03:00Z"/>
          <w:trPrChange w:id="345"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4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054F757" w14:textId="77777777" w:rsidR="00186DA9" w:rsidRPr="00186DA9" w:rsidRDefault="00186DA9" w:rsidP="00186DA9">
            <w:pPr>
              <w:widowControl/>
              <w:spacing w:after="0"/>
              <w:jc w:val="left"/>
              <w:rPr>
                <w:ins w:id="34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6A1850A" w14:textId="77777777" w:rsidR="00186DA9" w:rsidRPr="00186DA9" w:rsidRDefault="00186DA9" w:rsidP="00186DA9">
            <w:pPr>
              <w:widowControl/>
              <w:spacing w:after="0"/>
              <w:jc w:val="left"/>
              <w:rPr>
                <w:ins w:id="34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50"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2D79D8EE" w14:textId="77777777" w:rsidR="00186DA9" w:rsidRPr="00186DA9" w:rsidRDefault="00186DA9" w:rsidP="00186DA9">
            <w:pPr>
              <w:widowControl/>
              <w:spacing w:after="0"/>
              <w:jc w:val="left"/>
              <w:rPr>
                <w:ins w:id="351" w:author="Sam Dent" w:date="2025-09-04T10:03:00Z" w16du:dateUtc="2025-09-04T14:03:00Z"/>
                <w:rFonts w:ascii="Aptos Narrow" w:hAnsi="Aptos Narrow"/>
                <w:color w:val="000000"/>
                <w:sz w:val="18"/>
                <w:szCs w:val="18"/>
              </w:rPr>
            </w:pPr>
            <w:ins w:id="352" w:author="Sam Dent" w:date="2025-09-04T10:03:00Z" w16du:dateUtc="2025-09-04T14:03:00Z">
              <w:r w:rsidRPr="00186DA9">
                <w:rPr>
                  <w:rFonts w:ascii="Aptos Narrow" w:hAnsi="Aptos Narrow"/>
                  <w:color w:val="000000"/>
                  <w:sz w:val="18"/>
                  <w:szCs w:val="18"/>
                </w:rPr>
                <w:t>4.2.5 ENERGY STAR Convection Oven</w:t>
              </w:r>
            </w:ins>
          </w:p>
        </w:tc>
        <w:tc>
          <w:tcPr>
            <w:tcW w:w="2430" w:type="dxa"/>
            <w:tcBorders>
              <w:top w:val="nil"/>
              <w:left w:val="nil"/>
              <w:bottom w:val="single" w:sz="4" w:space="0" w:color="auto"/>
              <w:right w:val="single" w:sz="4" w:space="0" w:color="auto"/>
            </w:tcBorders>
            <w:vAlign w:val="center"/>
            <w:hideMark/>
            <w:tcPrChange w:id="35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683E586" w14:textId="77777777" w:rsidR="00186DA9" w:rsidRPr="00186DA9" w:rsidRDefault="00186DA9" w:rsidP="00186DA9">
            <w:pPr>
              <w:widowControl/>
              <w:spacing w:after="0"/>
              <w:jc w:val="left"/>
              <w:rPr>
                <w:ins w:id="354" w:author="Sam Dent" w:date="2025-09-04T10:03:00Z" w16du:dateUtc="2025-09-04T14:03:00Z"/>
                <w:rFonts w:ascii="Aptos Narrow" w:hAnsi="Aptos Narrow"/>
                <w:color w:val="000000"/>
                <w:sz w:val="18"/>
                <w:szCs w:val="18"/>
              </w:rPr>
            </w:pPr>
            <w:ins w:id="355" w:author="Sam Dent" w:date="2025-09-04T10:03:00Z" w16du:dateUtc="2025-09-04T14:03:00Z">
              <w:r w:rsidRPr="00186DA9">
                <w:rPr>
                  <w:rFonts w:ascii="Aptos Narrow" w:hAnsi="Aptos Narrow"/>
                  <w:color w:val="000000"/>
                  <w:sz w:val="18"/>
                  <w:szCs w:val="18"/>
                </w:rPr>
                <w:t>CI-FSE-ESCV-V07-260101</w:t>
              </w:r>
            </w:ins>
          </w:p>
        </w:tc>
        <w:tc>
          <w:tcPr>
            <w:tcW w:w="947" w:type="dxa"/>
            <w:tcBorders>
              <w:top w:val="nil"/>
              <w:left w:val="nil"/>
              <w:bottom w:val="single" w:sz="4" w:space="0" w:color="auto"/>
              <w:right w:val="single" w:sz="4" w:space="0" w:color="auto"/>
            </w:tcBorders>
            <w:vAlign w:val="center"/>
            <w:hideMark/>
            <w:tcPrChange w:id="35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D090EF5" w14:textId="77777777" w:rsidR="00186DA9" w:rsidRPr="00186DA9" w:rsidRDefault="00186DA9" w:rsidP="00186DA9">
            <w:pPr>
              <w:widowControl/>
              <w:spacing w:after="0"/>
              <w:jc w:val="center"/>
              <w:rPr>
                <w:ins w:id="357" w:author="Sam Dent" w:date="2025-09-04T10:03:00Z" w16du:dateUtc="2025-09-04T14:03:00Z"/>
                <w:rFonts w:ascii="Aptos Narrow" w:hAnsi="Aptos Narrow"/>
                <w:color w:val="000000"/>
                <w:sz w:val="18"/>
                <w:szCs w:val="18"/>
              </w:rPr>
            </w:pPr>
            <w:ins w:id="35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5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F8FBF91" w14:textId="77777777" w:rsidR="00186DA9" w:rsidRPr="00186DA9" w:rsidRDefault="00186DA9" w:rsidP="00186DA9">
            <w:pPr>
              <w:widowControl/>
              <w:spacing w:after="0"/>
              <w:jc w:val="left"/>
              <w:rPr>
                <w:ins w:id="360" w:author="Sam Dent" w:date="2025-09-04T10:03:00Z" w16du:dateUtc="2025-09-04T14:03:00Z"/>
                <w:rFonts w:ascii="Aptos Narrow" w:hAnsi="Aptos Narrow"/>
                <w:color w:val="000000"/>
                <w:sz w:val="18"/>
                <w:szCs w:val="18"/>
              </w:rPr>
            </w:pPr>
            <w:ins w:id="361"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6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8B5138A" w14:textId="77777777" w:rsidR="00186DA9" w:rsidRPr="00186DA9" w:rsidRDefault="00186DA9" w:rsidP="00186DA9">
            <w:pPr>
              <w:widowControl/>
              <w:spacing w:after="0"/>
              <w:jc w:val="left"/>
              <w:rPr>
                <w:ins w:id="363" w:author="Sam Dent" w:date="2025-09-04T10:03:00Z" w16du:dateUtc="2025-09-04T14:03:00Z"/>
                <w:rFonts w:ascii="Aptos Narrow" w:hAnsi="Aptos Narrow"/>
                <w:color w:val="000000"/>
                <w:sz w:val="18"/>
                <w:szCs w:val="18"/>
              </w:rPr>
            </w:pPr>
            <w:ins w:id="364" w:author="Sam Dent" w:date="2025-09-04T10:03:00Z" w16du:dateUtc="2025-09-04T14:03:00Z">
              <w:r w:rsidRPr="00186DA9">
                <w:rPr>
                  <w:rFonts w:ascii="Aptos Narrow" w:hAnsi="Aptos Narrow"/>
                  <w:color w:val="000000"/>
                  <w:sz w:val="18"/>
                  <w:szCs w:val="18"/>
                </w:rPr>
                <w:t>No change</w:t>
              </w:r>
            </w:ins>
          </w:p>
        </w:tc>
      </w:tr>
      <w:tr w:rsidR="00770CE6" w:rsidRPr="00186DA9" w14:paraId="4067055D" w14:textId="77777777" w:rsidTr="00985415">
        <w:trPr>
          <w:trHeight w:val="480"/>
          <w:ins w:id="365" w:author="Sam Dent" w:date="2025-09-04T10:03:00Z"/>
          <w:trPrChange w:id="366" w:author="Sam Dent" w:date="2025-09-04T10:10:00Z" w16du:dateUtc="2025-09-04T14:10:00Z">
            <w:trPr>
              <w:gridBefore w:val="2"/>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6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1020A9F" w14:textId="77777777" w:rsidR="00186DA9" w:rsidRPr="00186DA9" w:rsidRDefault="00186DA9" w:rsidP="00186DA9">
            <w:pPr>
              <w:widowControl/>
              <w:spacing w:after="0"/>
              <w:jc w:val="left"/>
              <w:rPr>
                <w:ins w:id="36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6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65E5D04" w14:textId="77777777" w:rsidR="00186DA9" w:rsidRPr="00186DA9" w:rsidRDefault="00186DA9" w:rsidP="00186DA9">
            <w:pPr>
              <w:widowControl/>
              <w:spacing w:after="0"/>
              <w:jc w:val="left"/>
              <w:rPr>
                <w:ins w:id="37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71"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6D232177" w14:textId="77777777" w:rsidR="00186DA9" w:rsidRPr="00186DA9" w:rsidRDefault="00186DA9" w:rsidP="00186DA9">
            <w:pPr>
              <w:widowControl/>
              <w:spacing w:after="0"/>
              <w:jc w:val="left"/>
              <w:rPr>
                <w:ins w:id="372" w:author="Sam Dent" w:date="2025-09-04T10:03:00Z" w16du:dateUtc="2025-09-04T14:03:00Z"/>
                <w:rFonts w:ascii="Aptos Narrow" w:hAnsi="Aptos Narrow"/>
                <w:color w:val="000000"/>
                <w:sz w:val="18"/>
                <w:szCs w:val="18"/>
              </w:rPr>
            </w:pPr>
            <w:ins w:id="373" w:author="Sam Dent" w:date="2025-09-04T10:03:00Z" w16du:dateUtc="2025-09-04T14:03:00Z">
              <w:r w:rsidRPr="00186DA9">
                <w:rPr>
                  <w:rFonts w:ascii="Aptos Narrow" w:hAnsi="Aptos Narrow"/>
                  <w:color w:val="000000"/>
                  <w:sz w:val="18"/>
                  <w:szCs w:val="18"/>
                </w:rPr>
                <w:t>4.2.6 ENERGY STAR Dishwasher</w:t>
              </w:r>
            </w:ins>
          </w:p>
        </w:tc>
        <w:tc>
          <w:tcPr>
            <w:tcW w:w="2430" w:type="dxa"/>
            <w:tcBorders>
              <w:top w:val="nil"/>
              <w:left w:val="nil"/>
              <w:bottom w:val="single" w:sz="4" w:space="0" w:color="auto"/>
              <w:right w:val="single" w:sz="4" w:space="0" w:color="auto"/>
            </w:tcBorders>
            <w:vAlign w:val="center"/>
            <w:hideMark/>
            <w:tcPrChange w:id="37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7C7C937" w14:textId="77777777" w:rsidR="00186DA9" w:rsidRPr="00186DA9" w:rsidRDefault="00186DA9" w:rsidP="00186DA9">
            <w:pPr>
              <w:widowControl/>
              <w:spacing w:after="0"/>
              <w:jc w:val="left"/>
              <w:rPr>
                <w:ins w:id="375" w:author="Sam Dent" w:date="2025-09-04T10:03:00Z" w16du:dateUtc="2025-09-04T14:03:00Z"/>
                <w:rFonts w:ascii="Aptos Narrow" w:hAnsi="Aptos Narrow"/>
                <w:color w:val="000000"/>
                <w:sz w:val="18"/>
                <w:szCs w:val="18"/>
              </w:rPr>
            </w:pPr>
            <w:ins w:id="376" w:author="Sam Dent" w:date="2025-09-04T10:03:00Z" w16du:dateUtc="2025-09-04T14:03:00Z">
              <w:r w:rsidRPr="00186DA9">
                <w:rPr>
                  <w:rFonts w:ascii="Aptos Narrow" w:hAnsi="Aptos Narrow"/>
                  <w:color w:val="000000"/>
                  <w:sz w:val="18"/>
                  <w:szCs w:val="18"/>
                </w:rPr>
                <w:t>CI-FSE-ESDW-V09-260101</w:t>
              </w:r>
            </w:ins>
          </w:p>
        </w:tc>
        <w:tc>
          <w:tcPr>
            <w:tcW w:w="947" w:type="dxa"/>
            <w:tcBorders>
              <w:top w:val="nil"/>
              <w:left w:val="nil"/>
              <w:bottom w:val="single" w:sz="4" w:space="0" w:color="auto"/>
              <w:right w:val="single" w:sz="4" w:space="0" w:color="auto"/>
            </w:tcBorders>
            <w:vAlign w:val="center"/>
            <w:hideMark/>
            <w:tcPrChange w:id="37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67F2DE7" w14:textId="77777777" w:rsidR="00186DA9" w:rsidRPr="00186DA9" w:rsidRDefault="00186DA9" w:rsidP="00186DA9">
            <w:pPr>
              <w:widowControl/>
              <w:spacing w:after="0"/>
              <w:jc w:val="center"/>
              <w:rPr>
                <w:ins w:id="378" w:author="Sam Dent" w:date="2025-09-04T10:03:00Z" w16du:dateUtc="2025-09-04T14:03:00Z"/>
                <w:rFonts w:ascii="Aptos Narrow" w:hAnsi="Aptos Narrow"/>
                <w:color w:val="000000"/>
                <w:sz w:val="18"/>
                <w:szCs w:val="18"/>
              </w:rPr>
            </w:pPr>
            <w:ins w:id="37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8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810D88D" w14:textId="77777777" w:rsidR="00186DA9" w:rsidRPr="00186DA9" w:rsidRDefault="00186DA9" w:rsidP="00186DA9">
            <w:pPr>
              <w:widowControl/>
              <w:spacing w:after="0"/>
              <w:jc w:val="left"/>
              <w:rPr>
                <w:ins w:id="381" w:author="Sam Dent" w:date="2025-09-04T10:03:00Z" w16du:dateUtc="2025-09-04T14:03:00Z"/>
                <w:rFonts w:ascii="Aptos Narrow" w:hAnsi="Aptos Narrow"/>
                <w:color w:val="000000"/>
                <w:sz w:val="18"/>
                <w:szCs w:val="18"/>
              </w:rPr>
            </w:pPr>
            <w:ins w:id="382" w:author="Sam Dent" w:date="2025-09-04T10:03:00Z" w16du:dateUtc="2025-09-04T14:03:00Z">
              <w:r w:rsidRPr="00186DA9">
                <w:rPr>
                  <w:rFonts w:ascii="Aptos Narrow" w:hAnsi="Aptos Narrow"/>
                  <w:color w:val="000000"/>
                  <w:sz w:val="18"/>
                  <w:szCs w:val="18"/>
                </w:rPr>
                <w:t>Addition of language on possible ENERGY STAR retirement. Update to measure cost, ENERGY STAR calculator inputs and resulting savings</w:t>
              </w:r>
            </w:ins>
          </w:p>
        </w:tc>
        <w:tc>
          <w:tcPr>
            <w:tcW w:w="1078" w:type="dxa"/>
            <w:tcBorders>
              <w:top w:val="nil"/>
              <w:left w:val="nil"/>
              <w:bottom w:val="single" w:sz="4" w:space="0" w:color="auto"/>
              <w:right w:val="single" w:sz="4" w:space="0" w:color="auto"/>
            </w:tcBorders>
            <w:vAlign w:val="center"/>
            <w:hideMark/>
            <w:tcPrChange w:id="38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95066B3" w14:textId="69EF47AD" w:rsidR="00186DA9" w:rsidRPr="00186DA9" w:rsidRDefault="00164DDC" w:rsidP="00186DA9">
            <w:pPr>
              <w:widowControl/>
              <w:spacing w:after="0"/>
              <w:jc w:val="left"/>
              <w:rPr>
                <w:ins w:id="384" w:author="Sam Dent" w:date="2025-09-04T10:03:00Z" w16du:dateUtc="2025-09-04T14:03:00Z"/>
                <w:rFonts w:ascii="Aptos Narrow" w:hAnsi="Aptos Narrow"/>
                <w:color w:val="000000"/>
                <w:sz w:val="18"/>
                <w:szCs w:val="18"/>
              </w:rPr>
            </w:pPr>
            <w:ins w:id="385" w:author="Sam Dent" w:date="2025-09-04T10:05:00Z" w16du:dateUtc="2025-09-04T14:05:00Z">
              <w:r>
                <w:rPr>
                  <w:rFonts w:ascii="Aptos Narrow" w:hAnsi="Aptos Narrow"/>
                  <w:color w:val="000000"/>
                  <w:sz w:val="18"/>
                  <w:szCs w:val="18"/>
                </w:rPr>
                <w:t>Dependent</w:t>
              </w:r>
            </w:ins>
            <w:ins w:id="38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C38B175" w14:textId="77777777" w:rsidTr="00985415">
        <w:trPr>
          <w:trHeight w:val="240"/>
          <w:ins w:id="387" w:author="Sam Dent" w:date="2025-09-04T10:03:00Z"/>
          <w:trPrChange w:id="388"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8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07F7479" w14:textId="77777777" w:rsidR="00186DA9" w:rsidRPr="00186DA9" w:rsidRDefault="00186DA9" w:rsidP="00186DA9">
            <w:pPr>
              <w:widowControl/>
              <w:spacing w:after="0"/>
              <w:jc w:val="left"/>
              <w:rPr>
                <w:ins w:id="39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9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4A44974" w14:textId="77777777" w:rsidR="00186DA9" w:rsidRPr="00186DA9" w:rsidRDefault="00186DA9" w:rsidP="00186DA9">
            <w:pPr>
              <w:widowControl/>
              <w:spacing w:after="0"/>
              <w:jc w:val="left"/>
              <w:rPr>
                <w:ins w:id="39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93"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0DA2DEF4" w14:textId="77777777" w:rsidR="00186DA9" w:rsidRPr="00186DA9" w:rsidRDefault="00186DA9" w:rsidP="00186DA9">
            <w:pPr>
              <w:widowControl/>
              <w:spacing w:after="0"/>
              <w:jc w:val="left"/>
              <w:rPr>
                <w:ins w:id="394" w:author="Sam Dent" w:date="2025-09-04T10:03:00Z" w16du:dateUtc="2025-09-04T14:03:00Z"/>
                <w:rFonts w:ascii="Aptos Narrow" w:hAnsi="Aptos Narrow"/>
                <w:color w:val="000000"/>
                <w:sz w:val="18"/>
                <w:szCs w:val="18"/>
              </w:rPr>
            </w:pPr>
            <w:ins w:id="395" w:author="Sam Dent" w:date="2025-09-04T10:03:00Z" w16du:dateUtc="2025-09-04T14:03:00Z">
              <w:r w:rsidRPr="00186DA9">
                <w:rPr>
                  <w:rFonts w:ascii="Aptos Narrow" w:hAnsi="Aptos Narrow"/>
                  <w:color w:val="000000"/>
                  <w:sz w:val="18"/>
                  <w:szCs w:val="18"/>
                </w:rPr>
                <w:t>4.2.7 ENERGY STAR Fryer</w:t>
              </w:r>
            </w:ins>
          </w:p>
        </w:tc>
        <w:tc>
          <w:tcPr>
            <w:tcW w:w="2430" w:type="dxa"/>
            <w:tcBorders>
              <w:top w:val="nil"/>
              <w:left w:val="nil"/>
              <w:bottom w:val="single" w:sz="4" w:space="0" w:color="auto"/>
              <w:right w:val="single" w:sz="4" w:space="0" w:color="auto"/>
            </w:tcBorders>
            <w:vAlign w:val="center"/>
            <w:hideMark/>
            <w:tcPrChange w:id="39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C4FFB20" w14:textId="77777777" w:rsidR="00186DA9" w:rsidRPr="00186DA9" w:rsidRDefault="00186DA9" w:rsidP="00186DA9">
            <w:pPr>
              <w:widowControl/>
              <w:spacing w:after="0"/>
              <w:jc w:val="left"/>
              <w:rPr>
                <w:ins w:id="397" w:author="Sam Dent" w:date="2025-09-04T10:03:00Z" w16du:dateUtc="2025-09-04T14:03:00Z"/>
                <w:rFonts w:ascii="Aptos Narrow" w:hAnsi="Aptos Narrow"/>
                <w:color w:val="000000"/>
                <w:sz w:val="18"/>
                <w:szCs w:val="18"/>
              </w:rPr>
            </w:pPr>
            <w:ins w:id="398" w:author="Sam Dent" w:date="2025-09-04T10:03:00Z" w16du:dateUtc="2025-09-04T14:03:00Z">
              <w:r w:rsidRPr="00186DA9">
                <w:rPr>
                  <w:rFonts w:ascii="Aptos Narrow" w:hAnsi="Aptos Narrow"/>
                  <w:color w:val="000000"/>
                  <w:sz w:val="18"/>
                  <w:szCs w:val="18"/>
                </w:rPr>
                <w:t>CI-FSE-ESFR-V07-260101</w:t>
              </w:r>
            </w:ins>
          </w:p>
        </w:tc>
        <w:tc>
          <w:tcPr>
            <w:tcW w:w="947" w:type="dxa"/>
            <w:tcBorders>
              <w:top w:val="nil"/>
              <w:left w:val="nil"/>
              <w:bottom w:val="single" w:sz="4" w:space="0" w:color="auto"/>
              <w:right w:val="single" w:sz="4" w:space="0" w:color="auto"/>
            </w:tcBorders>
            <w:vAlign w:val="center"/>
            <w:hideMark/>
            <w:tcPrChange w:id="39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361D536" w14:textId="77777777" w:rsidR="00186DA9" w:rsidRPr="00186DA9" w:rsidRDefault="00186DA9" w:rsidP="00186DA9">
            <w:pPr>
              <w:widowControl/>
              <w:spacing w:after="0"/>
              <w:jc w:val="center"/>
              <w:rPr>
                <w:ins w:id="400" w:author="Sam Dent" w:date="2025-09-04T10:03:00Z" w16du:dateUtc="2025-09-04T14:03:00Z"/>
                <w:rFonts w:ascii="Aptos Narrow" w:hAnsi="Aptos Narrow"/>
                <w:color w:val="000000"/>
                <w:sz w:val="18"/>
                <w:szCs w:val="18"/>
              </w:rPr>
            </w:pPr>
            <w:ins w:id="40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40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B3D699C" w14:textId="77777777" w:rsidR="00186DA9" w:rsidRPr="00186DA9" w:rsidRDefault="00186DA9" w:rsidP="00186DA9">
            <w:pPr>
              <w:widowControl/>
              <w:spacing w:after="0"/>
              <w:jc w:val="left"/>
              <w:rPr>
                <w:ins w:id="403" w:author="Sam Dent" w:date="2025-09-04T10:03:00Z" w16du:dateUtc="2025-09-04T14:03:00Z"/>
                <w:rFonts w:ascii="Aptos Narrow" w:hAnsi="Aptos Narrow"/>
                <w:color w:val="000000"/>
                <w:sz w:val="18"/>
                <w:szCs w:val="18"/>
              </w:rPr>
            </w:pPr>
            <w:ins w:id="404"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40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E095C37" w14:textId="77777777" w:rsidR="00186DA9" w:rsidRPr="00186DA9" w:rsidRDefault="00186DA9" w:rsidP="00186DA9">
            <w:pPr>
              <w:widowControl/>
              <w:spacing w:after="0"/>
              <w:jc w:val="left"/>
              <w:rPr>
                <w:ins w:id="406" w:author="Sam Dent" w:date="2025-09-04T10:03:00Z" w16du:dateUtc="2025-09-04T14:03:00Z"/>
                <w:rFonts w:ascii="Aptos Narrow" w:hAnsi="Aptos Narrow"/>
                <w:color w:val="000000"/>
                <w:sz w:val="18"/>
                <w:szCs w:val="18"/>
              </w:rPr>
            </w:pPr>
            <w:ins w:id="407" w:author="Sam Dent" w:date="2025-09-04T10:03:00Z" w16du:dateUtc="2025-09-04T14:03:00Z">
              <w:r w:rsidRPr="00186DA9">
                <w:rPr>
                  <w:rFonts w:ascii="Aptos Narrow" w:hAnsi="Aptos Narrow"/>
                  <w:color w:val="000000"/>
                  <w:sz w:val="18"/>
                  <w:szCs w:val="18"/>
                </w:rPr>
                <w:t>No change</w:t>
              </w:r>
            </w:ins>
          </w:p>
        </w:tc>
      </w:tr>
      <w:tr w:rsidR="00770CE6" w:rsidRPr="00186DA9" w14:paraId="283D08D5" w14:textId="77777777" w:rsidTr="00985415">
        <w:trPr>
          <w:trHeight w:val="480"/>
          <w:ins w:id="408" w:author="Sam Dent" w:date="2025-09-04T10:03:00Z"/>
          <w:trPrChange w:id="409" w:author="Sam Dent" w:date="2025-09-04T10:10:00Z" w16du:dateUtc="2025-09-04T14:10:00Z">
            <w:trPr>
              <w:gridBefore w:val="2"/>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41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4570E8A" w14:textId="77777777" w:rsidR="00186DA9" w:rsidRPr="00186DA9" w:rsidRDefault="00186DA9" w:rsidP="00186DA9">
            <w:pPr>
              <w:widowControl/>
              <w:spacing w:after="0"/>
              <w:jc w:val="left"/>
              <w:rPr>
                <w:ins w:id="41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41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AD5A83D" w14:textId="77777777" w:rsidR="00186DA9" w:rsidRPr="00186DA9" w:rsidRDefault="00186DA9" w:rsidP="00186DA9">
            <w:pPr>
              <w:widowControl/>
              <w:spacing w:after="0"/>
              <w:jc w:val="left"/>
              <w:rPr>
                <w:ins w:id="41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414"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61A3F969" w14:textId="77777777" w:rsidR="00186DA9" w:rsidRPr="00186DA9" w:rsidRDefault="00186DA9" w:rsidP="00186DA9">
            <w:pPr>
              <w:widowControl/>
              <w:spacing w:after="0"/>
              <w:jc w:val="left"/>
              <w:rPr>
                <w:ins w:id="415" w:author="Sam Dent" w:date="2025-09-04T10:03:00Z" w16du:dateUtc="2025-09-04T14:03:00Z"/>
                <w:rFonts w:ascii="Aptos Narrow" w:hAnsi="Aptos Narrow"/>
                <w:color w:val="000000"/>
                <w:sz w:val="18"/>
                <w:szCs w:val="18"/>
              </w:rPr>
            </w:pPr>
            <w:ins w:id="416" w:author="Sam Dent" w:date="2025-09-04T10:03:00Z" w16du:dateUtc="2025-09-04T14:03:00Z">
              <w:r w:rsidRPr="00186DA9">
                <w:rPr>
                  <w:rFonts w:ascii="Aptos Narrow" w:hAnsi="Aptos Narrow"/>
                  <w:color w:val="000000"/>
                  <w:sz w:val="18"/>
                  <w:szCs w:val="18"/>
                </w:rPr>
                <w:t>4.2.8 ENERGY STAR Griddle</w:t>
              </w:r>
            </w:ins>
          </w:p>
        </w:tc>
        <w:tc>
          <w:tcPr>
            <w:tcW w:w="2430" w:type="dxa"/>
            <w:tcBorders>
              <w:top w:val="nil"/>
              <w:left w:val="nil"/>
              <w:bottom w:val="single" w:sz="4" w:space="0" w:color="auto"/>
              <w:right w:val="single" w:sz="4" w:space="0" w:color="auto"/>
            </w:tcBorders>
            <w:vAlign w:val="center"/>
            <w:hideMark/>
            <w:tcPrChange w:id="41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AA41565" w14:textId="77777777" w:rsidR="00186DA9" w:rsidRPr="00186DA9" w:rsidRDefault="00186DA9" w:rsidP="00186DA9">
            <w:pPr>
              <w:widowControl/>
              <w:spacing w:after="0"/>
              <w:jc w:val="left"/>
              <w:rPr>
                <w:ins w:id="418" w:author="Sam Dent" w:date="2025-09-04T10:03:00Z" w16du:dateUtc="2025-09-04T14:03:00Z"/>
                <w:rFonts w:ascii="Aptos Narrow" w:hAnsi="Aptos Narrow"/>
                <w:color w:val="000000"/>
                <w:sz w:val="18"/>
                <w:szCs w:val="18"/>
              </w:rPr>
            </w:pPr>
            <w:ins w:id="419" w:author="Sam Dent" w:date="2025-09-04T10:03:00Z" w16du:dateUtc="2025-09-04T14:03:00Z">
              <w:r w:rsidRPr="00186DA9">
                <w:rPr>
                  <w:rFonts w:ascii="Aptos Narrow" w:hAnsi="Aptos Narrow"/>
                  <w:color w:val="000000"/>
                  <w:sz w:val="18"/>
                  <w:szCs w:val="18"/>
                </w:rPr>
                <w:t>CI-FSE-ESGR-V08-260101</w:t>
              </w:r>
            </w:ins>
          </w:p>
        </w:tc>
        <w:tc>
          <w:tcPr>
            <w:tcW w:w="947" w:type="dxa"/>
            <w:tcBorders>
              <w:top w:val="nil"/>
              <w:left w:val="nil"/>
              <w:bottom w:val="single" w:sz="4" w:space="0" w:color="auto"/>
              <w:right w:val="single" w:sz="4" w:space="0" w:color="auto"/>
            </w:tcBorders>
            <w:vAlign w:val="center"/>
            <w:hideMark/>
            <w:tcPrChange w:id="42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3D5C53E" w14:textId="77777777" w:rsidR="00186DA9" w:rsidRPr="00186DA9" w:rsidRDefault="00186DA9" w:rsidP="00186DA9">
            <w:pPr>
              <w:widowControl/>
              <w:spacing w:after="0"/>
              <w:jc w:val="center"/>
              <w:rPr>
                <w:ins w:id="421" w:author="Sam Dent" w:date="2025-09-04T10:03:00Z" w16du:dateUtc="2025-09-04T14:03:00Z"/>
                <w:rFonts w:ascii="Aptos Narrow" w:hAnsi="Aptos Narrow"/>
                <w:color w:val="000000"/>
                <w:sz w:val="18"/>
                <w:szCs w:val="18"/>
              </w:rPr>
            </w:pPr>
            <w:ins w:id="42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42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AFCB789" w14:textId="77777777" w:rsidR="00186DA9" w:rsidRPr="00186DA9" w:rsidRDefault="00186DA9" w:rsidP="00186DA9">
            <w:pPr>
              <w:widowControl/>
              <w:spacing w:after="0"/>
              <w:jc w:val="left"/>
              <w:rPr>
                <w:ins w:id="424" w:author="Sam Dent" w:date="2025-09-04T10:03:00Z" w16du:dateUtc="2025-09-04T14:03:00Z"/>
                <w:rFonts w:ascii="Aptos Narrow" w:hAnsi="Aptos Narrow"/>
                <w:color w:val="000000"/>
                <w:sz w:val="18"/>
                <w:szCs w:val="18"/>
              </w:rPr>
            </w:pPr>
            <w:ins w:id="425" w:author="Sam Dent" w:date="2025-09-04T10:03:00Z" w16du:dateUtc="2025-09-04T14:03:00Z">
              <w:r w:rsidRPr="00186DA9">
                <w:rPr>
                  <w:rFonts w:ascii="Aptos Narrow" w:hAnsi="Aptos Narrow"/>
                  <w:color w:val="000000"/>
                  <w:sz w:val="18"/>
                  <w:szCs w:val="18"/>
                </w:rPr>
                <w:t>Addition of language on possible ENERGY STAR retirement. Update to dual fuel system calculations.</w:t>
              </w:r>
            </w:ins>
          </w:p>
        </w:tc>
        <w:tc>
          <w:tcPr>
            <w:tcW w:w="1078" w:type="dxa"/>
            <w:tcBorders>
              <w:top w:val="nil"/>
              <w:left w:val="nil"/>
              <w:bottom w:val="single" w:sz="4" w:space="0" w:color="auto"/>
              <w:right w:val="single" w:sz="4" w:space="0" w:color="auto"/>
            </w:tcBorders>
            <w:vAlign w:val="center"/>
            <w:hideMark/>
            <w:tcPrChange w:id="42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C19DEB5" w14:textId="0A1F89BA" w:rsidR="00186DA9" w:rsidRPr="00186DA9" w:rsidRDefault="00164DDC" w:rsidP="00186DA9">
            <w:pPr>
              <w:widowControl/>
              <w:spacing w:after="0"/>
              <w:jc w:val="left"/>
              <w:rPr>
                <w:ins w:id="427" w:author="Sam Dent" w:date="2025-09-04T10:03:00Z" w16du:dateUtc="2025-09-04T14:03:00Z"/>
                <w:rFonts w:ascii="Aptos Narrow" w:hAnsi="Aptos Narrow"/>
                <w:color w:val="000000"/>
                <w:sz w:val="18"/>
                <w:szCs w:val="18"/>
              </w:rPr>
            </w:pPr>
            <w:ins w:id="428" w:author="Sam Dent" w:date="2025-09-04T10:05:00Z" w16du:dateUtc="2025-09-04T14:05:00Z">
              <w:r>
                <w:rPr>
                  <w:rFonts w:ascii="Aptos Narrow" w:hAnsi="Aptos Narrow"/>
                  <w:color w:val="000000"/>
                  <w:sz w:val="18"/>
                  <w:szCs w:val="18"/>
                </w:rPr>
                <w:t>Dependent</w:t>
              </w:r>
            </w:ins>
            <w:ins w:id="42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BE6888B" w14:textId="77777777" w:rsidTr="00985415">
        <w:trPr>
          <w:trHeight w:val="240"/>
          <w:ins w:id="430" w:author="Sam Dent" w:date="2025-09-04T10:03:00Z"/>
          <w:trPrChange w:id="431"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43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219844C" w14:textId="77777777" w:rsidR="00186DA9" w:rsidRPr="00186DA9" w:rsidRDefault="00186DA9" w:rsidP="00186DA9">
            <w:pPr>
              <w:widowControl/>
              <w:spacing w:after="0"/>
              <w:jc w:val="left"/>
              <w:rPr>
                <w:ins w:id="43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43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7F53053" w14:textId="77777777" w:rsidR="00186DA9" w:rsidRPr="00186DA9" w:rsidRDefault="00186DA9" w:rsidP="00186DA9">
            <w:pPr>
              <w:widowControl/>
              <w:spacing w:after="0"/>
              <w:jc w:val="left"/>
              <w:rPr>
                <w:ins w:id="43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436"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544BBC63" w14:textId="77777777" w:rsidR="00186DA9" w:rsidRPr="00186DA9" w:rsidRDefault="00186DA9" w:rsidP="00186DA9">
            <w:pPr>
              <w:widowControl/>
              <w:spacing w:after="0"/>
              <w:jc w:val="left"/>
              <w:rPr>
                <w:ins w:id="437" w:author="Sam Dent" w:date="2025-09-04T10:03:00Z" w16du:dateUtc="2025-09-04T14:03:00Z"/>
                <w:rFonts w:ascii="Aptos Narrow" w:hAnsi="Aptos Narrow"/>
                <w:color w:val="000000"/>
                <w:sz w:val="18"/>
                <w:szCs w:val="18"/>
              </w:rPr>
            </w:pPr>
            <w:ins w:id="438" w:author="Sam Dent" w:date="2025-09-04T10:03:00Z" w16du:dateUtc="2025-09-04T14:03:00Z">
              <w:r w:rsidRPr="00186DA9">
                <w:rPr>
                  <w:rFonts w:ascii="Aptos Narrow" w:hAnsi="Aptos Narrow"/>
                  <w:color w:val="000000"/>
                  <w:sz w:val="18"/>
                  <w:szCs w:val="18"/>
                </w:rPr>
                <w:t>4.2.9 ENERGY STAR Hot Food Holding Cabinets</w:t>
              </w:r>
            </w:ins>
          </w:p>
        </w:tc>
        <w:tc>
          <w:tcPr>
            <w:tcW w:w="2430" w:type="dxa"/>
            <w:tcBorders>
              <w:top w:val="nil"/>
              <w:left w:val="nil"/>
              <w:bottom w:val="single" w:sz="4" w:space="0" w:color="auto"/>
              <w:right w:val="single" w:sz="4" w:space="0" w:color="auto"/>
            </w:tcBorders>
            <w:vAlign w:val="center"/>
            <w:hideMark/>
            <w:tcPrChange w:id="43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88712CE" w14:textId="77777777" w:rsidR="00186DA9" w:rsidRPr="00186DA9" w:rsidRDefault="00186DA9" w:rsidP="00186DA9">
            <w:pPr>
              <w:widowControl/>
              <w:spacing w:after="0"/>
              <w:jc w:val="left"/>
              <w:rPr>
                <w:ins w:id="440" w:author="Sam Dent" w:date="2025-09-04T10:03:00Z" w16du:dateUtc="2025-09-04T14:03:00Z"/>
                <w:rFonts w:ascii="Aptos Narrow" w:hAnsi="Aptos Narrow"/>
                <w:color w:val="000000"/>
                <w:sz w:val="18"/>
                <w:szCs w:val="18"/>
              </w:rPr>
            </w:pPr>
            <w:ins w:id="441" w:author="Sam Dent" w:date="2025-09-04T10:03:00Z" w16du:dateUtc="2025-09-04T14:03:00Z">
              <w:r w:rsidRPr="00186DA9">
                <w:rPr>
                  <w:rFonts w:ascii="Aptos Narrow" w:hAnsi="Aptos Narrow"/>
                  <w:color w:val="000000"/>
                  <w:sz w:val="18"/>
                  <w:szCs w:val="18"/>
                </w:rPr>
                <w:t>CI-FSE-ESHH-V06-260101</w:t>
              </w:r>
            </w:ins>
          </w:p>
        </w:tc>
        <w:tc>
          <w:tcPr>
            <w:tcW w:w="947" w:type="dxa"/>
            <w:tcBorders>
              <w:top w:val="nil"/>
              <w:left w:val="nil"/>
              <w:bottom w:val="single" w:sz="4" w:space="0" w:color="auto"/>
              <w:right w:val="single" w:sz="4" w:space="0" w:color="auto"/>
            </w:tcBorders>
            <w:vAlign w:val="center"/>
            <w:hideMark/>
            <w:tcPrChange w:id="44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0E957CD" w14:textId="77777777" w:rsidR="00186DA9" w:rsidRPr="00186DA9" w:rsidRDefault="00186DA9" w:rsidP="00186DA9">
            <w:pPr>
              <w:widowControl/>
              <w:spacing w:after="0"/>
              <w:jc w:val="center"/>
              <w:rPr>
                <w:ins w:id="443" w:author="Sam Dent" w:date="2025-09-04T10:03:00Z" w16du:dateUtc="2025-09-04T14:03:00Z"/>
                <w:rFonts w:ascii="Aptos Narrow" w:hAnsi="Aptos Narrow"/>
                <w:color w:val="000000"/>
                <w:sz w:val="18"/>
                <w:szCs w:val="18"/>
              </w:rPr>
            </w:pPr>
            <w:ins w:id="44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44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2DA5420" w14:textId="77777777" w:rsidR="00186DA9" w:rsidRPr="00186DA9" w:rsidRDefault="00186DA9" w:rsidP="00186DA9">
            <w:pPr>
              <w:widowControl/>
              <w:spacing w:after="0"/>
              <w:jc w:val="left"/>
              <w:rPr>
                <w:ins w:id="446" w:author="Sam Dent" w:date="2025-09-04T10:03:00Z" w16du:dateUtc="2025-09-04T14:03:00Z"/>
                <w:rFonts w:ascii="Aptos Narrow" w:hAnsi="Aptos Narrow"/>
                <w:color w:val="000000"/>
                <w:sz w:val="18"/>
                <w:szCs w:val="18"/>
              </w:rPr>
            </w:pPr>
            <w:ins w:id="447"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44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CDA24D1" w14:textId="77777777" w:rsidR="00186DA9" w:rsidRPr="00186DA9" w:rsidRDefault="00186DA9" w:rsidP="00186DA9">
            <w:pPr>
              <w:widowControl/>
              <w:spacing w:after="0"/>
              <w:jc w:val="left"/>
              <w:rPr>
                <w:ins w:id="449" w:author="Sam Dent" w:date="2025-09-04T10:03:00Z" w16du:dateUtc="2025-09-04T14:03:00Z"/>
                <w:rFonts w:ascii="Aptos Narrow" w:hAnsi="Aptos Narrow"/>
                <w:color w:val="000000"/>
                <w:sz w:val="18"/>
                <w:szCs w:val="18"/>
              </w:rPr>
            </w:pPr>
            <w:ins w:id="450" w:author="Sam Dent" w:date="2025-09-04T10:03:00Z" w16du:dateUtc="2025-09-04T14:03:00Z">
              <w:r w:rsidRPr="00186DA9">
                <w:rPr>
                  <w:rFonts w:ascii="Aptos Narrow" w:hAnsi="Aptos Narrow"/>
                  <w:color w:val="000000"/>
                  <w:sz w:val="18"/>
                  <w:szCs w:val="18"/>
                </w:rPr>
                <w:t>No change</w:t>
              </w:r>
            </w:ins>
          </w:p>
        </w:tc>
      </w:tr>
      <w:tr w:rsidR="00770CE6" w:rsidRPr="00186DA9" w14:paraId="4985C2D6" w14:textId="77777777" w:rsidTr="00985415">
        <w:trPr>
          <w:trHeight w:val="240"/>
          <w:ins w:id="451" w:author="Sam Dent" w:date="2025-09-04T10:03:00Z"/>
          <w:trPrChange w:id="452"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45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B775116" w14:textId="77777777" w:rsidR="00186DA9" w:rsidRPr="00186DA9" w:rsidRDefault="00186DA9" w:rsidP="00186DA9">
            <w:pPr>
              <w:widowControl/>
              <w:spacing w:after="0"/>
              <w:jc w:val="left"/>
              <w:rPr>
                <w:ins w:id="45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45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B6E965A" w14:textId="77777777" w:rsidR="00186DA9" w:rsidRPr="00186DA9" w:rsidRDefault="00186DA9" w:rsidP="00186DA9">
            <w:pPr>
              <w:widowControl/>
              <w:spacing w:after="0"/>
              <w:jc w:val="left"/>
              <w:rPr>
                <w:ins w:id="45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457"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1C8AE0FA" w14:textId="77777777" w:rsidR="00186DA9" w:rsidRPr="00186DA9" w:rsidRDefault="00186DA9" w:rsidP="00186DA9">
            <w:pPr>
              <w:widowControl/>
              <w:spacing w:after="0"/>
              <w:jc w:val="left"/>
              <w:rPr>
                <w:ins w:id="458" w:author="Sam Dent" w:date="2025-09-04T10:03:00Z" w16du:dateUtc="2025-09-04T14:03:00Z"/>
                <w:rFonts w:ascii="Aptos Narrow" w:hAnsi="Aptos Narrow"/>
                <w:color w:val="000000"/>
                <w:sz w:val="18"/>
                <w:szCs w:val="18"/>
              </w:rPr>
            </w:pPr>
            <w:ins w:id="459" w:author="Sam Dent" w:date="2025-09-04T10:03:00Z" w16du:dateUtc="2025-09-04T14:03:00Z">
              <w:r w:rsidRPr="00186DA9">
                <w:rPr>
                  <w:rFonts w:ascii="Aptos Narrow" w:hAnsi="Aptos Narrow"/>
                  <w:color w:val="000000"/>
                  <w:sz w:val="18"/>
                  <w:szCs w:val="18"/>
                </w:rPr>
                <w:t>4.2.10 Ice Maker</w:t>
              </w:r>
            </w:ins>
          </w:p>
        </w:tc>
        <w:tc>
          <w:tcPr>
            <w:tcW w:w="2430" w:type="dxa"/>
            <w:tcBorders>
              <w:top w:val="nil"/>
              <w:left w:val="nil"/>
              <w:bottom w:val="single" w:sz="4" w:space="0" w:color="auto"/>
              <w:right w:val="single" w:sz="4" w:space="0" w:color="auto"/>
            </w:tcBorders>
            <w:vAlign w:val="center"/>
            <w:hideMark/>
            <w:tcPrChange w:id="46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6E587FA" w14:textId="77777777" w:rsidR="00186DA9" w:rsidRPr="00186DA9" w:rsidRDefault="00186DA9" w:rsidP="00186DA9">
            <w:pPr>
              <w:widowControl/>
              <w:spacing w:after="0"/>
              <w:jc w:val="left"/>
              <w:rPr>
                <w:ins w:id="461" w:author="Sam Dent" w:date="2025-09-04T10:03:00Z" w16du:dateUtc="2025-09-04T14:03:00Z"/>
                <w:rFonts w:ascii="Aptos Narrow" w:hAnsi="Aptos Narrow"/>
                <w:color w:val="000000"/>
                <w:sz w:val="18"/>
                <w:szCs w:val="18"/>
              </w:rPr>
            </w:pPr>
            <w:ins w:id="462" w:author="Sam Dent" w:date="2025-09-04T10:03:00Z" w16du:dateUtc="2025-09-04T14:03:00Z">
              <w:r w:rsidRPr="00186DA9">
                <w:rPr>
                  <w:rFonts w:ascii="Aptos Narrow" w:hAnsi="Aptos Narrow"/>
                  <w:color w:val="000000"/>
                  <w:sz w:val="18"/>
                  <w:szCs w:val="18"/>
                </w:rPr>
                <w:t>CI-FSE-ESIM-V08-260101</w:t>
              </w:r>
            </w:ins>
          </w:p>
        </w:tc>
        <w:tc>
          <w:tcPr>
            <w:tcW w:w="947" w:type="dxa"/>
            <w:tcBorders>
              <w:top w:val="nil"/>
              <w:left w:val="nil"/>
              <w:bottom w:val="single" w:sz="4" w:space="0" w:color="auto"/>
              <w:right w:val="single" w:sz="4" w:space="0" w:color="auto"/>
            </w:tcBorders>
            <w:vAlign w:val="center"/>
            <w:hideMark/>
            <w:tcPrChange w:id="46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E9E3B49" w14:textId="77777777" w:rsidR="00186DA9" w:rsidRPr="00186DA9" w:rsidRDefault="00186DA9" w:rsidP="00186DA9">
            <w:pPr>
              <w:widowControl/>
              <w:spacing w:after="0"/>
              <w:jc w:val="center"/>
              <w:rPr>
                <w:ins w:id="464" w:author="Sam Dent" w:date="2025-09-04T10:03:00Z" w16du:dateUtc="2025-09-04T14:03:00Z"/>
                <w:rFonts w:ascii="Aptos Narrow" w:hAnsi="Aptos Narrow"/>
                <w:color w:val="000000"/>
                <w:sz w:val="18"/>
                <w:szCs w:val="18"/>
              </w:rPr>
            </w:pPr>
            <w:ins w:id="46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46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7556BF0" w14:textId="77777777" w:rsidR="00186DA9" w:rsidRPr="00186DA9" w:rsidRDefault="00186DA9" w:rsidP="00186DA9">
            <w:pPr>
              <w:widowControl/>
              <w:spacing w:after="0"/>
              <w:jc w:val="left"/>
              <w:rPr>
                <w:ins w:id="467" w:author="Sam Dent" w:date="2025-09-04T10:03:00Z" w16du:dateUtc="2025-09-04T14:03:00Z"/>
                <w:rFonts w:ascii="Aptos Narrow" w:hAnsi="Aptos Narrow"/>
                <w:color w:val="000000"/>
                <w:sz w:val="18"/>
                <w:szCs w:val="18"/>
              </w:rPr>
            </w:pPr>
            <w:ins w:id="468"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46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1A98F3" w14:textId="77777777" w:rsidR="00186DA9" w:rsidRPr="00186DA9" w:rsidRDefault="00186DA9" w:rsidP="00186DA9">
            <w:pPr>
              <w:widowControl/>
              <w:spacing w:after="0"/>
              <w:jc w:val="left"/>
              <w:rPr>
                <w:ins w:id="470" w:author="Sam Dent" w:date="2025-09-04T10:03:00Z" w16du:dateUtc="2025-09-04T14:03:00Z"/>
                <w:rFonts w:ascii="Aptos Narrow" w:hAnsi="Aptos Narrow"/>
                <w:color w:val="000000"/>
                <w:sz w:val="18"/>
                <w:szCs w:val="18"/>
              </w:rPr>
            </w:pPr>
            <w:ins w:id="471" w:author="Sam Dent" w:date="2025-09-04T10:03:00Z" w16du:dateUtc="2025-09-04T14:03:00Z">
              <w:r w:rsidRPr="00186DA9">
                <w:rPr>
                  <w:rFonts w:ascii="Aptos Narrow" w:hAnsi="Aptos Narrow"/>
                  <w:color w:val="000000"/>
                  <w:sz w:val="18"/>
                  <w:szCs w:val="18"/>
                </w:rPr>
                <w:t>No change</w:t>
              </w:r>
            </w:ins>
          </w:p>
        </w:tc>
      </w:tr>
      <w:tr w:rsidR="00770CE6" w:rsidRPr="00186DA9" w14:paraId="3DB65BC8" w14:textId="77777777" w:rsidTr="00985415">
        <w:trPr>
          <w:trHeight w:val="240"/>
          <w:ins w:id="472" w:author="Sam Dent" w:date="2025-09-04T10:03:00Z"/>
          <w:trPrChange w:id="473"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47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53F870D" w14:textId="77777777" w:rsidR="00186DA9" w:rsidRPr="00186DA9" w:rsidRDefault="00186DA9" w:rsidP="00186DA9">
            <w:pPr>
              <w:widowControl/>
              <w:spacing w:after="0"/>
              <w:jc w:val="left"/>
              <w:rPr>
                <w:ins w:id="47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47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12CA55B" w14:textId="77777777" w:rsidR="00186DA9" w:rsidRPr="00186DA9" w:rsidRDefault="00186DA9" w:rsidP="00186DA9">
            <w:pPr>
              <w:widowControl/>
              <w:spacing w:after="0"/>
              <w:jc w:val="left"/>
              <w:rPr>
                <w:ins w:id="47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478"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58D097A2" w14:textId="77777777" w:rsidR="00186DA9" w:rsidRPr="00186DA9" w:rsidRDefault="00186DA9" w:rsidP="00186DA9">
            <w:pPr>
              <w:widowControl/>
              <w:spacing w:after="0"/>
              <w:jc w:val="left"/>
              <w:rPr>
                <w:ins w:id="479" w:author="Sam Dent" w:date="2025-09-04T10:03:00Z" w16du:dateUtc="2025-09-04T14:03:00Z"/>
                <w:rFonts w:ascii="Aptos Narrow" w:hAnsi="Aptos Narrow"/>
                <w:color w:val="000000"/>
                <w:sz w:val="18"/>
                <w:szCs w:val="18"/>
              </w:rPr>
            </w:pPr>
            <w:ins w:id="480" w:author="Sam Dent" w:date="2025-09-04T10:03:00Z" w16du:dateUtc="2025-09-04T14:03:00Z">
              <w:r w:rsidRPr="00186DA9">
                <w:rPr>
                  <w:rFonts w:ascii="Aptos Narrow" w:hAnsi="Aptos Narrow"/>
                  <w:color w:val="000000"/>
                  <w:sz w:val="18"/>
                  <w:szCs w:val="18"/>
                </w:rPr>
                <w:t>4.2.11 High Efficiency Pre-Rinse Spray Valve</w:t>
              </w:r>
            </w:ins>
          </w:p>
        </w:tc>
        <w:tc>
          <w:tcPr>
            <w:tcW w:w="2430" w:type="dxa"/>
            <w:tcBorders>
              <w:top w:val="nil"/>
              <w:left w:val="nil"/>
              <w:bottom w:val="single" w:sz="4" w:space="0" w:color="auto"/>
              <w:right w:val="single" w:sz="4" w:space="0" w:color="auto"/>
            </w:tcBorders>
            <w:vAlign w:val="center"/>
            <w:hideMark/>
            <w:tcPrChange w:id="48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555FA31" w14:textId="77777777" w:rsidR="00186DA9" w:rsidRPr="00186DA9" w:rsidRDefault="00186DA9" w:rsidP="00186DA9">
            <w:pPr>
              <w:widowControl/>
              <w:spacing w:after="0"/>
              <w:jc w:val="left"/>
              <w:rPr>
                <w:ins w:id="482" w:author="Sam Dent" w:date="2025-09-04T10:03:00Z" w16du:dateUtc="2025-09-04T14:03:00Z"/>
                <w:rFonts w:ascii="Aptos Narrow" w:hAnsi="Aptos Narrow"/>
                <w:color w:val="000000"/>
                <w:sz w:val="18"/>
                <w:szCs w:val="18"/>
              </w:rPr>
            </w:pPr>
            <w:ins w:id="483" w:author="Sam Dent" w:date="2025-09-04T10:03:00Z" w16du:dateUtc="2025-09-04T14:03:00Z">
              <w:r w:rsidRPr="00186DA9">
                <w:rPr>
                  <w:rFonts w:ascii="Aptos Narrow" w:hAnsi="Aptos Narrow"/>
                  <w:color w:val="000000"/>
                  <w:sz w:val="18"/>
                  <w:szCs w:val="18"/>
                </w:rPr>
                <w:t>CI-FSE-SPRY-V09-260101</w:t>
              </w:r>
            </w:ins>
          </w:p>
        </w:tc>
        <w:tc>
          <w:tcPr>
            <w:tcW w:w="947" w:type="dxa"/>
            <w:tcBorders>
              <w:top w:val="nil"/>
              <w:left w:val="nil"/>
              <w:bottom w:val="single" w:sz="4" w:space="0" w:color="auto"/>
              <w:right w:val="single" w:sz="4" w:space="0" w:color="auto"/>
            </w:tcBorders>
            <w:vAlign w:val="center"/>
            <w:hideMark/>
            <w:tcPrChange w:id="48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E6C098F" w14:textId="77777777" w:rsidR="00186DA9" w:rsidRPr="00186DA9" w:rsidRDefault="00186DA9" w:rsidP="00186DA9">
            <w:pPr>
              <w:widowControl/>
              <w:spacing w:after="0"/>
              <w:jc w:val="center"/>
              <w:rPr>
                <w:ins w:id="485" w:author="Sam Dent" w:date="2025-09-04T10:03:00Z" w16du:dateUtc="2025-09-04T14:03:00Z"/>
                <w:rFonts w:ascii="Aptos Narrow" w:hAnsi="Aptos Narrow"/>
                <w:color w:val="000000"/>
                <w:sz w:val="18"/>
                <w:szCs w:val="18"/>
              </w:rPr>
            </w:pPr>
            <w:ins w:id="48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48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1B79208" w14:textId="77777777" w:rsidR="00186DA9" w:rsidRPr="00186DA9" w:rsidRDefault="00186DA9" w:rsidP="00186DA9">
            <w:pPr>
              <w:widowControl/>
              <w:spacing w:after="0"/>
              <w:jc w:val="left"/>
              <w:rPr>
                <w:ins w:id="488" w:author="Sam Dent" w:date="2025-09-04T10:03:00Z" w16du:dateUtc="2025-09-04T14:03:00Z"/>
                <w:rFonts w:ascii="Aptos Narrow" w:hAnsi="Aptos Narrow"/>
                <w:color w:val="000000"/>
                <w:sz w:val="18"/>
                <w:szCs w:val="18"/>
              </w:rPr>
            </w:pPr>
            <w:ins w:id="489" w:author="Sam Dent" w:date="2025-09-04T10:03:00Z" w16du:dateUtc="2025-09-04T14:03:00Z">
              <w:r w:rsidRPr="00186DA9">
                <w:rPr>
                  <w:rFonts w:ascii="Aptos Narrow" w:hAnsi="Aptos Narrow"/>
                  <w:color w:val="000000"/>
                  <w:sz w:val="18"/>
                  <w:szCs w:val="18"/>
                </w:rPr>
                <w:t>Updated measure cost.</w:t>
              </w:r>
            </w:ins>
          </w:p>
        </w:tc>
        <w:tc>
          <w:tcPr>
            <w:tcW w:w="1078" w:type="dxa"/>
            <w:tcBorders>
              <w:top w:val="nil"/>
              <w:left w:val="nil"/>
              <w:bottom w:val="single" w:sz="4" w:space="0" w:color="auto"/>
              <w:right w:val="single" w:sz="4" w:space="0" w:color="auto"/>
            </w:tcBorders>
            <w:vAlign w:val="center"/>
            <w:hideMark/>
            <w:tcPrChange w:id="49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A6A2A01" w14:textId="77777777" w:rsidR="00186DA9" w:rsidRPr="00186DA9" w:rsidRDefault="00186DA9" w:rsidP="00186DA9">
            <w:pPr>
              <w:widowControl/>
              <w:spacing w:after="0"/>
              <w:jc w:val="left"/>
              <w:rPr>
                <w:ins w:id="491" w:author="Sam Dent" w:date="2025-09-04T10:03:00Z" w16du:dateUtc="2025-09-04T14:03:00Z"/>
                <w:rFonts w:ascii="Aptos Narrow" w:hAnsi="Aptos Narrow"/>
                <w:color w:val="000000"/>
                <w:sz w:val="18"/>
                <w:szCs w:val="18"/>
              </w:rPr>
            </w:pPr>
            <w:ins w:id="492" w:author="Sam Dent" w:date="2025-09-04T10:03:00Z" w16du:dateUtc="2025-09-04T14:03:00Z">
              <w:r w:rsidRPr="00186DA9">
                <w:rPr>
                  <w:rFonts w:ascii="Aptos Narrow" w:hAnsi="Aptos Narrow"/>
                  <w:color w:val="000000"/>
                  <w:sz w:val="18"/>
                  <w:szCs w:val="18"/>
                </w:rPr>
                <w:t>No change</w:t>
              </w:r>
            </w:ins>
          </w:p>
        </w:tc>
      </w:tr>
      <w:tr w:rsidR="00770CE6" w:rsidRPr="00186DA9" w14:paraId="49D2FC21" w14:textId="77777777" w:rsidTr="00985415">
        <w:trPr>
          <w:trHeight w:val="240"/>
          <w:ins w:id="493" w:author="Sam Dent" w:date="2025-09-04T10:03:00Z"/>
          <w:trPrChange w:id="494"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49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E1CB9BD" w14:textId="77777777" w:rsidR="00186DA9" w:rsidRPr="00186DA9" w:rsidRDefault="00186DA9" w:rsidP="00186DA9">
            <w:pPr>
              <w:widowControl/>
              <w:spacing w:after="0"/>
              <w:jc w:val="left"/>
              <w:rPr>
                <w:ins w:id="49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49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F0E6972" w14:textId="77777777" w:rsidR="00186DA9" w:rsidRPr="00186DA9" w:rsidRDefault="00186DA9" w:rsidP="00186DA9">
            <w:pPr>
              <w:widowControl/>
              <w:spacing w:after="0"/>
              <w:jc w:val="left"/>
              <w:rPr>
                <w:ins w:id="49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499"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36EFEF77" w14:textId="77777777" w:rsidR="00186DA9" w:rsidRPr="00186DA9" w:rsidRDefault="00186DA9" w:rsidP="00186DA9">
            <w:pPr>
              <w:widowControl/>
              <w:spacing w:after="0"/>
              <w:jc w:val="left"/>
              <w:rPr>
                <w:ins w:id="500" w:author="Sam Dent" w:date="2025-09-04T10:03:00Z" w16du:dateUtc="2025-09-04T14:03:00Z"/>
                <w:rFonts w:ascii="Aptos Narrow" w:hAnsi="Aptos Narrow"/>
                <w:color w:val="000000"/>
                <w:sz w:val="18"/>
                <w:szCs w:val="18"/>
              </w:rPr>
            </w:pPr>
            <w:ins w:id="501" w:author="Sam Dent" w:date="2025-09-04T10:03:00Z" w16du:dateUtc="2025-09-04T14:03:00Z">
              <w:r w:rsidRPr="00186DA9">
                <w:rPr>
                  <w:rFonts w:ascii="Aptos Narrow" w:hAnsi="Aptos Narrow"/>
                  <w:color w:val="000000"/>
                  <w:sz w:val="18"/>
                  <w:szCs w:val="18"/>
                </w:rPr>
                <w:t>4.2.21 On-Demand Package Sealers</w:t>
              </w:r>
            </w:ins>
          </w:p>
        </w:tc>
        <w:tc>
          <w:tcPr>
            <w:tcW w:w="2430" w:type="dxa"/>
            <w:tcBorders>
              <w:top w:val="nil"/>
              <w:left w:val="nil"/>
              <w:bottom w:val="single" w:sz="4" w:space="0" w:color="auto"/>
              <w:right w:val="single" w:sz="4" w:space="0" w:color="auto"/>
            </w:tcBorders>
            <w:vAlign w:val="center"/>
            <w:hideMark/>
            <w:tcPrChange w:id="50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DC272C9" w14:textId="77777777" w:rsidR="00186DA9" w:rsidRPr="00186DA9" w:rsidRDefault="00186DA9" w:rsidP="00186DA9">
            <w:pPr>
              <w:widowControl/>
              <w:spacing w:after="0"/>
              <w:jc w:val="left"/>
              <w:rPr>
                <w:ins w:id="503" w:author="Sam Dent" w:date="2025-09-04T10:03:00Z" w16du:dateUtc="2025-09-04T14:03:00Z"/>
                <w:rFonts w:ascii="Aptos Narrow" w:hAnsi="Aptos Narrow"/>
                <w:color w:val="000000"/>
                <w:sz w:val="18"/>
                <w:szCs w:val="18"/>
              </w:rPr>
            </w:pPr>
            <w:ins w:id="504" w:author="Sam Dent" w:date="2025-09-04T10:03:00Z" w16du:dateUtc="2025-09-04T14:03:00Z">
              <w:r w:rsidRPr="00186DA9">
                <w:rPr>
                  <w:rFonts w:ascii="Aptos Narrow" w:hAnsi="Aptos Narrow"/>
                  <w:color w:val="000000"/>
                  <w:sz w:val="18"/>
                  <w:szCs w:val="18"/>
                </w:rPr>
                <w:t>CI-FSE-ODPS-V02-260101</w:t>
              </w:r>
            </w:ins>
          </w:p>
        </w:tc>
        <w:tc>
          <w:tcPr>
            <w:tcW w:w="947" w:type="dxa"/>
            <w:tcBorders>
              <w:top w:val="nil"/>
              <w:left w:val="nil"/>
              <w:bottom w:val="single" w:sz="4" w:space="0" w:color="auto"/>
              <w:right w:val="single" w:sz="4" w:space="0" w:color="auto"/>
            </w:tcBorders>
            <w:vAlign w:val="center"/>
            <w:hideMark/>
            <w:tcPrChange w:id="50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7BA5899" w14:textId="77777777" w:rsidR="00186DA9" w:rsidRPr="00186DA9" w:rsidRDefault="00186DA9" w:rsidP="00186DA9">
            <w:pPr>
              <w:widowControl/>
              <w:spacing w:after="0"/>
              <w:jc w:val="center"/>
              <w:rPr>
                <w:ins w:id="506" w:author="Sam Dent" w:date="2025-09-04T10:03:00Z" w16du:dateUtc="2025-09-04T14:03:00Z"/>
                <w:rFonts w:ascii="Aptos Narrow" w:hAnsi="Aptos Narrow"/>
                <w:color w:val="000000"/>
                <w:sz w:val="18"/>
                <w:szCs w:val="18"/>
              </w:rPr>
            </w:pPr>
            <w:ins w:id="50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50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2E5954F" w14:textId="77777777" w:rsidR="00186DA9" w:rsidRPr="00186DA9" w:rsidRDefault="00186DA9" w:rsidP="00186DA9">
            <w:pPr>
              <w:widowControl/>
              <w:spacing w:after="0"/>
              <w:jc w:val="left"/>
              <w:rPr>
                <w:ins w:id="509" w:author="Sam Dent" w:date="2025-09-04T10:03:00Z" w16du:dateUtc="2025-09-04T14:03:00Z"/>
                <w:rFonts w:ascii="Aptos Narrow" w:hAnsi="Aptos Narrow"/>
                <w:color w:val="000000"/>
                <w:sz w:val="18"/>
                <w:szCs w:val="18"/>
              </w:rPr>
            </w:pPr>
            <w:ins w:id="510" w:author="Sam Dent" w:date="2025-09-04T10:03:00Z" w16du:dateUtc="2025-09-04T14:03:00Z">
              <w:r w:rsidRPr="00186DA9">
                <w:rPr>
                  <w:rFonts w:ascii="Aptos Narrow" w:hAnsi="Aptos Narrow"/>
                  <w:color w:val="000000"/>
                  <w:sz w:val="18"/>
                  <w:szCs w:val="18"/>
                </w:rPr>
                <w:t>Updated measure cost.</w:t>
              </w:r>
            </w:ins>
          </w:p>
        </w:tc>
        <w:tc>
          <w:tcPr>
            <w:tcW w:w="1078" w:type="dxa"/>
            <w:tcBorders>
              <w:top w:val="nil"/>
              <w:left w:val="nil"/>
              <w:bottom w:val="single" w:sz="4" w:space="0" w:color="auto"/>
              <w:right w:val="single" w:sz="4" w:space="0" w:color="auto"/>
            </w:tcBorders>
            <w:vAlign w:val="center"/>
            <w:hideMark/>
            <w:tcPrChange w:id="51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C9DEC97" w14:textId="77777777" w:rsidR="00186DA9" w:rsidRPr="00186DA9" w:rsidRDefault="00186DA9" w:rsidP="00186DA9">
            <w:pPr>
              <w:widowControl/>
              <w:spacing w:after="0"/>
              <w:jc w:val="left"/>
              <w:rPr>
                <w:ins w:id="512" w:author="Sam Dent" w:date="2025-09-04T10:03:00Z" w16du:dateUtc="2025-09-04T14:03:00Z"/>
                <w:rFonts w:ascii="Aptos Narrow" w:hAnsi="Aptos Narrow"/>
                <w:color w:val="000000"/>
                <w:sz w:val="18"/>
                <w:szCs w:val="18"/>
              </w:rPr>
            </w:pPr>
            <w:ins w:id="513" w:author="Sam Dent" w:date="2025-09-04T10:03:00Z" w16du:dateUtc="2025-09-04T14:03:00Z">
              <w:r w:rsidRPr="00186DA9">
                <w:rPr>
                  <w:rFonts w:ascii="Aptos Narrow" w:hAnsi="Aptos Narrow"/>
                  <w:color w:val="000000"/>
                  <w:sz w:val="18"/>
                  <w:szCs w:val="18"/>
                </w:rPr>
                <w:t>No change</w:t>
              </w:r>
            </w:ins>
          </w:p>
        </w:tc>
      </w:tr>
      <w:tr w:rsidR="00770CE6" w:rsidRPr="00186DA9" w14:paraId="69B1B71E" w14:textId="77777777" w:rsidTr="00985415">
        <w:trPr>
          <w:trHeight w:val="240"/>
          <w:ins w:id="514" w:author="Sam Dent" w:date="2025-09-04T10:03:00Z"/>
          <w:trPrChange w:id="515"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51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AB246C1" w14:textId="77777777" w:rsidR="00186DA9" w:rsidRPr="00186DA9" w:rsidRDefault="00186DA9" w:rsidP="00186DA9">
            <w:pPr>
              <w:widowControl/>
              <w:spacing w:after="0"/>
              <w:jc w:val="left"/>
              <w:rPr>
                <w:ins w:id="51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51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4513CA6" w14:textId="77777777" w:rsidR="00186DA9" w:rsidRPr="00186DA9" w:rsidRDefault="00186DA9" w:rsidP="00186DA9">
            <w:pPr>
              <w:widowControl/>
              <w:spacing w:after="0"/>
              <w:jc w:val="left"/>
              <w:rPr>
                <w:ins w:id="51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520"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3B905A50" w14:textId="77777777" w:rsidR="00186DA9" w:rsidRPr="00186DA9" w:rsidRDefault="00186DA9" w:rsidP="00186DA9">
            <w:pPr>
              <w:widowControl/>
              <w:spacing w:after="0"/>
              <w:jc w:val="left"/>
              <w:rPr>
                <w:ins w:id="521" w:author="Sam Dent" w:date="2025-09-04T10:03:00Z" w16du:dateUtc="2025-09-04T14:03:00Z"/>
                <w:rFonts w:ascii="Aptos Narrow" w:hAnsi="Aptos Narrow"/>
                <w:color w:val="000000"/>
                <w:sz w:val="18"/>
                <w:szCs w:val="18"/>
              </w:rPr>
            </w:pPr>
            <w:ins w:id="522" w:author="Sam Dent" w:date="2025-09-04T10:03:00Z" w16du:dateUtc="2025-09-04T14:03:00Z">
              <w:r w:rsidRPr="00186DA9">
                <w:rPr>
                  <w:rFonts w:ascii="Aptos Narrow" w:hAnsi="Aptos Narrow"/>
                  <w:color w:val="000000"/>
                  <w:sz w:val="18"/>
                  <w:szCs w:val="18"/>
                </w:rPr>
                <w:t>4.2.22 Automatic Conveyor Broiler</w:t>
              </w:r>
            </w:ins>
          </w:p>
        </w:tc>
        <w:tc>
          <w:tcPr>
            <w:tcW w:w="2430" w:type="dxa"/>
            <w:tcBorders>
              <w:top w:val="nil"/>
              <w:left w:val="nil"/>
              <w:bottom w:val="single" w:sz="4" w:space="0" w:color="auto"/>
              <w:right w:val="single" w:sz="4" w:space="0" w:color="auto"/>
            </w:tcBorders>
            <w:vAlign w:val="center"/>
            <w:hideMark/>
            <w:tcPrChange w:id="52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BE576C5" w14:textId="77777777" w:rsidR="00186DA9" w:rsidRPr="00186DA9" w:rsidRDefault="00186DA9" w:rsidP="00186DA9">
            <w:pPr>
              <w:widowControl/>
              <w:spacing w:after="0"/>
              <w:jc w:val="left"/>
              <w:rPr>
                <w:ins w:id="524" w:author="Sam Dent" w:date="2025-09-04T10:03:00Z" w16du:dateUtc="2025-09-04T14:03:00Z"/>
                <w:rFonts w:ascii="Aptos Narrow" w:hAnsi="Aptos Narrow"/>
                <w:color w:val="000000"/>
                <w:sz w:val="18"/>
                <w:szCs w:val="18"/>
              </w:rPr>
            </w:pPr>
            <w:ins w:id="525" w:author="Sam Dent" w:date="2025-09-04T10:03:00Z" w16du:dateUtc="2025-09-04T14:03:00Z">
              <w:r w:rsidRPr="00186DA9">
                <w:rPr>
                  <w:rFonts w:ascii="Aptos Narrow" w:hAnsi="Aptos Narrow"/>
                  <w:color w:val="000000"/>
                  <w:sz w:val="18"/>
                  <w:szCs w:val="18"/>
                </w:rPr>
                <w:t>CI-FSE-ACBL-V04-260101</w:t>
              </w:r>
            </w:ins>
          </w:p>
        </w:tc>
        <w:tc>
          <w:tcPr>
            <w:tcW w:w="947" w:type="dxa"/>
            <w:tcBorders>
              <w:top w:val="nil"/>
              <w:left w:val="nil"/>
              <w:bottom w:val="single" w:sz="4" w:space="0" w:color="auto"/>
              <w:right w:val="single" w:sz="4" w:space="0" w:color="auto"/>
            </w:tcBorders>
            <w:vAlign w:val="center"/>
            <w:hideMark/>
            <w:tcPrChange w:id="52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D0A36E4" w14:textId="77777777" w:rsidR="00186DA9" w:rsidRPr="00186DA9" w:rsidRDefault="00186DA9" w:rsidP="00186DA9">
            <w:pPr>
              <w:widowControl/>
              <w:spacing w:after="0"/>
              <w:jc w:val="center"/>
              <w:rPr>
                <w:ins w:id="527" w:author="Sam Dent" w:date="2025-09-04T10:03:00Z" w16du:dateUtc="2025-09-04T14:03:00Z"/>
                <w:rFonts w:ascii="Aptos Narrow" w:hAnsi="Aptos Narrow"/>
                <w:color w:val="000000"/>
                <w:sz w:val="18"/>
                <w:szCs w:val="18"/>
              </w:rPr>
            </w:pPr>
            <w:ins w:id="52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52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BE87BB5" w14:textId="77777777" w:rsidR="00186DA9" w:rsidRPr="00186DA9" w:rsidRDefault="00186DA9" w:rsidP="00186DA9">
            <w:pPr>
              <w:widowControl/>
              <w:spacing w:after="0"/>
              <w:jc w:val="left"/>
              <w:rPr>
                <w:ins w:id="530" w:author="Sam Dent" w:date="2025-09-04T10:03:00Z" w16du:dateUtc="2025-09-04T14:03:00Z"/>
                <w:rFonts w:ascii="Aptos Narrow" w:hAnsi="Aptos Narrow"/>
                <w:color w:val="000000"/>
                <w:sz w:val="18"/>
                <w:szCs w:val="18"/>
              </w:rPr>
            </w:pPr>
            <w:ins w:id="531" w:author="Sam Dent" w:date="2025-09-04T10:03:00Z" w16du:dateUtc="2025-09-04T14:03:00Z">
              <w:r w:rsidRPr="00186DA9">
                <w:rPr>
                  <w:rFonts w:ascii="Aptos Narrow" w:hAnsi="Aptos Narrow"/>
                  <w:color w:val="000000"/>
                  <w:sz w:val="18"/>
                  <w:szCs w:val="18"/>
                </w:rPr>
                <w:t>Updated measure cost.</w:t>
              </w:r>
            </w:ins>
          </w:p>
        </w:tc>
        <w:tc>
          <w:tcPr>
            <w:tcW w:w="1078" w:type="dxa"/>
            <w:tcBorders>
              <w:top w:val="nil"/>
              <w:left w:val="nil"/>
              <w:bottom w:val="single" w:sz="4" w:space="0" w:color="auto"/>
              <w:right w:val="single" w:sz="4" w:space="0" w:color="auto"/>
            </w:tcBorders>
            <w:vAlign w:val="center"/>
            <w:hideMark/>
            <w:tcPrChange w:id="53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0DE8F0C" w14:textId="77777777" w:rsidR="00186DA9" w:rsidRPr="00186DA9" w:rsidRDefault="00186DA9" w:rsidP="00186DA9">
            <w:pPr>
              <w:widowControl/>
              <w:spacing w:after="0"/>
              <w:jc w:val="left"/>
              <w:rPr>
                <w:ins w:id="533" w:author="Sam Dent" w:date="2025-09-04T10:03:00Z" w16du:dateUtc="2025-09-04T14:03:00Z"/>
                <w:rFonts w:ascii="Aptos Narrow" w:hAnsi="Aptos Narrow"/>
                <w:color w:val="000000"/>
                <w:sz w:val="18"/>
                <w:szCs w:val="18"/>
              </w:rPr>
            </w:pPr>
            <w:ins w:id="534" w:author="Sam Dent" w:date="2025-09-04T10:03:00Z" w16du:dateUtc="2025-09-04T14:03:00Z">
              <w:r w:rsidRPr="00186DA9">
                <w:rPr>
                  <w:rFonts w:ascii="Aptos Narrow" w:hAnsi="Aptos Narrow"/>
                  <w:color w:val="000000"/>
                  <w:sz w:val="18"/>
                  <w:szCs w:val="18"/>
                </w:rPr>
                <w:t>No change</w:t>
              </w:r>
            </w:ins>
          </w:p>
        </w:tc>
      </w:tr>
      <w:tr w:rsidR="00770CE6" w:rsidRPr="00186DA9" w14:paraId="5BDC10A2" w14:textId="77777777" w:rsidTr="00985415">
        <w:trPr>
          <w:trHeight w:val="240"/>
          <w:ins w:id="535" w:author="Sam Dent" w:date="2025-09-04T10:03:00Z"/>
          <w:trPrChange w:id="536"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53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4BC1780" w14:textId="77777777" w:rsidR="00186DA9" w:rsidRPr="00186DA9" w:rsidRDefault="00186DA9" w:rsidP="00186DA9">
            <w:pPr>
              <w:widowControl/>
              <w:spacing w:after="0"/>
              <w:jc w:val="left"/>
              <w:rPr>
                <w:ins w:id="53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53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EDE716D" w14:textId="77777777" w:rsidR="00186DA9" w:rsidRPr="00186DA9" w:rsidRDefault="00186DA9" w:rsidP="00186DA9">
            <w:pPr>
              <w:widowControl/>
              <w:spacing w:after="0"/>
              <w:jc w:val="left"/>
              <w:rPr>
                <w:ins w:id="54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541"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46B239F7" w14:textId="77777777" w:rsidR="00186DA9" w:rsidRPr="00186DA9" w:rsidRDefault="00186DA9" w:rsidP="00186DA9">
            <w:pPr>
              <w:widowControl/>
              <w:spacing w:after="0"/>
              <w:jc w:val="left"/>
              <w:rPr>
                <w:ins w:id="542" w:author="Sam Dent" w:date="2025-09-04T10:03:00Z" w16du:dateUtc="2025-09-04T14:03:00Z"/>
                <w:rFonts w:ascii="Aptos Narrow" w:hAnsi="Aptos Narrow"/>
                <w:color w:val="000000"/>
                <w:sz w:val="18"/>
                <w:szCs w:val="18"/>
              </w:rPr>
            </w:pPr>
            <w:ins w:id="543" w:author="Sam Dent" w:date="2025-09-04T10:03:00Z" w16du:dateUtc="2025-09-04T14:03:00Z">
              <w:r w:rsidRPr="00186DA9">
                <w:rPr>
                  <w:rFonts w:ascii="Aptos Narrow" w:hAnsi="Aptos Narrow"/>
                  <w:color w:val="000000"/>
                  <w:sz w:val="18"/>
                  <w:szCs w:val="18"/>
                </w:rPr>
                <w:t>4.2.25 Efficient Cooktops</w:t>
              </w:r>
            </w:ins>
          </w:p>
        </w:tc>
        <w:tc>
          <w:tcPr>
            <w:tcW w:w="2430" w:type="dxa"/>
            <w:tcBorders>
              <w:top w:val="nil"/>
              <w:left w:val="nil"/>
              <w:bottom w:val="single" w:sz="4" w:space="0" w:color="auto"/>
              <w:right w:val="single" w:sz="4" w:space="0" w:color="auto"/>
            </w:tcBorders>
            <w:vAlign w:val="center"/>
            <w:hideMark/>
            <w:tcPrChange w:id="54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E668AA1" w14:textId="77777777" w:rsidR="00186DA9" w:rsidRPr="00186DA9" w:rsidRDefault="00186DA9" w:rsidP="00186DA9">
            <w:pPr>
              <w:widowControl/>
              <w:spacing w:after="0"/>
              <w:jc w:val="left"/>
              <w:rPr>
                <w:ins w:id="545" w:author="Sam Dent" w:date="2025-09-04T10:03:00Z" w16du:dateUtc="2025-09-04T14:03:00Z"/>
                <w:rFonts w:ascii="Aptos Narrow" w:hAnsi="Aptos Narrow"/>
                <w:color w:val="000000"/>
                <w:sz w:val="18"/>
                <w:szCs w:val="18"/>
              </w:rPr>
            </w:pPr>
            <w:ins w:id="546" w:author="Sam Dent" w:date="2025-09-04T10:03:00Z" w16du:dateUtc="2025-09-04T14:03:00Z">
              <w:r w:rsidRPr="00186DA9">
                <w:rPr>
                  <w:rFonts w:ascii="Aptos Narrow" w:hAnsi="Aptos Narrow"/>
                  <w:color w:val="000000"/>
                  <w:sz w:val="18"/>
                  <w:szCs w:val="18"/>
                </w:rPr>
                <w:t>CI-FSE-INDC-V02-260101</w:t>
              </w:r>
            </w:ins>
          </w:p>
        </w:tc>
        <w:tc>
          <w:tcPr>
            <w:tcW w:w="947" w:type="dxa"/>
            <w:tcBorders>
              <w:top w:val="nil"/>
              <w:left w:val="nil"/>
              <w:bottom w:val="single" w:sz="4" w:space="0" w:color="auto"/>
              <w:right w:val="single" w:sz="4" w:space="0" w:color="auto"/>
            </w:tcBorders>
            <w:vAlign w:val="center"/>
            <w:hideMark/>
            <w:tcPrChange w:id="54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EE10A6A" w14:textId="77777777" w:rsidR="00186DA9" w:rsidRPr="00186DA9" w:rsidRDefault="00186DA9" w:rsidP="00186DA9">
            <w:pPr>
              <w:widowControl/>
              <w:spacing w:after="0"/>
              <w:jc w:val="center"/>
              <w:rPr>
                <w:ins w:id="548" w:author="Sam Dent" w:date="2025-09-04T10:03:00Z" w16du:dateUtc="2025-09-04T14:03:00Z"/>
                <w:rFonts w:ascii="Aptos Narrow" w:hAnsi="Aptos Narrow"/>
                <w:color w:val="000000"/>
                <w:sz w:val="18"/>
                <w:szCs w:val="18"/>
              </w:rPr>
            </w:pPr>
            <w:ins w:id="54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55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A599319" w14:textId="77777777" w:rsidR="00186DA9" w:rsidRPr="00186DA9" w:rsidRDefault="00186DA9" w:rsidP="00186DA9">
            <w:pPr>
              <w:widowControl/>
              <w:spacing w:after="0"/>
              <w:jc w:val="left"/>
              <w:rPr>
                <w:ins w:id="551" w:author="Sam Dent" w:date="2025-09-04T10:03:00Z" w16du:dateUtc="2025-09-04T14:03:00Z"/>
                <w:rFonts w:ascii="Aptos Narrow" w:hAnsi="Aptos Narrow"/>
                <w:color w:val="000000"/>
                <w:sz w:val="18"/>
                <w:szCs w:val="18"/>
              </w:rPr>
            </w:pPr>
            <w:ins w:id="552"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55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96CF308" w14:textId="77777777" w:rsidR="00186DA9" w:rsidRPr="00186DA9" w:rsidRDefault="00186DA9" w:rsidP="00186DA9">
            <w:pPr>
              <w:widowControl/>
              <w:spacing w:after="0"/>
              <w:jc w:val="left"/>
              <w:rPr>
                <w:ins w:id="554" w:author="Sam Dent" w:date="2025-09-04T10:03:00Z" w16du:dateUtc="2025-09-04T14:03:00Z"/>
                <w:rFonts w:ascii="Aptos Narrow" w:hAnsi="Aptos Narrow"/>
                <w:color w:val="000000"/>
                <w:sz w:val="18"/>
                <w:szCs w:val="18"/>
              </w:rPr>
            </w:pPr>
            <w:ins w:id="555" w:author="Sam Dent" w:date="2025-09-04T10:03:00Z" w16du:dateUtc="2025-09-04T14:03:00Z">
              <w:r w:rsidRPr="00186DA9">
                <w:rPr>
                  <w:rFonts w:ascii="Aptos Narrow" w:hAnsi="Aptos Narrow"/>
                  <w:color w:val="000000"/>
                  <w:sz w:val="18"/>
                  <w:szCs w:val="18"/>
                </w:rPr>
                <w:t>No change</w:t>
              </w:r>
            </w:ins>
          </w:p>
        </w:tc>
      </w:tr>
      <w:tr w:rsidR="00770CE6" w:rsidRPr="00186DA9" w14:paraId="5F1B3C8B" w14:textId="77777777" w:rsidTr="00985415">
        <w:trPr>
          <w:trHeight w:val="480"/>
          <w:ins w:id="556" w:author="Sam Dent" w:date="2025-09-04T10:03:00Z"/>
          <w:trPrChange w:id="557" w:author="Sam Dent" w:date="2025-09-04T10:10:00Z" w16du:dateUtc="2025-09-04T14:10:00Z">
            <w:trPr>
              <w:gridBefore w:val="2"/>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55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B1F9421" w14:textId="77777777" w:rsidR="00186DA9" w:rsidRPr="00186DA9" w:rsidRDefault="00186DA9" w:rsidP="00186DA9">
            <w:pPr>
              <w:widowControl/>
              <w:spacing w:after="0"/>
              <w:jc w:val="left"/>
              <w:rPr>
                <w:ins w:id="559"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560"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25827814" w14:textId="77777777" w:rsidR="00186DA9" w:rsidRPr="00186DA9" w:rsidRDefault="00186DA9" w:rsidP="00186DA9">
            <w:pPr>
              <w:widowControl/>
              <w:spacing w:after="0"/>
              <w:jc w:val="center"/>
              <w:rPr>
                <w:ins w:id="561" w:author="Sam Dent" w:date="2025-09-04T10:03:00Z" w16du:dateUtc="2025-09-04T14:03:00Z"/>
                <w:rFonts w:ascii="Aptos Narrow" w:hAnsi="Aptos Narrow"/>
                <w:color w:val="000000"/>
                <w:sz w:val="18"/>
                <w:szCs w:val="18"/>
              </w:rPr>
            </w:pPr>
            <w:ins w:id="562" w:author="Sam Dent" w:date="2025-09-04T10:03:00Z" w16du:dateUtc="2025-09-04T14:03:00Z">
              <w:r w:rsidRPr="00186DA9">
                <w:rPr>
                  <w:rFonts w:ascii="Aptos Narrow" w:hAnsi="Aptos Narrow"/>
                  <w:color w:val="000000"/>
                  <w:sz w:val="18"/>
                  <w:szCs w:val="18"/>
                </w:rPr>
                <w:t>Hot Water</w:t>
              </w:r>
            </w:ins>
          </w:p>
        </w:tc>
        <w:tc>
          <w:tcPr>
            <w:tcW w:w="2589" w:type="dxa"/>
            <w:tcBorders>
              <w:top w:val="nil"/>
              <w:left w:val="nil"/>
              <w:bottom w:val="single" w:sz="4" w:space="0" w:color="auto"/>
              <w:right w:val="single" w:sz="4" w:space="0" w:color="auto"/>
            </w:tcBorders>
            <w:vAlign w:val="center"/>
            <w:hideMark/>
            <w:tcPrChange w:id="563"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194552B0" w14:textId="77777777" w:rsidR="00186DA9" w:rsidRPr="00186DA9" w:rsidRDefault="00186DA9" w:rsidP="00186DA9">
            <w:pPr>
              <w:widowControl/>
              <w:spacing w:after="0"/>
              <w:jc w:val="left"/>
              <w:rPr>
                <w:ins w:id="564" w:author="Sam Dent" w:date="2025-09-04T10:03:00Z" w16du:dateUtc="2025-09-04T14:03:00Z"/>
                <w:rFonts w:ascii="Aptos Narrow" w:hAnsi="Aptos Narrow"/>
                <w:color w:val="000000"/>
                <w:sz w:val="18"/>
                <w:szCs w:val="18"/>
              </w:rPr>
            </w:pPr>
            <w:ins w:id="565" w:author="Sam Dent" w:date="2025-09-04T10:03:00Z" w16du:dateUtc="2025-09-04T14:03:00Z">
              <w:r w:rsidRPr="00186DA9">
                <w:rPr>
                  <w:rFonts w:ascii="Aptos Narrow" w:hAnsi="Aptos Narrow"/>
                  <w:color w:val="000000"/>
                  <w:sz w:val="18"/>
                  <w:szCs w:val="18"/>
                </w:rPr>
                <w:t>4.3.1 Water Heater</w:t>
              </w:r>
            </w:ins>
          </w:p>
        </w:tc>
        <w:tc>
          <w:tcPr>
            <w:tcW w:w="2430" w:type="dxa"/>
            <w:tcBorders>
              <w:top w:val="nil"/>
              <w:left w:val="nil"/>
              <w:bottom w:val="single" w:sz="4" w:space="0" w:color="auto"/>
              <w:right w:val="single" w:sz="4" w:space="0" w:color="auto"/>
            </w:tcBorders>
            <w:vAlign w:val="center"/>
            <w:hideMark/>
            <w:tcPrChange w:id="56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381DEFD" w14:textId="77777777" w:rsidR="00186DA9" w:rsidRPr="00186DA9" w:rsidRDefault="00186DA9" w:rsidP="00186DA9">
            <w:pPr>
              <w:widowControl/>
              <w:spacing w:after="0"/>
              <w:jc w:val="left"/>
              <w:rPr>
                <w:ins w:id="567" w:author="Sam Dent" w:date="2025-09-04T10:03:00Z" w16du:dateUtc="2025-09-04T14:03:00Z"/>
                <w:rFonts w:ascii="Aptos Narrow" w:hAnsi="Aptos Narrow"/>
                <w:color w:val="000000"/>
                <w:sz w:val="18"/>
                <w:szCs w:val="18"/>
              </w:rPr>
            </w:pPr>
            <w:ins w:id="568" w:author="Sam Dent" w:date="2025-09-04T10:03:00Z" w16du:dateUtc="2025-09-04T14:03:00Z">
              <w:r w:rsidRPr="00186DA9">
                <w:rPr>
                  <w:rFonts w:ascii="Aptos Narrow" w:hAnsi="Aptos Narrow"/>
                  <w:color w:val="000000"/>
                  <w:sz w:val="18"/>
                  <w:szCs w:val="18"/>
                </w:rPr>
                <w:t>CI-HWE-STWH-V12-260101</w:t>
              </w:r>
            </w:ins>
          </w:p>
        </w:tc>
        <w:tc>
          <w:tcPr>
            <w:tcW w:w="947" w:type="dxa"/>
            <w:tcBorders>
              <w:top w:val="nil"/>
              <w:left w:val="nil"/>
              <w:bottom w:val="single" w:sz="4" w:space="0" w:color="auto"/>
              <w:right w:val="single" w:sz="4" w:space="0" w:color="auto"/>
            </w:tcBorders>
            <w:vAlign w:val="center"/>
            <w:hideMark/>
            <w:tcPrChange w:id="56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8545A76" w14:textId="77777777" w:rsidR="00186DA9" w:rsidRPr="00186DA9" w:rsidRDefault="00186DA9" w:rsidP="00186DA9">
            <w:pPr>
              <w:widowControl/>
              <w:spacing w:after="0"/>
              <w:jc w:val="center"/>
              <w:rPr>
                <w:ins w:id="570" w:author="Sam Dent" w:date="2025-09-04T10:03:00Z" w16du:dateUtc="2025-09-04T14:03:00Z"/>
                <w:rFonts w:ascii="Aptos Narrow" w:hAnsi="Aptos Narrow"/>
                <w:color w:val="000000"/>
                <w:sz w:val="18"/>
                <w:szCs w:val="18"/>
              </w:rPr>
            </w:pPr>
            <w:ins w:id="57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57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71F56CE" w14:textId="77777777" w:rsidR="00186DA9" w:rsidRPr="00186DA9" w:rsidRDefault="00186DA9" w:rsidP="00186DA9">
            <w:pPr>
              <w:widowControl/>
              <w:spacing w:after="0"/>
              <w:jc w:val="left"/>
              <w:rPr>
                <w:ins w:id="573" w:author="Sam Dent" w:date="2025-09-04T10:03:00Z" w16du:dateUtc="2025-09-04T14:03:00Z"/>
                <w:rFonts w:ascii="Aptos Narrow" w:hAnsi="Aptos Narrow"/>
                <w:color w:val="000000"/>
                <w:sz w:val="18"/>
                <w:szCs w:val="18"/>
              </w:rPr>
            </w:pPr>
            <w:ins w:id="574" w:author="Sam Dent" w:date="2025-09-04T10:03:00Z" w16du:dateUtc="2025-09-04T14:03:00Z">
              <w:r w:rsidRPr="00186DA9">
                <w:rPr>
                  <w:rFonts w:ascii="Aptos Narrow" w:hAnsi="Aptos Narrow"/>
                  <w:color w:val="000000"/>
                  <w:sz w:val="18"/>
                  <w:szCs w:val="18"/>
                </w:rPr>
                <w:t>Updates to default heating and cooling efficiency assumptions based upon GDS Baseline Study data, including 95% distribution efficiency.</w:t>
              </w:r>
            </w:ins>
          </w:p>
        </w:tc>
        <w:tc>
          <w:tcPr>
            <w:tcW w:w="1078" w:type="dxa"/>
            <w:tcBorders>
              <w:top w:val="nil"/>
              <w:left w:val="nil"/>
              <w:bottom w:val="single" w:sz="4" w:space="0" w:color="auto"/>
              <w:right w:val="single" w:sz="4" w:space="0" w:color="auto"/>
            </w:tcBorders>
            <w:vAlign w:val="center"/>
            <w:hideMark/>
            <w:tcPrChange w:id="57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851F314" w14:textId="72E13ADF" w:rsidR="00186DA9" w:rsidRPr="00186DA9" w:rsidRDefault="00164DDC" w:rsidP="00186DA9">
            <w:pPr>
              <w:widowControl/>
              <w:spacing w:after="0"/>
              <w:jc w:val="left"/>
              <w:rPr>
                <w:ins w:id="576" w:author="Sam Dent" w:date="2025-09-04T10:03:00Z" w16du:dateUtc="2025-09-04T14:03:00Z"/>
                <w:rFonts w:ascii="Aptos Narrow" w:hAnsi="Aptos Narrow"/>
                <w:color w:val="000000"/>
                <w:sz w:val="18"/>
                <w:szCs w:val="18"/>
              </w:rPr>
            </w:pPr>
            <w:ins w:id="577" w:author="Sam Dent" w:date="2025-09-04T10:05:00Z" w16du:dateUtc="2025-09-04T14:05:00Z">
              <w:r>
                <w:rPr>
                  <w:rFonts w:ascii="Aptos Narrow" w:hAnsi="Aptos Narrow"/>
                  <w:color w:val="000000"/>
                  <w:sz w:val="18"/>
                  <w:szCs w:val="18"/>
                </w:rPr>
                <w:t>Dependent</w:t>
              </w:r>
            </w:ins>
            <w:ins w:id="57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C609877" w14:textId="77777777" w:rsidTr="00985415">
        <w:trPr>
          <w:trHeight w:val="240"/>
          <w:ins w:id="579" w:author="Sam Dent" w:date="2025-09-04T10:03:00Z"/>
          <w:trPrChange w:id="580" w:author="Sam Dent" w:date="2025-09-04T10:10:00Z" w16du:dateUtc="2025-09-04T14:10:00Z">
            <w:trPr>
              <w:gridBefore w:val="2"/>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58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02C18F5" w14:textId="77777777" w:rsidR="00186DA9" w:rsidRPr="00186DA9" w:rsidRDefault="00186DA9" w:rsidP="00186DA9">
            <w:pPr>
              <w:widowControl/>
              <w:spacing w:after="0"/>
              <w:jc w:val="left"/>
              <w:rPr>
                <w:ins w:id="58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58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6C62B3F" w14:textId="77777777" w:rsidR="00186DA9" w:rsidRPr="00186DA9" w:rsidRDefault="00186DA9" w:rsidP="00186DA9">
            <w:pPr>
              <w:widowControl/>
              <w:spacing w:after="0"/>
              <w:jc w:val="left"/>
              <w:rPr>
                <w:ins w:id="58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585" w:author="Sam Dent" w:date="2025-09-04T10:10:00Z" w16du:dateUtc="2025-09-04T14:10:00Z">
              <w:tcPr>
                <w:tcW w:w="2904" w:type="dxa"/>
                <w:gridSpan w:val="4"/>
                <w:tcBorders>
                  <w:top w:val="nil"/>
                  <w:left w:val="nil"/>
                  <w:bottom w:val="single" w:sz="4" w:space="0" w:color="auto"/>
                  <w:right w:val="single" w:sz="4" w:space="0" w:color="auto"/>
                </w:tcBorders>
                <w:vAlign w:val="center"/>
                <w:hideMark/>
              </w:tcPr>
            </w:tcPrChange>
          </w:tcPr>
          <w:p w14:paraId="6B75EB39" w14:textId="77777777" w:rsidR="00186DA9" w:rsidRPr="00186DA9" w:rsidRDefault="00186DA9" w:rsidP="00186DA9">
            <w:pPr>
              <w:widowControl/>
              <w:spacing w:after="0"/>
              <w:jc w:val="left"/>
              <w:rPr>
                <w:ins w:id="586" w:author="Sam Dent" w:date="2025-09-04T10:03:00Z" w16du:dateUtc="2025-09-04T14:03:00Z"/>
                <w:rFonts w:ascii="Aptos Narrow" w:hAnsi="Aptos Narrow"/>
                <w:color w:val="000000"/>
                <w:sz w:val="18"/>
                <w:szCs w:val="18"/>
              </w:rPr>
            </w:pPr>
            <w:ins w:id="587" w:author="Sam Dent" w:date="2025-09-04T10:03:00Z" w16du:dateUtc="2025-09-04T14:03:00Z">
              <w:r w:rsidRPr="00186DA9">
                <w:rPr>
                  <w:rFonts w:ascii="Aptos Narrow" w:hAnsi="Aptos Narrow"/>
                  <w:color w:val="000000"/>
                  <w:sz w:val="18"/>
                  <w:szCs w:val="18"/>
                </w:rPr>
                <w:t>4.3.2 Low flow Faucet Aerators</w:t>
              </w:r>
            </w:ins>
          </w:p>
        </w:tc>
        <w:tc>
          <w:tcPr>
            <w:tcW w:w="2430" w:type="dxa"/>
            <w:tcBorders>
              <w:top w:val="nil"/>
              <w:left w:val="nil"/>
              <w:bottom w:val="single" w:sz="4" w:space="0" w:color="auto"/>
              <w:right w:val="single" w:sz="4" w:space="0" w:color="auto"/>
            </w:tcBorders>
            <w:vAlign w:val="center"/>
            <w:hideMark/>
            <w:tcPrChange w:id="58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5CDE20B" w14:textId="77777777" w:rsidR="00186DA9" w:rsidRPr="00186DA9" w:rsidRDefault="00186DA9" w:rsidP="00186DA9">
            <w:pPr>
              <w:widowControl/>
              <w:spacing w:after="0"/>
              <w:jc w:val="left"/>
              <w:rPr>
                <w:ins w:id="589" w:author="Sam Dent" w:date="2025-09-04T10:03:00Z" w16du:dateUtc="2025-09-04T14:03:00Z"/>
                <w:rFonts w:ascii="Aptos Narrow" w:hAnsi="Aptos Narrow"/>
                <w:color w:val="000000"/>
                <w:sz w:val="18"/>
                <w:szCs w:val="18"/>
              </w:rPr>
            </w:pPr>
            <w:ins w:id="590" w:author="Sam Dent" w:date="2025-09-04T10:03:00Z" w16du:dateUtc="2025-09-04T14:03:00Z">
              <w:r w:rsidRPr="00186DA9">
                <w:rPr>
                  <w:rFonts w:ascii="Aptos Narrow" w:hAnsi="Aptos Narrow"/>
                  <w:color w:val="000000"/>
                  <w:sz w:val="18"/>
                  <w:szCs w:val="18"/>
                </w:rPr>
                <w:t>CI-HWE-LFFA-V13-260101</w:t>
              </w:r>
            </w:ins>
          </w:p>
        </w:tc>
        <w:tc>
          <w:tcPr>
            <w:tcW w:w="947" w:type="dxa"/>
            <w:tcBorders>
              <w:top w:val="nil"/>
              <w:left w:val="nil"/>
              <w:bottom w:val="single" w:sz="4" w:space="0" w:color="auto"/>
              <w:right w:val="single" w:sz="4" w:space="0" w:color="auto"/>
            </w:tcBorders>
            <w:vAlign w:val="center"/>
            <w:hideMark/>
            <w:tcPrChange w:id="59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6658F0B" w14:textId="77777777" w:rsidR="00186DA9" w:rsidRPr="00186DA9" w:rsidRDefault="00186DA9" w:rsidP="00186DA9">
            <w:pPr>
              <w:widowControl/>
              <w:spacing w:after="0"/>
              <w:jc w:val="center"/>
              <w:rPr>
                <w:ins w:id="592" w:author="Sam Dent" w:date="2025-09-04T10:03:00Z" w16du:dateUtc="2025-09-04T14:03:00Z"/>
                <w:rFonts w:ascii="Aptos Narrow" w:hAnsi="Aptos Narrow"/>
                <w:color w:val="000000"/>
                <w:sz w:val="18"/>
                <w:szCs w:val="18"/>
              </w:rPr>
            </w:pPr>
            <w:ins w:id="59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59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12D8B09" w14:textId="77777777" w:rsidR="00186DA9" w:rsidRPr="00186DA9" w:rsidRDefault="00186DA9" w:rsidP="00186DA9">
            <w:pPr>
              <w:widowControl/>
              <w:spacing w:after="0"/>
              <w:jc w:val="left"/>
              <w:rPr>
                <w:ins w:id="595" w:author="Sam Dent" w:date="2025-09-04T10:03:00Z" w16du:dateUtc="2025-09-04T14:03:00Z"/>
                <w:rFonts w:cs="Calibri"/>
                <w:color w:val="000000"/>
                <w:sz w:val="18"/>
                <w:szCs w:val="18"/>
              </w:rPr>
            </w:pPr>
            <w:ins w:id="596" w:author="Sam Dent" w:date="2025-09-04T10:03:00Z" w16du:dateUtc="2025-09-04T14:03:00Z">
              <w:r w:rsidRPr="00186DA9">
                <w:rPr>
                  <w:rFonts w:cs="Calibri"/>
                  <w:color w:val="000000"/>
                  <w:sz w:val="18"/>
                  <w:szCs w:val="18"/>
                </w:rPr>
                <w:t>Update to %Electric v %Fossil DHW.</w:t>
              </w:r>
            </w:ins>
          </w:p>
        </w:tc>
        <w:tc>
          <w:tcPr>
            <w:tcW w:w="1078" w:type="dxa"/>
            <w:tcBorders>
              <w:top w:val="nil"/>
              <w:left w:val="nil"/>
              <w:bottom w:val="single" w:sz="4" w:space="0" w:color="auto"/>
              <w:right w:val="single" w:sz="4" w:space="0" w:color="auto"/>
            </w:tcBorders>
            <w:vAlign w:val="center"/>
            <w:hideMark/>
            <w:tcPrChange w:id="59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B3BC3A5" w14:textId="77777777" w:rsidR="00186DA9" w:rsidRPr="00186DA9" w:rsidRDefault="00186DA9" w:rsidP="00186DA9">
            <w:pPr>
              <w:widowControl/>
              <w:spacing w:after="0"/>
              <w:jc w:val="left"/>
              <w:rPr>
                <w:ins w:id="598" w:author="Sam Dent" w:date="2025-09-04T10:03:00Z" w16du:dateUtc="2025-09-04T14:03:00Z"/>
                <w:rFonts w:ascii="Aptos Narrow" w:hAnsi="Aptos Narrow"/>
                <w:color w:val="000000"/>
                <w:sz w:val="18"/>
                <w:szCs w:val="18"/>
              </w:rPr>
            </w:pPr>
            <w:ins w:id="599" w:author="Sam Dent" w:date="2025-09-04T10:03:00Z" w16du:dateUtc="2025-09-04T14:03:00Z">
              <w:r w:rsidRPr="00186DA9">
                <w:rPr>
                  <w:rFonts w:ascii="Aptos Narrow" w:hAnsi="Aptos Narrow"/>
                  <w:color w:val="000000"/>
                  <w:sz w:val="18"/>
                  <w:szCs w:val="18"/>
                </w:rPr>
                <w:t>No change</w:t>
              </w:r>
            </w:ins>
          </w:p>
        </w:tc>
      </w:tr>
      <w:tr w:rsidR="00770CE6" w:rsidRPr="00186DA9" w14:paraId="050EFB2B" w14:textId="77777777" w:rsidTr="00985415">
        <w:tblPrEx>
          <w:tblPrExChange w:id="600" w:author="Sam Dent" w:date="2025-09-04T10:10:00Z" w16du:dateUtc="2025-09-04T14:10:00Z">
            <w:tblPrEx>
              <w:tblW w:w="12709" w:type="dxa"/>
            </w:tblPrEx>
          </w:tblPrExChange>
        </w:tblPrEx>
        <w:trPr>
          <w:trHeight w:val="240"/>
          <w:ins w:id="601" w:author="Sam Dent" w:date="2025-09-04T10:03:00Z"/>
          <w:trPrChange w:id="602"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60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572DB47" w14:textId="77777777" w:rsidR="00186DA9" w:rsidRPr="00186DA9" w:rsidRDefault="00186DA9" w:rsidP="00186DA9">
            <w:pPr>
              <w:widowControl/>
              <w:spacing w:after="0"/>
              <w:jc w:val="left"/>
              <w:rPr>
                <w:ins w:id="60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60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252E597" w14:textId="77777777" w:rsidR="00186DA9" w:rsidRPr="00186DA9" w:rsidRDefault="00186DA9" w:rsidP="00186DA9">
            <w:pPr>
              <w:widowControl/>
              <w:spacing w:after="0"/>
              <w:jc w:val="left"/>
              <w:rPr>
                <w:ins w:id="60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60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13ED7E6" w14:textId="77777777" w:rsidR="00186DA9" w:rsidRPr="00186DA9" w:rsidRDefault="00186DA9" w:rsidP="00186DA9">
            <w:pPr>
              <w:widowControl/>
              <w:spacing w:after="0"/>
              <w:jc w:val="left"/>
              <w:rPr>
                <w:ins w:id="608" w:author="Sam Dent" w:date="2025-09-04T10:03:00Z" w16du:dateUtc="2025-09-04T14:03:00Z"/>
                <w:rFonts w:ascii="Aptos Narrow" w:hAnsi="Aptos Narrow"/>
                <w:color w:val="000000"/>
                <w:sz w:val="18"/>
                <w:szCs w:val="18"/>
              </w:rPr>
            </w:pPr>
            <w:ins w:id="609" w:author="Sam Dent" w:date="2025-09-04T10:03:00Z" w16du:dateUtc="2025-09-04T14:03:00Z">
              <w:r w:rsidRPr="00186DA9">
                <w:rPr>
                  <w:rFonts w:ascii="Aptos Narrow" w:hAnsi="Aptos Narrow"/>
                  <w:color w:val="000000"/>
                  <w:sz w:val="18"/>
                  <w:szCs w:val="18"/>
                </w:rPr>
                <w:t>4.3.3 Low Flow Showerheads</w:t>
              </w:r>
            </w:ins>
          </w:p>
        </w:tc>
        <w:tc>
          <w:tcPr>
            <w:tcW w:w="2430" w:type="dxa"/>
            <w:tcBorders>
              <w:top w:val="nil"/>
              <w:left w:val="nil"/>
              <w:bottom w:val="single" w:sz="4" w:space="0" w:color="auto"/>
              <w:right w:val="single" w:sz="4" w:space="0" w:color="auto"/>
            </w:tcBorders>
            <w:vAlign w:val="center"/>
            <w:hideMark/>
            <w:tcPrChange w:id="61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2ED911D" w14:textId="77777777" w:rsidR="00186DA9" w:rsidRPr="00186DA9" w:rsidRDefault="00186DA9" w:rsidP="00186DA9">
            <w:pPr>
              <w:widowControl/>
              <w:spacing w:after="0"/>
              <w:jc w:val="left"/>
              <w:rPr>
                <w:ins w:id="611" w:author="Sam Dent" w:date="2025-09-04T10:03:00Z" w16du:dateUtc="2025-09-04T14:03:00Z"/>
                <w:rFonts w:ascii="Aptos Narrow" w:hAnsi="Aptos Narrow"/>
                <w:color w:val="000000"/>
                <w:sz w:val="18"/>
                <w:szCs w:val="18"/>
              </w:rPr>
            </w:pPr>
            <w:ins w:id="612" w:author="Sam Dent" w:date="2025-09-04T10:03:00Z" w16du:dateUtc="2025-09-04T14:03:00Z">
              <w:r w:rsidRPr="00186DA9">
                <w:rPr>
                  <w:rFonts w:ascii="Aptos Narrow" w:hAnsi="Aptos Narrow"/>
                  <w:color w:val="000000"/>
                  <w:sz w:val="18"/>
                  <w:szCs w:val="18"/>
                </w:rPr>
                <w:t>CI-HWE-LFSH-V10-260101</w:t>
              </w:r>
            </w:ins>
          </w:p>
        </w:tc>
        <w:tc>
          <w:tcPr>
            <w:tcW w:w="947" w:type="dxa"/>
            <w:tcBorders>
              <w:top w:val="nil"/>
              <w:left w:val="nil"/>
              <w:bottom w:val="single" w:sz="4" w:space="0" w:color="auto"/>
              <w:right w:val="single" w:sz="4" w:space="0" w:color="auto"/>
            </w:tcBorders>
            <w:vAlign w:val="center"/>
            <w:hideMark/>
            <w:tcPrChange w:id="61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EE4B112" w14:textId="77777777" w:rsidR="00186DA9" w:rsidRPr="00186DA9" w:rsidRDefault="00186DA9" w:rsidP="00186DA9">
            <w:pPr>
              <w:widowControl/>
              <w:spacing w:after="0"/>
              <w:jc w:val="center"/>
              <w:rPr>
                <w:ins w:id="614" w:author="Sam Dent" w:date="2025-09-04T10:03:00Z" w16du:dateUtc="2025-09-04T14:03:00Z"/>
                <w:rFonts w:ascii="Aptos Narrow" w:hAnsi="Aptos Narrow"/>
                <w:color w:val="000000"/>
                <w:sz w:val="18"/>
                <w:szCs w:val="18"/>
              </w:rPr>
            </w:pPr>
            <w:ins w:id="61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61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669C778" w14:textId="77777777" w:rsidR="00186DA9" w:rsidRPr="00186DA9" w:rsidRDefault="00186DA9" w:rsidP="00186DA9">
            <w:pPr>
              <w:widowControl/>
              <w:spacing w:after="0"/>
              <w:jc w:val="left"/>
              <w:rPr>
                <w:ins w:id="617" w:author="Sam Dent" w:date="2025-09-04T10:03:00Z" w16du:dateUtc="2025-09-04T14:03:00Z"/>
                <w:rFonts w:cs="Calibri"/>
                <w:color w:val="000000"/>
                <w:sz w:val="18"/>
                <w:szCs w:val="18"/>
              </w:rPr>
            </w:pPr>
            <w:ins w:id="618" w:author="Sam Dent" w:date="2025-09-04T10:03:00Z" w16du:dateUtc="2025-09-04T14:03:00Z">
              <w:r w:rsidRPr="00186DA9">
                <w:rPr>
                  <w:rFonts w:cs="Calibri"/>
                  <w:color w:val="000000"/>
                  <w:sz w:val="18"/>
                  <w:szCs w:val="18"/>
                </w:rPr>
                <w:t>Update to %Electric v %Fossil DHW.</w:t>
              </w:r>
            </w:ins>
          </w:p>
        </w:tc>
        <w:tc>
          <w:tcPr>
            <w:tcW w:w="1078" w:type="dxa"/>
            <w:tcBorders>
              <w:top w:val="nil"/>
              <w:left w:val="nil"/>
              <w:bottom w:val="single" w:sz="4" w:space="0" w:color="auto"/>
              <w:right w:val="single" w:sz="4" w:space="0" w:color="auto"/>
            </w:tcBorders>
            <w:vAlign w:val="center"/>
            <w:hideMark/>
            <w:tcPrChange w:id="61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3162ED3" w14:textId="77777777" w:rsidR="00186DA9" w:rsidRPr="00186DA9" w:rsidRDefault="00186DA9" w:rsidP="00186DA9">
            <w:pPr>
              <w:widowControl/>
              <w:spacing w:after="0"/>
              <w:jc w:val="left"/>
              <w:rPr>
                <w:ins w:id="620" w:author="Sam Dent" w:date="2025-09-04T10:03:00Z" w16du:dateUtc="2025-09-04T14:03:00Z"/>
                <w:rFonts w:ascii="Aptos Narrow" w:hAnsi="Aptos Narrow"/>
                <w:color w:val="000000"/>
                <w:sz w:val="18"/>
                <w:szCs w:val="18"/>
              </w:rPr>
            </w:pPr>
            <w:ins w:id="621" w:author="Sam Dent" w:date="2025-09-04T10:03:00Z" w16du:dateUtc="2025-09-04T14:03:00Z">
              <w:r w:rsidRPr="00186DA9">
                <w:rPr>
                  <w:rFonts w:ascii="Aptos Narrow" w:hAnsi="Aptos Narrow"/>
                  <w:color w:val="000000"/>
                  <w:sz w:val="18"/>
                  <w:szCs w:val="18"/>
                </w:rPr>
                <w:t>No change</w:t>
              </w:r>
            </w:ins>
          </w:p>
        </w:tc>
      </w:tr>
      <w:tr w:rsidR="00770CE6" w:rsidRPr="00186DA9" w14:paraId="58F2E5D0" w14:textId="77777777" w:rsidTr="00985415">
        <w:tblPrEx>
          <w:tblPrExChange w:id="622" w:author="Sam Dent" w:date="2025-09-04T10:10:00Z" w16du:dateUtc="2025-09-04T14:10:00Z">
            <w:tblPrEx>
              <w:tblW w:w="12709" w:type="dxa"/>
            </w:tblPrEx>
          </w:tblPrExChange>
        </w:tblPrEx>
        <w:trPr>
          <w:trHeight w:val="240"/>
          <w:ins w:id="623" w:author="Sam Dent" w:date="2025-09-04T10:03:00Z"/>
          <w:trPrChange w:id="624"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62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AC6620A" w14:textId="77777777" w:rsidR="00186DA9" w:rsidRPr="00186DA9" w:rsidRDefault="00186DA9" w:rsidP="00186DA9">
            <w:pPr>
              <w:widowControl/>
              <w:spacing w:after="0"/>
              <w:jc w:val="left"/>
              <w:rPr>
                <w:ins w:id="62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62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7ABD3B2" w14:textId="77777777" w:rsidR="00186DA9" w:rsidRPr="00186DA9" w:rsidRDefault="00186DA9" w:rsidP="00186DA9">
            <w:pPr>
              <w:widowControl/>
              <w:spacing w:after="0"/>
              <w:jc w:val="left"/>
              <w:rPr>
                <w:ins w:id="62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62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5E5157D" w14:textId="77777777" w:rsidR="00186DA9" w:rsidRPr="00186DA9" w:rsidRDefault="00186DA9" w:rsidP="00186DA9">
            <w:pPr>
              <w:widowControl/>
              <w:spacing w:after="0"/>
              <w:jc w:val="left"/>
              <w:rPr>
                <w:ins w:id="630" w:author="Sam Dent" w:date="2025-09-04T10:03:00Z" w16du:dateUtc="2025-09-04T14:03:00Z"/>
                <w:rFonts w:ascii="Aptos Narrow" w:hAnsi="Aptos Narrow"/>
                <w:color w:val="000000"/>
                <w:sz w:val="18"/>
                <w:szCs w:val="18"/>
              </w:rPr>
            </w:pPr>
            <w:ins w:id="631" w:author="Sam Dent" w:date="2025-09-04T10:03:00Z" w16du:dateUtc="2025-09-04T14:03:00Z">
              <w:r w:rsidRPr="00186DA9">
                <w:rPr>
                  <w:rFonts w:ascii="Aptos Narrow" w:hAnsi="Aptos Narrow"/>
                  <w:color w:val="000000"/>
                  <w:sz w:val="18"/>
                  <w:szCs w:val="18"/>
                </w:rPr>
                <w:t>4.3.8 Controls for Central Domestic Hot Water</w:t>
              </w:r>
            </w:ins>
          </w:p>
        </w:tc>
        <w:tc>
          <w:tcPr>
            <w:tcW w:w="2430" w:type="dxa"/>
            <w:tcBorders>
              <w:top w:val="nil"/>
              <w:left w:val="nil"/>
              <w:bottom w:val="single" w:sz="4" w:space="0" w:color="auto"/>
              <w:right w:val="single" w:sz="4" w:space="0" w:color="auto"/>
            </w:tcBorders>
            <w:vAlign w:val="center"/>
            <w:hideMark/>
            <w:tcPrChange w:id="63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07638FC" w14:textId="77777777" w:rsidR="00186DA9" w:rsidRPr="00186DA9" w:rsidRDefault="00186DA9" w:rsidP="00186DA9">
            <w:pPr>
              <w:widowControl/>
              <w:spacing w:after="0"/>
              <w:jc w:val="left"/>
              <w:rPr>
                <w:ins w:id="633" w:author="Sam Dent" w:date="2025-09-04T10:03:00Z" w16du:dateUtc="2025-09-04T14:03:00Z"/>
                <w:rFonts w:ascii="Aptos Narrow" w:hAnsi="Aptos Narrow"/>
                <w:color w:val="000000"/>
                <w:sz w:val="18"/>
                <w:szCs w:val="18"/>
              </w:rPr>
            </w:pPr>
            <w:ins w:id="634" w:author="Sam Dent" w:date="2025-09-04T10:03:00Z" w16du:dateUtc="2025-09-04T14:03:00Z">
              <w:r w:rsidRPr="00186DA9">
                <w:rPr>
                  <w:rFonts w:ascii="Aptos Narrow" w:hAnsi="Aptos Narrow"/>
                  <w:color w:val="000000"/>
                  <w:sz w:val="18"/>
                  <w:szCs w:val="18"/>
                </w:rPr>
                <w:t>CI-HWE-CDHW-V08-260101</w:t>
              </w:r>
            </w:ins>
          </w:p>
        </w:tc>
        <w:tc>
          <w:tcPr>
            <w:tcW w:w="947" w:type="dxa"/>
            <w:tcBorders>
              <w:top w:val="nil"/>
              <w:left w:val="nil"/>
              <w:bottom w:val="single" w:sz="4" w:space="0" w:color="auto"/>
              <w:right w:val="single" w:sz="4" w:space="0" w:color="auto"/>
            </w:tcBorders>
            <w:vAlign w:val="center"/>
            <w:hideMark/>
            <w:tcPrChange w:id="63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274F22A" w14:textId="77777777" w:rsidR="00186DA9" w:rsidRPr="00186DA9" w:rsidRDefault="00186DA9" w:rsidP="00186DA9">
            <w:pPr>
              <w:widowControl/>
              <w:spacing w:after="0"/>
              <w:jc w:val="center"/>
              <w:rPr>
                <w:ins w:id="636" w:author="Sam Dent" w:date="2025-09-04T10:03:00Z" w16du:dateUtc="2025-09-04T14:03:00Z"/>
                <w:rFonts w:ascii="Aptos Narrow" w:hAnsi="Aptos Narrow"/>
                <w:color w:val="000000"/>
                <w:sz w:val="18"/>
                <w:szCs w:val="18"/>
              </w:rPr>
            </w:pPr>
            <w:ins w:id="63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63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B7B0E33" w14:textId="77777777" w:rsidR="00186DA9" w:rsidRPr="00186DA9" w:rsidRDefault="00186DA9" w:rsidP="00186DA9">
            <w:pPr>
              <w:widowControl/>
              <w:spacing w:after="0"/>
              <w:jc w:val="left"/>
              <w:rPr>
                <w:ins w:id="639" w:author="Sam Dent" w:date="2025-09-04T10:03:00Z" w16du:dateUtc="2025-09-04T14:03:00Z"/>
                <w:rFonts w:cs="Calibri"/>
                <w:color w:val="000000"/>
                <w:sz w:val="18"/>
                <w:szCs w:val="18"/>
              </w:rPr>
            </w:pPr>
            <w:ins w:id="640" w:author="Sam Dent" w:date="2025-09-04T10:03:00Z" w16du:dateUtc="2025-09-04T14:03:00Z">
              <w:r w:rsidRPr="00186DA9">
                <w:rPr>
                  <w:rFonts w:cs="Calibri"/>
                  <w:color w:val="000000"/>
                  <w:sz w:val="18"/>
                  <w:szCs w:val="18"/>
                </w:rPr>
                <w:t>Update to %Electric v %Fossil DHW.</w:t>
              </w:r>
            </w:ins>
          </w:p>
        </w:tc>
        <w:tc>
          <w:tcPr>
            <w:tcW w:w="1078" w:type="dxa"/>
            <w:tcBorders>
              <w:top w:val="nil"/>
              <w:left w:val="nil"/>
              <w:bottom w:val="single" w:sz="4" w:space="0" w:color="auto"/>
              <w:right w:val="single" w:sz="4" w:space="0" w:color="auto"/>
            </w:tcBorders>
            <w:vAlign w:val="center"/>
            <w:hideMark/>
            <w:tcPrChange w:id="64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ADC854E" w14:textId="77777777" w:rsidR="00186DA9" w:rsidRPr="00186DA9" w:rsidRDefault="00186DA9" w:rsidP="00186DA9">
            <w:pPr>
              <w:widowControl/>
              <w:spacing w:after="0"/>
              <w:jc w:val="left"/>
              <w:rPr>
                <w:ins w:id="642" w:author="Sam Dent" w:date="2025-09-04T10:03:00Z" w16du:dateUtc="2025-09-04T14:03:00Z"/>
                <w:rFonts w:ascii="Aptos Narrow" w:hAnsi="Aptos Narrow"/>
                <w:color w:val="000000"/>
                <w:sz w:val="18"/>
                <w:szCs w:val="18"/>
              </w:rPr>
            </w:pPr>
            <w:ins w:id="643" w:author="Sam Dent" w:date="2025-09-04T10:03:00Z" w16du:dateUtc="2025-09-04T14:03:00Z">
              <w:r w:rsidRPr="00186DA9">
                <w:rPr>
                  <w:rFonts w:ascii="Aptos Narrow" w:hAnsi="Aptos Narrow"/>
                  <w:color w:val="000000"/>
                  <w:sz w:val="18"/>
                  <w:szCs w:val="18"/>
                </w:rPr>
                <w:t>No change</w:t>
              </w:r>
            </w:ins>
          </w:p>
        </w:tc>
      </w:tr>
      <w:tr w:rsidR="00770CE6" w:rsidRPr="00186DA9" w14:paraId="39474DED" w14:textId="77777777" w:rsidTr="00985415">
        <w:tblPrEx>
          <w:tblPrExChange w:id="644" w:author="Sam Dent" w:date="2025-09-04T10:10:00Z" w16du:dateUtc="2025-09-04T14:10:00Z">
            <w:tblPrEx>
              <w:tblW w:w="12709" w:type="dxa"/>
            </w:tblPrEx>
          </w:tblPrExChange>
        </w:tblPrEx>
        <w:trPr>
          <w:trHeight w:val="480"/>
          <w:ins w:id="645" w:author="Sam Dent" w:date="2025-09-04T10:03:00Z"/>
          <w:trPrChange w:id="64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64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9674CA7" w14:textId="77777777" w:rsidR="00186DA9" w:rsidRPr="00186DA9" w:rsidRDefault="00186DA9" w:rsidP="00186DA9">
            <w:pPr>
              <w:widowControl/>
              <w:spacing w:after="0"/>
              <w:jc w:val="left"/>
              <w:rPr>
                <w:ins w:id="648"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649"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0AF498AF" w14:textId="77777777" w:rsidR="00186DA9" w:rsidRPr="00186DA9" w:rsidRDefault="00186DA9" w:rsidP="00186DA9">
            <w:pPr>
              <w:widowControl/>
              <w:spacing w:after="0"/>
              <w:jc w:val="center"/>
              <w:rPr>
                <w:ins w:id="650" w:author="Sam Dent" w:date="2025-09-04T10:03:00Z" w16du:dateUtc="2025-09-04T14:03:00Z"/>
                <w:rFonts w:ascii="Aptos Narrow" w:hAnsi="Aptos Narrow"/>
                <w:color w:val="000000"/>
                <w:sz w:val="18"/>
                <w:szCs w:val="18"/>
              </w:rPr>
            </w:pPr>
            <w:ins w:id="651" w:author="Sam Dent" w:date="2025-09-04T10:03:00Z" w16du:dateUtc="2025-09-04T14:03:00Z">
              <w:r w:rsidRPr="00186DA9">
                <w:rPr>
                  <w:rFonts w:ascii="Aptos Narrow" w:hAnsi="Aptos Narrow"/>
                  <w:color w:val="000000"/>
                  <w:sz w:val="18"/>
                  <w:szCs w:val="18"/>
                </w:rPr>
                <w:t>HVAC</w:t>
              </w:r>
            </w:ins>
          </w:p>
        </w:tc>
        <w:tc>
          <w:tcPr>
            <w:tcW w:w="2589" w:type="dxa"/>
            <w:tcBorders>
              <w:top w:val="nil"/>
              <w:left w:val="nil"/>
              <w:bottom w:val="single" w:sz="4" w:space="0" w:color="auto"/>
              <w:right w:val="single" w:sz="4" w:space="0" w:color="auto"/>
            </w:tcBorders>
            <w:vAlign w:val="center"/>
            <w:hideMark/>
            <w:tcPrChange w:id="65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4922858" w14:textId="77777777" w:rsidR="00186DA9" w:rsidRPr="00186DA9" w:rsidRDefault="00186DA9" w:rsidP="00186DA9">
            <w:pPr>
              <w:widowControl/>
              <w:spacing w:after="0"/>
              <w:jc w:val="left"/>
              <w:rPr>
                <w:ins w:id="653" w:author="Sam Dent" w:date="2025-09-04T10:03:00Z" w16du:dateUtc="2025-09-04T14:03:00Z"/>
                <w:rFonts w:ascii="Aptos Narrow" w:hAnsi="Aptos Narrow"/>
                <w:color w:val="000000"/>
                <w:sz w:val="18"/>
                <w:szCs w:val="18"/>
              </w:rPr>
            </w:pPr>
            <w:ins w:id="654" w:author="Sam Dent" w:date="2025-09-04T10:03:00Z" w16du:dateUtc="2025-09-04T14:03:00Z">
              <w:r w:rsidRPr="00186DA9">
                <w:rPr>
                  <w:rFonts w:ascii="Aptos Narrow" w:hAnsi="Aptos Narrow"/>
                  <w:color w:val="000000"/>
                  <w:sz w:val="18"/>
                  <w:szCs w:val="18"/>
                </w:rPr>
                <w:t>4.4.7 ENERGY STAR and CEE Tier 2 Room Air Conditioner</w:t>
              </w:r>
            </w:ins>
          </w:p>
        </w:tc>
        <w:tc>
          <w:tcPr>
            <w:tcW w:w="2430" w:type="dxa"/>
            <w:tcBorders>
              <w:top w:val="nil"/>
              <w:left w:val="nil"/>
              <w:bottom w:val="single" w:sz="4" w:space="0" w:color="auto"/>
              <w:right w:val="single" w:sz="4" w:space="0" w:color="auto"/>
            </w:tcBorders>
            <w:vAlign w:val="center"/>
            <w:hideMark/>
            <w:tcPrChange w:id="65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622AFB4" w14:textId="77777777" w:rsidR="00186DA9" w:rsidRPr="00186DA9" w:rsidRDefault="00186DA9" w:rsidP="00186DA9">
            <w:pPr>
              <w:widowControl/>
              <w:spacing w:after="0"/>
              <w:jc w:val="left"/>
              <w:rPr>
                <w:ins w:id="656" w:author="Sam Dent" w:date="2025-09-04T10:03:00Z" w16du:dateUtc="2025-09-04T14:03:00Z"/>
                <w:rFonts w:ascii="Aptos Narrow" w:hAnsi="Aptos Narrow"/>
                <w:color w:val="000000"/>
                <w:sz w:val="18"/>
                <w:szCs w:val="18"/>
              </w:rPr>
            </w:pPr>
            <w:ins w:id="657" w:author="Sam Dent" w:date="2025-09-04T10:03:00Z" w16du:dateUtc="2025-09-04T14:03:00Z">
              <w:r w:rsidRPr="00186DA9">
                <w:rPr>
                  <w:rFonts w:ascii="Aptos Narrow" w:hAnsi="Aptos Narrow"/>
                  <w:color w:val="000000"/>
                  <w:sz w:val="18"/>
                  <w:szCs w:val="18"/>
                </w:rPr>
                <w:t>CI-HVC-ESRA-V05-260101</w:t>
              </w:r>
            </w:ins>
          </w:p>
        </w:tc>
        <w:tc>
          <w:tcPr>
            <w:tcW w:w="947" w:type="dxa"/>
            <w:tcBorders>
              <w:top w:val="nil"/>
              <w:left w:val="nil"/>
              <w:bottom w:val="single" w:sz="4" w:space="0" w:color="auto"/>
              <w:right w:val="single" w:sz="4" w:space="0" w:color="auto"/>
            </w:tcBorders>
            <w:vAlign w:val="center"/>
            <w:hideMark/>
            <w:tcPrChange w:id="65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BBB7046" w14:textId="77777777" w:rsidR="00186DA9" w:rsidRPr="00186DA9" w:rsidRDefault="00186DA9" w:rsidP="00186DA9">
            <w:pPr>
              <w:widowControl/>
              <w:spacing w:after="0"/>
              <w:jc w:val="center"/>
              <w:rPr>
                <w:ins w:id="659" w:author="Sam Dent" w:date="2025-09-04T10:03:00Z" w16du:dateUtc="2025-09-04T14:03:00Z"/>
                <w:rFonts w:ascii="Aptos Narrow" w:hAnsi="Aptos Narrow"/>
                <w:color w:val="000000"/>
                <w:sz w:val="18"/>
                <w:szCs w:val="18"/>
              </w:rPr>
            </w:pPr>
            <w:ins w:id="66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66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0CEE5C7" w14:textId="77777777" w:rsidR="00186DA9" w:rsidRPr="00186DA9" w:rsidRDefault="00186DA9" w:rsidP="00186DA9">
            <w:pPr>
              <w:widowControl/>
              <w:spacing w:after="0"/>
              <w:jc w:val="left"/>
              <w:rPr>
                <w:ins w:id="662" w:author="Sam Dent" w:date="2025-09-04T10:03:00Z" w16du:dateUtc="2025-09-04T14:03:00Z"/>
                <w:rFonts w:ascii="Aptos Narrow" w:hAnsi="Aptos Narrow"/>
                <w:color w:val="000000"/>
                <w:sz w:val="18"/>
                <w:szCs w:val="18"/>
              </w:rPr>
            </w:pPr>
            <w:ins w:id="663"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66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C51CD8D" w14:textId="77777777" w:rsidR="00186DA9" w:rsidRPr="00186DA9" w:rsidRDefault="00186DA9" w:rsidP="00186DA9">
            <w:pPr>
              <w:widowControl/>
              <w:spacing w:after="0"/>
              <w:jc w:val="left"/>
              <w:rPr>
                <w:ins w:id="665" w:author="Sam Dent" w:date="2025-09-04T10:03:00Z" w16du:dateUtc="2025-09-04T14:03:00Z"/>
                <w:rFonts w:ascii="Aptos Narrow" w:hAnsi="Aptos Narrow"/>
                <w:color w:val="000000"/>
                <w:sz w:val="18"/>
                <w:szCs w:val="18"/>
              </w:rPr>
            </w:pPr>
            <w:ins w:id="666" w:author="Sam Dent" w:date="2025-09-04T10:03:00Z" w16du:dateUtc="2025-09-04T14:03:00Z">
              <w:r w:rsidRPr="00186DA9">
                <w:rPr>
                  <w:rFonts w:ascii="Aptos Narrow" w:hAnsi="Aptos Narrow"/>
                  <w:color w:val="000000"/>
                  <w:sz w:val="18"/>
                  <w:szCs w:val="18"/>
                </w:rPr>
                <w:t>No change</w:t>
              </w:r>
            </w:ins>
          </w:p>
        </w:tc>
      </w:tr>
      <w:tr w:rsidR="00770CE6" w:rsidRPr="00186DA9" w14:paraId="0509C549" w14:textId="77777777" w:rsidTr="00985415">
        <w:tblPrEx>
          <w:tblPrExChange w:id="667" w:author="Sam Dent" w:date="2025-09-04T10:10:00Z" w16du:dateUtc="2025-09-04T14:10:00Z">
            <w:tblPrEx>
              <w:tblW w:w="12709" w:type="dxa"/>
            </w:tblPrEx>
          </w:tblPrExChange>
        </w:tblPrEx>
        <w:trPr>
          <w:trHeight w:val="720"/>
          <w:ins w:id="668" w:author="Sam Dent" w:date="2025-09-04T10:03:00Z"/>
          <w:trPrChange w:id="669"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67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F853D4F" w14:textId="77777777" w:rsidR="00186DA9" w:rsidRPr="00186DA9" w:rsidRDefault="00186DA9" w:rsidP="00186DA9">
            <w:pPr>
              <w:widowControl/>
              <w:spacing w:after="0"/>
              <w:jc w:val="left"/>
              <w:rPr>
                <w:ins w:id="67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67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58DF317" w14:textId="77777777" w:rsidR="00186DA9" w:rsidRPr="00186DA9" w:rsidRDefault="00186DA9" w:rsidP="00186DA9">
            <w:pPr>
              <w:widowControl/>
              <w:spacing w:after="0"/>
              <w:jc w:val="left"/>
              <w:rPr>
                <w:ins w:id="673"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hideMark/>
            <w:tcPrChange w:id="674" w:author="Sam Dent" w:date="2025-09-04T10:10:00Z" w16du:dateUtc="2025-09-04T14:10:00Z">
              <w:tcPr>
                <w:tcW w:w="2769" w:type="dxa"/>
                <w:gridSpan w:val="3"/>
                <w:vMerge w:val="restart"/>
                <w:tcBorders>
                  <w:top w:val="nil"/>
                  <w:left w:val="single" w:sz="4" w:space="0" w:color="auto"/>
                  <w:bottom w:val="single" w:sz="4" w:space="0" w:color="auto"/>
                  <w:right w:val="single" w:sz="4" w:space="0" w:color="auto"/>
                </w:tcBorders>
                <w:vAlign w:val="center"/>
                <w:hideMark/>
              </w:tcPr>
            </w:tcPrChange>
          </w:tcPr>
          <w:p w14:paraId="21B388B5" w14:textId="77777777" w:rsidR="00186DA9" w:rsidRPr="00186DA9" w:rsidRDefault="00186DA9" w:rsidP="00186DA9">
            <w:pPr>
              <w:widowControl/>
              <w:spacing w:after="0"/>
              <w:jc w:val="left"/>
              <w:rPr>
                <w:ins w:id="675" w:author="Sam Dent" w:date="2025-09-04T10:03:00Z" w16du:dateUtc="2025-09-04T14:03:00Z"/>
                <w:rFonts w:ascii="Aptos Narrow" w:hAnsi="Aptos Narrow"/>
                <w:color w:val="000000"/>
                <w:sz w:val="18"/>
                <w:szCs w:val="18"/>
              </w:rPr>
            </w:pPr>
            <w:ins w:id="676" w:author="Sam Dent" w:date="2025-09-04T10:03:00Z" w16du:dateUtc="2025-09-04T14:03:00Z">
              <w:r w:rsidRPr="00186DA9">
                <w:rPr>
                  <w:rFonts w:ascii="Aptos Narrow" w:hAnsi="Aptos Narrow"/>
                  <w:color w:val="000000"/>
                  <w:sz w:val="18"/>
                  <w:szCs w:val="18"/>
                </w:rPr>
                <w:t>4.4.9 Air and Water Source Heat Pump Systems (Centrally Ducted and Ductless)</w:t>
              </w:r>
            </w:ins>
          </w:p>
        </w:tc>
        <w:tc>
          <w:tcPr>
            <w:tcW w:w="2430" w:type="dxa"/>
            <w:tcBorders>
              <w:top w:val="nil"/>
              <w:left w:val="nil"/>
              <w:bottom w:val="single" w:sz="4" w:space="0" w:color="auto"/>
              <w:right w:val="single" w:sz="4" w:space="0" w:color="auto"/>
            </w:tcBorders>
            <w:vAlign w:val="center"/>
            <w:hideMark/>
            <w:tcPrChange w:id="67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F9048F0" w14:textId="77777777" w:rsidR="00186DA9" w:rsidRPr="00186DA9" w:rsidRDefault="00186DA9" w:rsidP="00186DA9">
            <w:pPr>
              <w:widowControl/>
              <w:spacing w:after="0"/>
              <w:jc w:val="left"/>
              <w:rPr>
                <w:ins w:id="678" w:author="Sam Dent" w:date="2025-09-04T10:03:00Z" w16du:dateUtc="2025-09-04T14:03:00Z"/>
                <w:rFonts w:ascii="Aptos Narrow" w:hAnsi="Aptos Narrow"/>
                <w:color w:val="000000"/>
                <w:sz w:val="18"/>
                <w:szCs w:val="18"/>
              </w:rPr>
            </w:pPr>
            <w:ins w:id="679" w:author="Sam Dent" w:date="2025-09-04T10:03:00Z" w16du:dateUtc="2025-09-04T14:03:00Z">
              <w:r w:rsidRPr="00186DA9">
                <w:rPr>
                  <w:rFonts w:ascii="Aptos Narrow" w:hAnsi="Aptos Narrow"/>
                  <w:color w:val="000000"/>
                  <w:sz w:val="18"/>
                  <w:szCs w:val="18"/>
                </w:rPr>
                <w:t>CI-HVC-HPSY-V13-250101</w:t>
              </w:r>
            </w:ins>
          </w:p>
        </w:tc>
        <w:tc>
          <w:tcPr>
            <w:tcW w:w="947" w:type="dxa"/>
            <w:tcBorders>
              <w:top w:val="nil"/>
              <w:left w:val="nil"/>
              <w:bottom w:val="single" w:sz="4" w:space="0" w:color="auto"/>
              <w:right w:val="single" w:sz="4" w:space="0" w:color="auto"/>
            </w:tcBorders>
            <w:vAlign w:val="center"/>
            <w:hideMark/>
            <w:tcPrChange w:id="68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D4B2070" w14:textId="77777777" w:rsidR="00186DA9" w:rsidRPr="00186DA9" w:rsidRDefault="00186DA9" w:rsidP="00186DA9">
            <w:pPr>
              <w:widowControl/>
              <w:spacing w:after="0"/>
              <w:jc w:val="center"/>
              <w:rPr>
                <w:ins w:id="681" w:author="Sam Dent" w:date="2025-09-04T10:03:00Z" w16du:dateUtc="2025-09-04T14:03:00Z"/>
                <w:rFonts w:ascii="Aptos Narrow" w:hAnsi="Aptos Narrow"/>
                <w:color w:val="000000"/>
                <w:sz w:val="18"/>
                <w:szCs w:val="18"/>
              </w:rPr>
            </w:pPr>
            <w:ins w:id="682"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68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6284F44" w14:textId="77777777" w:rsidR="00186DA9" w:rsidRPr="00186DA9" w:rsidRDefault="00186DA9" w:rsidP="00186DA9">
            <w:pPr>
              <w:widowControl/>
              <w:spacing w:after="0"/>
              <w:jc w:val="left"/>
              <w:rPr>
                <w:ins w:id="684" w:author="Sam Dent" w:date="2025-09-04T10:03:00Z" w16du:dateUtc="2025-09-04T14:03:00Z"/>
                <w:rFonts w:cs="Calibri"/>
                <w:color w:val="000000"/>
                <w:sz w:val="18"/>
                <w:szCs w:val="18"/>
              </w:rPr>
            </w:pPr>
            <w:ins w:id="685" w:author="Sam Dent" w:date="2025-09-04T10:03:00Z" w16du:dateUtc="2025-09-04T14:03:00Z">
              <w:r w:rsidRPr="00186DA9">
                <w:rPr>
                  <w:rFonts w:cs="Calibri"/>
                  <w:color w:val="000000"/>
                  <w:sz w:val="18"/>
                  <w:szCs w:val="18"/>
                </w:rPr>
                <w:t>Fix of error in ASHPSiteHeatingImpact algorithm for non-fuel switch measures &gt;60kBtuh. Edits to unit conversions when using COP efficiency ratings.</w:t>
              </w:r>
            </w:ins>
          </w:p>
        </w:tc>
        <w:tc>
          <w:tcPr>
            <w:tcW w:w="1078" w:type="dxa"/>
            <w:tcBorders>
              <w:top w:val="nil"/>
              <w:left w:val="nil"/>
              <w:bottom w:val="single" w:sz="4" w:space="0" w:color="auto"/>
              <w:right w:val="single" w:sz="4" w:space="0" w:color="auto"/>
            </w:tcBorders>
            <w:vAlign w:val="center"/>
            <w:hideMark/>
            <w:tcPrChange w:id="68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375B0BA" w14:textId="1C351E7E" w:rsidR="00186DA9" w:rsidRPr="00186DA9" w:rsidRDefault="00164DDC" w:rsidP="00186DA9">
            <w:pPr>
              <w:widowControl/>
              <w:spacing w:after="0"/>
              <w:jc w:val="left"/>
              <w:rPr>
                <w:ins w:id="687" w:author="Sam Dent" w:date="2025-09-04T10:03:00Z" w16du:dateUtc="2025-09-04T14:03:00Z"/>
                <w:rFonts w:ascii="Aptos Narrow" w:hAnsi="Aptos Narrow"/>
                <w:color w:val="000000"/>
                <w:sz w:val="18"/>
                <w:szCs w:val="18"/>
              </w:rPr>
            </w:pPr>
            <w:ins w:id="688" w:author="Sam Dent" w:date="2025-09-04T10:05:00Z" w16du:dateUtc="2025-09-04T14:05:00Z">
              <w:r>
                <w:rPr>
                  <w:rFonts w:ascii="Aptos Narrow" w:hAnsi="Aptos Narrow"/>
                  <w:color w:val="000000"/>
                  <w:sz w:val="18"/>
                  <w:szCs w:val="18"/>
                </w:rPr>
                <w:t>Dependent</w:t>
              </w:r>
            </w:ins>
            <w:ins w:id="68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CE3EB10" w14:textId="77777777" w:rsidTr="00985415">
        <w:tblPrEx>
          <w:tblPrExChange w:id="690" w:author="Sam Dent" w:date="2025-09-04T10:10:00Z" w16du:dateUtc="2025-09-04T14:10:00Z">
            <w:tblPrEx>
              <w:tblW w:w="12709" w:type="dxa"/>
            </w:tblPrEx>
          </w:tblPrExChange>
        </w:tblPrEx>
        <w:trPr>
          <w:trHeight w:val="480"/>
          <w:ins w:id="691" w:author="Sam Dent" w:date="2025-09-04T10:03:00Z"/>
          <w:trPrChange w:id="692"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69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2E242C8" w14:textId="77777777" w:rsidR="00186DA9" w:rsidRPr="00186DA9" w:rsidRDefault="00186DA9" w:rsidP="00186DA9">
            <w:pPr>
              <w:widowControl/>
              <w:spacing w:after="0"/>
              <w:jc w:val="left"/>
              <w:rPr>
                <w:ins w:id="69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69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D28D484" w14:textId="77777777" w:rsidR="00186DA9" w:rsidRPr="00186DA9" w:rsidRDefault="00186DA9" w:rsidP="00186DA9">
            <w:pPr>
              <w:widowControl/>
              <w:spacing w:after="0"/>
              <w:jc w:val="left"/>
              <w:rPr>
                <w:ins w:id="696"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hideMark/>
            <w:tcPrChange w:id="697" w:author="Sam Dent" w:date="2025-09-04T10:10:00Z" w16du:dateUtc="2025-09-04T14:10:00Z">
              <w:tcPr>
                <w:tcW w:w="2769" w:type="dxa"/>
                <w:gridSpan w:val="3"/>
                <w:vMerge/>
                <w:tcBorders>
                  <w:top w:val="nil"/>
                  <w:left w:val="single" w:sz="4" w:space="0" w:color="auto"/>
                  <w:bottom w:val="single" w:sz="4" w:space="0" w:color="auto"/>
                  <w:right w:val="single" w:sz="4" w:space="0" w:color="auto"/>
                </w:tcBorders>
                <w:vAlign w:val="center"/>
                <w:hideMark/>
              </w:tcPr>
            </w:tcPrChange>
          </w:tcPr>
          <w:p w14:paraId="426D87F9" w14:textId="77777777" w:rsidR="00186DA9" w:rsidRPr="00186DA9" w:rsidRDefault="00186DA9" w:rsidP="00186DA9">
            <w:pPr>
              <w:widowControl/>
              <w:spacing w:after="0"/>
              <w:jc w:val="left"/>
              <w:rPr>
                <w:ins w:id="698"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69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F0621E3" w14:textId="77777777" w:rsidR="00186DA9" w:rsidRPr="00186DA9" w:rsidRDefault="00186DA9" w:rsidP="00186DA9">
            <w:pPr>
              <w:widowControl/>
              <w:spacing w:after="0"/>
              <w:jc w:val="left"/>
              <w:rPr>
                <w:ins w:id="700" w:author="Sam Dent" w:date="2025-09-04T10:03:00Z" w16du:dateUtc="2025-09-04T14:03:00Z"/>
                <w:rFonts w:ascii="Aptos Narrow" w:hAnsi="Aptos Narrow"/>
                <w:color w:val="000000"/>
                <w:sz w:val="18"/>
                <w:szCs w:val="18"/>
              </w:rPr>
            </w:pPr>
            <w:ins w:id="701" w:author="Sam Dent" w:date="2025-09-04T10:03:00Z" w16du:dateUtc="2025-09-04T14:03:00Z">
              <w:r w:rsidRPr="00186DA9">
                <w:rPr>
                  <w:rFonts w:ascii="Aptos Narrow" w:hAnsi="Aptos Narrow"/>
                  <w:color w:val="000000"/>
                  <w:sz w:val="18"/>
                  <w:szCs w:val="18"/>
                </w:rPr>
                <w:t>CI-HVC-HPSY-V14-260101</w:t>
              </w:r>
            </w:ins>
          </w:p>
        </w:tc>
        <w:tc>
          <w:tcPr>
            <w:tcW w:w="947" w:type="dxa"/>
            <w:tcBorders>
              <w:top w:val="nil"/>
              <w:left w:val="nil"/>
              <w:bottom w:val="single" w:sz="4" w:space="0" w:color="auto"/>
              <w:right w:val="single" w:sz="4" w:space="0" w:color="auto"/>
            </w:tcBorders>
            <w:vAlign w:val="center"/>
            <w:hideMark/>
            <w:tcPrChange w:id="70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94EF7C7" w14:textId="77777777" w:rsidR="00186DA9" w:rsidRPr="00186DA9" w:rsidRDefault="00186DA9" w:rsidP="00186DA9">
            <w:pPr>
              <w:widowControl/>
              <w:spacing w:after="0"/>
              <w:jc w:val="center"/>
              <w:rPr>
                <w:ins w:id="703" w:author="Sam Dent" w:date="2025-09-04T10:03:00Z" w16du:dateUtc="2025-09-04T14:03:00Z"/>
                <w:rFonts w:ascii="Aptos Narrow" w:hAnsi="Aptos Narrow"/>
                <w:color w:val="000000"/>
                <w:sz w:val="18"/>
                <w:szCs w:val="18"/>
              </w:rPr>
            </w:pPr>
            <w:ins w:id="70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70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5845FF0" w14:textId="77777777" w:rsidR="00186DA9" w:rsidRPr="00186DA9" w:rsidRDefault="00186DA9" w:rsidP="00186DA9">
            <w:pPr>
              <w:widowControl/>
              <w:spacing w:after="0"/>
              <w:jc w:val="left"/>
              <w:rPr>
                <w:ins w:id="706" w:author="Sam Dent" w:date="2025-09-04T10:03:00Z" w16du:dateUtc="2025-09-04T14:03:00Z"/>
                <w:rFonts w:cs="Calibri"/>
                <w:color w:val="000000"/>
                <w:sz w:val="18"/>
                <w:szCs w:val="18"/>
              </w:rPr>
            </w:pPr>
            <w:ins w:id="707" w:author="Sam Dent" w:date="2025-09-04T10:03:00Z" w16du:dateUtc="2025-09-04T14:03:00Z">
              <w:r w:rsidRPr="00186DA9">
                <w:rPr>
                  <w:rFonts w:cs="Calibri"/>
                  <w:color w:val="000000"/>
                  <w:sz w:val="18"/>
                  <w:szCs w:val="18"/>
                </w:rPr>
                <w:t>Updated measure costs for residential sized units and avoided replacement costs based on new inflation rate</w:t>
              </w:r>
            </w:ins>
          </w:p>
        </w:tc>
        <w:tc>
          <w:tcPr>
            <w:tcW w:w="1078" w:type="dxa"/>
            <w:tcBorders>
              <w:top w:val="nil"/>
              <w:left w:val="nil"/>
              <w:bottom w:val="single" w:sz="4" w:space="0" w:color="auto"/>
              <w:right w:val="single" w:sz="4" w:space="0" w:color="auto"/>
            </w:tcBorders>
            <w:vAlign w:val="center"/>
            <w:hideMark/>
            <w:tcPrChange w:id="70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2616170" w14:textId="77777777" w:rsidR="00186DA9" w:rsidRPr="00186DA9" w:rsidRDefault="00186DA9" w:rsidP="00186DA9">
            <w:pPr>
              <w:widowControl/>
              <w:spacing w:after="0"/>
              <w:jc w:val="left"/>
              <w:rPr>
                <w:ins w:id="709" w:author="Sam Dent" w:date="2025-09-04T10:03:00Z" w16du:dateUtc="2025-09-04T14:03:00Z"/>
                <w:rFonts w:ascii="Aptos Narrow" w:hAnsi="Aptos Narrow"/>
                <w:color w:val="000000"/>
                <w:sz w:val="18"/>
                <w:szCs w:val="18"/>
              </w:rPr>
            </w:pPr>
            <w:ins w:id="710" w:author="Sam Dent" w:date="2025-09-04T10:03:00Z" w16du:dateUtc="2025-09-04T14:03:00Z">
              <w:r w:rsidRPr="00186DA9">
                <w:rPr>
                  <w:rFonts w:ascii="Aptos Narrow" w:hAnsi="Aptos Narrow"/>
                  <w:color w:val="000000"/>
                  <w:sz w:val="18"/>
                  <w:szCs w:val="18"/>
                </w:rPr>
                <w:t>No change</w:t>
              </w:r>
            </w:ins>
          </w:p>
        </w:tc>
      </w:tr>
      <w:tr w:rsidR="00770CE6" w:rsidRPr="00186DA9" w14:paraId="74C57D30" w14:textId="77777777" w:rsidTr="00985415">
        <w:tblPrEx>
          <w:tblPrExChange w:id="711" w:author="Sam Dent" w:date="2025-09-04T10:10:00Z" w16du:dateUtc="2025-09-04T14:10:00Z">
            <w:tblPrEx>
              <w:tblW w:w="12709" w:type="dxa"/>
            </w:tblPrEx>
          </w:tblPrExChange>
        </w:tblPrEx>
        <w:trPr>
          <w:trHeight w:val="480"/>
          <w:ins w:id="712" w:author="Sam Dent" w:date="2025-09-04T10:03:00Z"/>
          <w:trPrChange w:id="71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71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EBDBBCC" w14:textId="77777777" w:rsidR="00186DA9" w:rsidRPr="00186DA9" w:rsidRDefault="00186DA9" w:rsidP="00186DA9">
            <w:pPr>
              <w:widowControl/>
              <w:spacing w:after="0"/>
              <w:jc w:val="left"/>
              <w:rPr>
                <w:ins w:id="71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71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FDA6C08" w14:textId="77777777" w:rsidR="00186DA9" w:rsidRPr="00186DA9" w:rsidRDefault="00186DA9" w:rsidP="00186DA9">
            <w:pPr>
              <w:widowControl/>
              <w:spacing w:after="0"/>
              <w:jc w:val="left"/>
              <w:rPr>
                <w:ins w:id="71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71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96F5076" w14:textId="77777777" w:rsidR="00186DA9" w:rsidRPr="00186DA9" w:rsidRDefault="00186DA9" w:rsidP="00186DA9">
            <w:pPr>
              <w:widowControl/>
              <w:spacing w:after="0"/>
              <w:jc w:val="left"/>
              <w:rPr>
                <w:ins w:id="719" w:author="Sam Dent" w:date="2025-09-04T10:03:00Z" w16du:dateUtc="2025-09-04T14:03:00Z"/>
                <w:rFonts w:ascii="Aptos Narrow" w:hAnsi="Aptos Narrow"/>
                <w:color w:val="000000"/>
                <w:sz w:val="18"/>
                <w:szCs w:val="18"/>
              </w:rPr>
            </w:pPr>
            <w:ins w:id="720" w:author="Sam Dent" w:date="2025-09-04T10:03:00Z" w16du:dateUtc="2025-09-04T14:03:00Z">
              <w:r w:rsidRPr="00186DA9">
                <w:rPr>
                  <w:rFonts w:ascii="Aptos Narrow" w:hAnsi="Aptos Narrow"/>
                  <w:color w:val="000000"/>
                  <w:sz w:val="18"/>
                  <w:szCs w:val="18"/>
                </w:rPr>
                <w:t>4.4.11 High Efficiency Furnace</w:t>
              </w:r>
            </w:ins>
          </w:p>
        </w:tc>
        <w:tc>
          <w:tcPr>
            <w:tcW w:w="2430" w:type="dxa"/>
            <w:tcBorders>
              <w:top w:val="nil"/>
              <w:left w:val="nil"/>
              <w:bottom w:val="single" w:sz="4" w:space="0" w:color="auto"/>
              <w:right w:val="single" w:sz="4" w:space="0" w:color="auto"/>
            </w:tcBorders>
            <w:vAlign w:val="center"/>
            <w:hideMark/>
            <w:tcPrChange w:id="72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E6EABBE" w14:textId="77777777" w:rsidR="00186DA9" w:rsidRPr="00186DA9" w:rsidRDefault="00186DA9" w:rsidP="00186DA9">
            <w:pPr>
              <w:widowControl/>
              <w:spacing w:after="0"/>
              <w:jc w:val="left"/>
              <w:rPr>
                <w:ins w:id="722" w:author="Sam Dent" w:date="2025-09-04T10:03:00Z" w16du:dateUtc="2025-09-04T14:03:00Z"/>
                <w:rFonts w:ascii="Aptos Narrow" w:hAnsi="Aptos Narrow"/>
                <w:color w:val="000000"/>
                <w:sz w:val="18"/>
                <w:szCs w:val="18"/>
              </w:rPr>
            </w:pPr>
            <w:ins w:id="723" w:author="Sam Dent" w:date="2025-09-04T10:03:00Z" w16du:dateUtc="2025-09-04T14:03:00Z">
              <w:r w:rsidRPr="00186DA9">
                <w:rPr>
                  <w:rFonts w:ascii="Aptos Narrow" w:hAnsi="Aptos Narrow"/>
                  <w:color w:val="000000"/>
                  <w:sz w:val="18"/>
                  <w:szCs w:val="18"/>
                </w:rPr>
                <w:t>CI-HVC-FRNC-V15-260101</w:t>
              </w:r>
            </w:ins>
          </w:p>
        </w:tc>
        <w:tc>
          <w:tcPr>
            <w:tcW w:w="947" w:type="dxa"/>
            <w:tcBorders>
              <w:top w:val="nil"/>
              <w:left w:val="nil"/>
              <w:bottom w:val="single" w:sz="4" w:space="0" w:color="auto"/>
              <w:right w:val="single" w:sz="4" w:space="0" w:color="auto"/>
            </w:tcBorders>
            <w:vAlign w:val="center"/>
            <w:hideMark/>
            <w:tcPrChange w:id="72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6BF4894" w14:textId="77777777" w:rsidR="00186DA9" w:rsidRPr="00186DA9" w:rsidRDefault="00186DA9" w:rsidP="00186DA9">
            <w:pPr>
              <w:widowControl/>
              <w:spacing w:after="0"/>
              <w:jc w:val="center"/>
              <w:rPr>
                <w:ins w:id="725" w:author="Sam Dent" w:date="2025-09-04T10:03:00Z" w16du:dateUtc="2025-09-04T14:03:00Z"/>
                <w:rFonts w:ascii="Aptos Narrow" w:hAnsi="Aptos Narrow"/>
                <w:color w:val="000000"/>
                <w:sz w:val="18"/>
                <w:szCs w:val="18"/>
              </w:rPr>
            </w:pPr>
            <w:ins w:id="72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72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3502437" w14:textId="77777777" w:rsidR="00186DA9" w:rsidRPr="00186DA9" w:rsidRDefault="00186DA9" w:rsidP="00186DA9">
            <w:pPr>
              <w:widowControl/>
              <w:spacing w:after="0"/>
              <w:jc w:val="left"/>
              <w:rPr>
                <w:ins w:id="728" w:author="Sam Dent" w:date="2025-09-04T10:03:00Z" w16du:dateUtc="2025-09-04T14:03:00Z"/>
                <w:rFonts w:cs="Calibri"/>
                <w:color w:val="000000"/>
                <w:sz w:val="18"/>
                <w:szCs w:val="18"/>
              </w:rPr>
            </w:pPr>
            <w:ins w:id="729" w:author="Sam Dent" w:date="2025-09-04T10:03:00Z" w16du:dateUtc="2025-09-04T14:03:00Z">
              <w:r w:rsidRPr="00186DA9">
                <w:rPr>
                  <w:rFonts w:cs="Calibri"/>
                  <w:color w:val="000000"/>
                  <w:sz w:val="18"/>
                  <w:szCs w:val="18"/>
                </w:rPr>
                <w:t>Updated measure costs for residential sized units and avoided replacement costs based on new inflation rate</w:t>
              </w:r>
            </w:ins>
          </w:p>
        </w:tc>
        <w:tc>
          <w:tcPr>
            <w:tcW w:w="1078" w:type="dxa"/>
            <w:tcBorders>
              <w:top w:val="nil"/>
              <w:left w:val="nil"/>
              <w:bottom w:val="single" w:sz="4" w:space="0" w:color="auto"/>
              <w:right w:val="single" w:sz="4" w:space="0" w:color="auto"/>
            </w:tcBorders>
            <w:vAlign w:val="center"/>
            <w:hideMark/>
            <w:tcPrChange w:id="73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48A32A3" w14:textId="77777777" w:rsidR="00186DA9" w:rsidRPr="00186DA9" w:rsidRDefault="00186DA9" w:rsidP="00186DA9">
            <w:pPr>
              <w:widowControl/>
              <w:spacing w:after="0"/>
              <w:jc w:val="left"/>
              <w:rPr>
                <w:ins w:id="731" w:author="Sam Dent" w:date="2025-09-04T10:03:00Z" w16du:dateUtc="2025-09-04T14:03:00Z"/>
                <w:rFonts w:ascii="Aptos Narrow" w:hAnsi="Aptos Narrow"/>
                <w:color w:val="000000"/>
                <w:sz w:val="18"/>
                <w:szCs w:val="18"/>
              </w:rPr>
            </w:pPr>
            <w:ins w:id="732" w:author="Sam Dent" w:date="2025-09-04T10:03:00Z" w16du:dateUtc="2025-09-04T14:03:00Z">
              <w:r w:rsidRPr="00186DA9">
                <w:rPr>
                  <w:rFonts w:ascii="Aptos Narrow" w:hAnsi="Aptos Narrow"/>
                  <w:color w:val="000000"/>
                  <w:sz w:val="18"/>
                  <w:szCs w:val="18"/>
                </w:rPr>
                <w:t>No change</w:t>
              </w:r>
            </w:ins>
          </w:p>
        </w:tc>
      </w:tr>
      <w:tr w:rsidR="00770CE6" w:rsidRPr="00186DA9" w14:paraId="29D8FEDA" w14:textId="77777777" w:rsidTr="00985415">
        <w:tblPrEx>
          <w:tblPrExChange w:id="733" w:author="Sam Dent" w:date="2025-09-04T10:10:00Z" w16du:dateUtc="2025-09-04T14:10:00Z">
            <w:tblPrEx>
              <w:tblW w:w="12709" w:type="dxa"/>
            </w:tblPrEx>
          </w:tblPrExChange>
        </w:tblPrEx>
        <w:trPr>
          <w:trHeight w:val="480"/>
          <w:ins w:id="734" w:author="Sam Dent" w:date="2025-09-04T10:03:00Z"/>
          <w:trPrChange w:id="73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73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760A2E1" w14:textId="77777777" w:rsidR="00186DA9" w:rsidRPr="00186DA9" w:rsidRDefault="00186DA9" w:rsidP="00186DA9">
            <w:pPr>
              <w:widowControl/>
              <w:spacing w:after="0"/>
              <w:jc w:val="left"/>
              <w:rPr>
                <w:ins w:id="73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73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155891A" w14:textId="77777777" w:rsidR="00186DA9" w:rsidRPr="00186DA9" w:rsidRDefault="00186DA9" w:rsidP="00186DA9">
            <w:pPr>
              <w:widowControl/>
              <w:spacing w:after="0"/>
              <w:jc w:val="left"/>
              <w:rPr>
                <w:ins w:id="73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74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9796B7C" w14:textId="77777777" w:rsidR="00186DA9" w:rsidRPr="00186DA9" w:rsidRDefault="00186DA9" w:rsidP="00186DA9">
            <w:pPr>
              <w:widowControl/>
              <w:spacing w:after="0"/>
              <w:jc w:val="left"/>
              <w:rPr>
                <w:ins w:id="741" w:author="Sam Dent" w:date="2025-09-04T10:03:00Z" w16du:dateUtc="2025-09-04T14:03:00Z"/>
                <w:rFonts w:ascii="Aptos Narrow" w:hAnsi="Aptos Narrow"/>
                <w:color w:val="000000"/>
                <w:sz w:val="18"/>
                <w:szCs w:val="18"/>
              </w:rPr>
            </w:pPr>
            <w:ins w:id="742" w:author="Sam Dent" w:date="2025-09-04T10:03:00Z" w16du:dateUtc="2025-09-04T14:03:00Z">
              <w:r w:rsidRPr="00186DA9">
                <w:rPr>
                  <w:rFonts w:ascii="Aptos Narrow" w:hAnsi="Aptos Narrow"/>
                  <w:color w:val="000000"/>
                  <w:sz w:val="18"/>
                  <w:szCs w:val="18"/>
                </w:rPr>
                <w:t>4.4.13 Package Terminal Air Conditioner (PTAC) and Package Terminal Heat Pump (PTHP)</w:t>
              </w:r>
            </w:ins>
          </w:p>
        </w:tc>
        <w:tc>
          <w:tcPr>
            <w:tcW w:w="2430" w:type="dxa"/>
            <w:tcBorders>
              <w:top w:val="nil"/>
              <w:left w:val="nil"/>
              <w:bottom w:val="single" w:sz="4" w:space="0" w:color="auto"/>
              <w:right w:val="single" w:sz="4" w:space="0" w:color="auto"/>
            </w:tcBorders>
            <w:vAlign w:val="center"/>
            <w:hideMark/>
            <w:tcPrChange w:id="74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21D4101" w14:textId="77777777" w:rsidR="00186DA9" w:rsidRPr="00186DA9" w:rsidRDefault="00186DA9" w:rsidP="00186DA9">
            <w:pPr>
              <w:widowControl/>
              <w:spacing w:after="0"/>
              <w:jc w:val="left"/>
              <w:rPr>
                <w:ins w:id="744" w:author="Sam Dent" w:date="2025-09-04T10:03:00Z" w16du:dateUtc="2025-09-04T14:03:00Z"/>
                <w:rFonts w:ascii="Aptos Narrow" w:hAnsi="Aptos Narrow"/>
                <w:color w:val="000000"/>
                <w:sz w:val="18"/>
                <w:szCs w:val="18"/>
              </w:rPr>
            </w:pPr>
            <w:ins w:id="745" w:author="Sam Dent" w:date="2025-09-04T10:03:00Z" w16du:dateUtc="2025-09-04T14:03:00Z">
              <w:r w:rsidRPr="00186DA9">
                <w:rPr>
                  <w:rFonts w:ascii="Aptos Narrow" w:hAnsi="Aptos Narrow"/>
                  <w:color w:val="000000"/>
                  <w:sz w:val="18"/>
                  <w:szCs w:val="18"/>
                </w:rPr>
                <w:t>CI-HVC-PTAC-V14-260101</w:t>
              </w:r>
            </w:ins>
          </w:p>
        </w:tc>
        <w:tc>
          <w:tcPr>
            <w:tcW w:w="947" w:type="dxa"/>
            <w:tcBorders>
              <w:top w:val="nil"/>
              <w:left w:val="nil"/>
              <w:bottom w:val="single" w:sz="4" w:space="0" w:color="auto"/>
              <w:right w:val="single" w:sz="4" w:space="0" w:color="auto"/>
            </w:tcBorders>
            <w:vAlign w:val="center"/>
            <w:hideMark/>
            <w:tcPrChange w:id="74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7536562" w14:textId="77777777" w:rsidR="00186DA9" w:rsidRPr="00186DA9" w:rsidRDefault="00186DA9" w:rsidP="00186DA9">
            <w:pPr>
              <w:widowControl/>
              <w:spacing w:after="0"/>
              <w:jc w:val="center"/>
              <w:rPr>
                <w:ins w:id="747" w:author="Sam Dent" w:date="2025-09-04T10:03:00Z" w16du:dateUtc="2025-09-04T14:03:00Z"/>
                <w:rFonts w:ascii="Aptos Narrow" w:hAnsi="Aptos Narrow"/>
                <w:color w:val="000000"/>
                <w:sz w:val="18"/>
                <w:szCs w:val="18"/>
              </w:rPr>
            </w:pPr>
            <w:ins w:id="74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74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56525EA" w14:textId="77777777" w:rsidR="00186DA9" w:rsidRPr="00186DA9" w:rsidRDefault="00186DA9" w:rsidP="00186DA9">
            <w:pPr>
              <w:widowControl/>
              <w:spacing w:after="0"/>
              <w:jc w:val="left"/>
              <w:rPr>
                <w:ins w:id="750" w:author="Sam Dent" w:date="2025-09-04T10:03:00Z" w16du:dateUtc="2025-09-04T14:03:00Z"/>
                <w:rFonts w:cs="Calibri"/>
                <w:color w:val="000000"/>
                <w:sz w:val="18"/>
                <w:szCs w:val="18"/>
              </w:rPr>
            </w:pPr>
            <w:ins w:id="751" w:author="Sam Dent" w:date="2025-09-04T10:03:00Z" w16du:dateUtc="2025-09-04T14:03:00Z">
              <w:r w:rsidRPr="00186DA9">
                <w:rPr>
                  <w:rFonts w:cs="Calibri"/>
                  <w:color w:val="000000"/>
                  <w:sz w:val="18"/>
                  <w:szCs w:val="18"/>
                </w:rPr>
                <w:t xml:space="preserve">Update to loadshape and coincidence factors. Update to avoided replacement costs based on new inflation rate. Update to EERexist value </w:t>
              </w:r>
            </w:ins>
          </w:p>
        </w:tc>
        <w:tc>
          <w:tcPr>
            <w:tcW w:w="1078" w:type="dxa"/>
            <w:tcBorders>
              <w:top w:val="nil"/>
              <w:left w:val="nil"/>
              <w:bottom w:val="single" w:sz="4" w:space="0" w:color="auto"/>
              <w:right w:val="single" w:sz="4" w:space="0" w:color="auto"/>
            </w:tcBorders>
            <w:vAlign w:val="center"/>
            <w:hideMark/>
            <w:tcPrChange w:id="75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46C4D29" w14:textId="679E945B" w:rsidR="00186DA9" w:rsidRPr="00186DA9" w:rsidRDefault="00164DDC" w:rsidP="00186DA9">
            <w:pPr>
              <w:widowControl/>
              <w:spacing w:after="0"/>
              <w:jc w:val="left"/>
              <w:rPr>
                <w:ins w:id="753" w:author="Sam Dent" w:date="2025-09-04T10:03:00Z" w16du:dateUtc="2025-09-04T14:03:00Z"/>
                <w:rFonts w:ascii="Aptos Narrow" w:hAnsi="Aptos Narrow"/>
                <w:color w:val="000000"/>
                <w:sz w:val="18"/>
                <w:szCs w:val="18"/>
              </w:rPr>
            </w:pPr>
            <w:ins w:id="754" w:author="Sam Dent" w:date="2025-09-04T10:05:00Z" w16du:dateUtc="2025-09-04T14:05:00Z">
              <w:r>
                <w:rPr>
                  <w:rFonts w:ascii="Aptos Narrow" w:hAnsi="Aptos Narrow"/>
                  <w:color w:val="000000"/>
                  <w:sz w:val="18"/>
                  <w:szCs w:val="18"/>
                </w:rPr>
                <w:t>Dependent</w:t>
              </w:r>
            </w:ins>
            <w:ins w:id="75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1152489" w14:textId="77777777" w:rsidTr="00985415">
        <w:tblPrEx>
          <w:tblPrExChange w:id="756" w:author="Sam Dent" w:date="2025-09-04T10:10:00Z" w16du:dateUtc="2025-09-04T14:10:00Z">
            <w:tblPrEx>
              <w:tblW w:w="12709" w:type="dxa"/>
            </w:tblPrEx>
          </w:tblPrExChange>
        </w:tblPrEx>
        <w:trPr>
          <w:trHeight w:val="480"/>
          <w:ins w:id="757" w:author="Sam Dent" w:date="2025-09-04T10:03:00Z"/>
          <w:trPrChange w:id="75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75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4B5CCB0" w14:textId="77777777" w:rsidR="00186DA9" w:rsidRPr="00186DA9" w:rsidRDefault="00186DA9" w:rsidP="00186DA9">
            <w:pPr>
              <w:widowControl/>
              <w:spacing w:after="0"/>
              <w:jc w:val="left"/>
              <w:rPr>
                <w:ins w:id="76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76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D7A2719" w14:textId="77777777" w:rsidR="00186DA9" w:rsidRPr="00186DA9" w:rsidRDefault="00186DA9" w:rsidP="00186DA9">
            <w:pPr>
              <w:widowControl/>
              <w:spacing w:after="0"/>
              <w:jc w:val="left"/>
              <w:rPr>
                <w:ins w:id="76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76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23AB588" w14:textId="77777777" w:rsidR="00186DA9" w:rsidRPr="00186DA9" w:rsidRDefault="00186DA9" w:rsidP="00186DA9">
            <w:pPr>
              <w:widowControl/>
              <w:spacing w:after="0"/>
              <w:jc w:val="left"/>
              <w:rPr>
                <w:ins w:id="764" w:author="Sam Dent" w:date="2025-09-04T10:03:00Z" w16du:dateUtc="2025-09-04T14:03:00Z"/>
                <w:rFonts w:ascii="Aptos Narrow" w:hAnsi="Aptos Narrow"/>
                <w:color w:val="000000"/>
                <w:sz w:val="18"/>
                <w:szCs w:val="18"/>
              </w:rPr>
            </w:pPr>
            <w:ins w:id="765" w:author="Sam Dent" w:date="2025-09-04T10:03:00Z" w16du:dateUtc="2025-09-04T14:03:00Z">
              <w:r w:rsidRPr="00186DA9">
                <w:rPr>
                  <w:rFonts w:ascii="Aptos Narrow" w:hAnsi="Aptos Narrow"/>
                  <w:color w:val="000000"/>
                  <w:sz w:val="18"/>
                  <w:szCs w:val="18"/>
                </w:rPr>
                <w:t>4.4.14 Pipe Insulation</w:t>
              </w:r>
            </w:ins>
          </w:p>
        </w:tc>
        <w:tc>
          <w:tcPr>
            <w:tcW w:w="2430" w:type="dxa"/>
            <w:tcBorders>
              <w:top w:val="nil"/>
              <w:left w:val="nil"/>
              <w:bottom w:val="single" w:sz="4" w:space="0" w:color="auto"/>
              <w:right w:val="single" w:sz="4" w:space="0" w:color="auto"/>
            </w:tcBorders>
            <w:vAlign w:val="center"/>
            <w:hideMark/>
            <w:tcPrChange w:id="76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1531F3E" w14:textId="77777777" w:rsidR="00186DA9" w:rsidRPr="00186DA9" w:rsidRDefault="00186DA9" w:rsidP="00186DA9">
            <w:pPr>
              <w:widowControl/>
              <w:spacing w:after="0"/>
              <w:jc w:val="left"/>
              <w:rPr>
                <w:ins w:id="767" w:author="Sam Dent" w:date="2025-09-04T10:03:00Z" w16du:dateUtc="2025-09-04T14:03:00Z"/>
                <w:rFonts w:ascii="Aptos Narrow" w:hAnsi="Aptos Narrow"/>
                <w:color w:val="000000"/>
                <w:sz w:val="18"/>
                <w:szCs w:val="18"/>
              </w:rPr>
            </w:pPr>
            <w:ins w:id="768" w:author="Sam Dent" w:date="2025-09-04T10:03:00Z" w16du:dateUtc="2025-09-04T14:03:00Z">
              <w:r w:rsidRPr="00186DA9">
                <w:rPr>
                  <w:rFonts w:ascii="Aptos Narrow" w:hAnsi="Aptos Narrow"/>
                  <w:color w:val="000000"/>
                  <w:sz w:val="18"/>
                  <w:szCs w:val="18"/>
                </w:rPr>
                <w:t>CI-HVC-PINS-V10-260101</w:t>
              </w:r>
            </w:ins>
          </w:p>
        </w:tc>
        <w:tc>
          <w:tcPr>
            <w:tcW w:w="947" w:type="dxa"/>
            <w:tcBorders>
              <w:top w:val="nil"/>
              <w:left w:val="nil"/>
              <w:bottom w:val="single" w:sz="4" w:space="0" w:color="auto"/>
              <w:right w:val="single" w:sz="4" w:space="0" w:color="auto"/>
            </w:tcBorders>
            <w:vAlign w:val="center"/>
            <w:hideMark/>
            <w:tcPrChange w:id="76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CE23229" w14:textId="77777777" w:rsidR="00186DA9" w:rsidRPr="00186DA9" w:rsidRDefault="00186DA9" w:rsidP="00186DA9">
            <w:pPr>
              <w:widowControl/>
              <w:spacing w:after="0"/>
              <w:jc w:val="center"/>
              <w:rPr>
                <w:ins w:id="770" w:author="Sam Dent" w:date="2025-09-04T10:03:00Z" w16du:dateUtc="2025-09-04T14:03:00Z"/>
                <w:rFonts w:ascii="Aptos Narrow" w:hAnsi="Aptos Narrow"/>
                <w:color w:val="000000"/>
                <w:sz w:val="18"/>
                <w:szCs w:val="18"/>
              </w:rPr>
            </w:pPr>
            <w:ins w:id="77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77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CAB4848" w14:textId="77777777" w:rsidR="00186DA9" w:rsidRPr="00186DA9" w:rsidRDefault="00186DA9" w:rsidP="00186DA9">
            <w:pPr>
              <w:widowControl/>
              <w:spacing w:after="0"/>
              <w:jc w:val="left"/>
              <w:rPr>
                <w:ins w:id="773" w:author="Sam Dent" w:date="2025-09-04T10:03:00Z" w16du:dateUtc="2025-09-04T14:03:00Z"/>
                <w:rFonts w:cs="Calibri"/>
                <w:color w:val="000000"/>
                <w:sz w:val="18"/>
                <w:szCs w:val="18"/>
              </w:rPr>
            </w:pPr>
            <w:ins w:id="774"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77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200BB11" w14:textId="3F8ECB9C" w:rsidR="00186DA9" w:rsidRPr="00186DA9" w:rsidRDefault="00164DDC" w:rsidP="00186DA9">
            <w:pPr>
              <w:widowControl/>
              <w:spacing w:after="0"/>
              <w:jc w:val="left"/>
              <w:rPr>
                <w:ins w:id="776" w:author="Sam Dent" w:date="2025-09-04T10:03:00Z" w16du:dateUtc="2025-09-04T14:03:00Z"/>
                <w:rFonts w:ascii="Aptos Narrow" w:hAnsi="Aptos Narrow"/>
                <w:color w:val="000000"/>
                <w:sz w:val="18"/>
                <w:szCs w:val="18"/>
              </w:rPr>
            </w:pPr>
            <w:ins w:id="777" w:author="Sam Dent" w:date="2025-09-04T10:05:00Z" w16du:dateUtc="2025-09-04T14:05:00Z">
              <w:r>
                <w:rPr>
                  <w:rFonts w:ascii="Aptos Narrow" w:hAnsi="Aptos Narrow"/>
                  <w:color w:val="000000"/>
                  <w:sz w:val="18"/>
                  <w:szCs w:val="18"/>
                </w:rPr>
                <w:t>Dependent</w:t>
              </w:r>
            </w:ins>
            <w:ins w:id="77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A6CAC1D" w14:textId="77777777" w:rsidTr="00985415">
        <w:tblPrEx>
          <w:tblPrExChange w:id="779" w:author="Sam Dent" w:date="2025-09-04T10:10:00Z" w16du:dateUtc="2025-09-04T14:10:00Z">
            <w:tblPrEx>
              <w:tblW w:w="12709" w:type="dxa"/>
            </w:tblPrEx>
          </w:tblPrExChange>
        </w:tblPrEx>
        <w:trPr>
          <w:trHeight w:val="720"/>
          <w:ins w:id="780" w:author="Sam Dent" w:date="2025-09-04T10:03:00Z"/>
          <w:trPrChange w:id="781"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78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3277FCC" w14:textId="77777777" w:rsidR="00186DA9" w:rsidRPr="00186DA9" w:rsidRDefault="00186DA9" w:rsidP="00186DA9">
            <w:pPr>
              <w:widowControl/>
              <w:spacing w:after="0"/>
              <w:jc w:val="left"/>
              <w:rPr>
                <w:ins w:id="78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78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D5EA1C1" w14:textId="77777777" w:rsidR="00186DA9" w:rsidRPr="00186DA9" w:rsidRDefault="00186DA9" w:rsidP="00186DA9">
            <w:pPr>
              <w:widowControl/>
              <w:spacing w:after="0"/>
              <w:jc w:val="left"/>
              <w:rPr>
                <w:ins w:id="78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78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270517D" w14:textId="77777777" w:rsidR="00186DA9" w:rsidRPr="00186DA9" w:rsidRDefault="00186DA9" w:rsidP="00186DA9">
            <w:pPr>
              <w:widowControl/>
              <w:spacing w:after="0"/>
              <w:jc w:val="left"/>
              <w:rPr>
                <w:ins w:id="787" w:author="Sam Dent" w:date="2025-09-04T10:03:00Z" w16du:dateUtc="2025-09-04T14:03:00Z"/>
                <w:rFonts w:ascii="Aptos Narrow" w:hAnsi="Aptos Narrow"/>
                <w:color w:val="000000"/>
                <w:sz w:val="18"/>
                <w:szCs w:val="18"/>
              </w:rPr>
            </w:pPr>
            <w:ins w:id="788" w:author="Sam Dent" w:date="2025-09-04T10:03:00Z" w16du:dateUtc="2025-09-04T14:03:00Z">
              <w:r w:rsidRPr="00186DA9">
                <w:rPr>
                  <w:rFonts w:ascii="Aptos Narrow" w:hAnsi="Aptos Narrow"/>
                  <w:color w:val="000000"/>
                  <w:sz w:val="18"/>
                  <w:szCs w:val="18"/>
                </w:rPr>
                <w:t>4.4.15 Single-Package and Split System Unitary Air Conditioners</w:t>
              </w:r>
            </w:ins>
          </w:p>
        </w:tc>
        <w:tc>
          <w:tcPr>
            <w:tcW w:w="2430" w:type="dxa"/>
            <w:tcBorders>
              <w:top w:val="nil"/>
              <w:left w:val="nil"/>
              <w:bottom w:val="single" w:sz="4" w:space="0" w:color="auto"/>
              <w:right w:val="single" w:sz="4" w:space="0" w:color="auto"/>
            </w:tcBorders>
            <w:vAlign w:val="center"/>
            <w:hideMark/>
            <w:tcPrChange w:id="78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9F3034D" w14:textId="77777777" w:rsidR="00186DA9" w:rsidRPr="00186DA9" w:rsidRDefault="00186DA9" w:rsidP="00186DA9">
            <w:pPr>
              <w:widowControl/>
              <w:spacing w:after="0"/>
              <w:jc w:val="left"/>
              <w:rPr>
                <w:ins w:id="790" w:author="Sam Dent" w:date="2025-09-04T10:03:00Z" w16du:dateUtc="2025-09-04T14:03:00Z"/>
                <w:rFonts w:ascii="Aptos Narrow" w:hAnsi="Aptos Narrow"/>
                <w:color w:val="000000"/>
                <w:sz w:val="18"/>
                <w:szCs w:val="18"/>
              </w:rPr>
            </w:pPr>
            <w:ins w:id="791" w:author="Sam Dent" w:date="2025-09-04T10:03:00Z" w16du:dateUtc="2025-09-04T14:03:00Z">
              <w:r w:rsidRPr="00186DA9">
                <w:rPr>
                  <w:rFonts w:ascii="Aptos Narrow" w:hAnsi="Aptos Narrow"/>
                  <w:color w:val="000000"/>
                  <w:sz w:val="18"/>
                  <w:szCs w:val="18"/>
                </w:rPr>
                <w:t>CI-HVC-SPUA-V12-250101</w:t>
              </w:r>
            </w:ins>
          </w:p>
        </w:tc>
        <w:tc>
          <w:tcPr>
            <w:tcW w:w="947" w:type="dxa"/>
            <w:tcBorders>
              <w:top w:val="nil"/>
              <w:left w:val="nil"/>
              <w:bottom w:val="single" w:sz="4" w:space="0" w:color="auto"/>
              <w:right w:val="single" w:sz="4" w:space="0" w:color="auto"/>
            </w:tcBorders>
            <w:vAlign w:val="center"/>
            <w:hideMark/>
            <w:tcPrChange w:id="79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AD2611D" w14:textId="77777777" w:rsidR="00186DA9" w:rsidRPr="00186DA9" w:rsidRDefault="00186DA9" w:rsidP="00186DA9">
            <w:pPr>
              <w:widowControl/>
              <w:spacing w:after="0"/>
              <w:jc w:val="center"/>
              <w:rPr>
                <w:ins w:id="793" w:author="Sam Dent" w:date="2025-09-04T10:03:00Z" w16du:dateUtc="2025-09-04T14:03:00Z"/>
                <w:rFonts w:ascii="Aptos Narrow" w:hAnsi="Aptos Narrow"/>
                <w:color w:val="000000"/>
                <w:sz w:val="18"/>
                <w:szCs w:val="18"/>
              </w:rPr>
            </w:pPr>
            <w:ins w:id="794"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79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3E45B99" w14:textId="77777777" w:rsidR="00186DA9" w:rsidRPr="00186DA9" w:rsidRDefault="00186DA9" w:rsidP="00186DA9">
            <w:pPr>
              <w:widowControl/>
              <w:spacing w:after="0"/>
              <w:jc w:val="left"/>
              <w:rPr>
                <w:ins w:id="796" w:author="Sam Dent" w:date="2025-09-04T10:03:00Z" w16du:dateUtc="2025-09-04T14:03:00Z"/>
                <w:rFonts w:cs="Calibri"/>
                <w:color w:val="000000"/>
                <w:sz w:val="18"/>
                <w:szCs w:val="18"/>
              </w:rPr>
            </w:pPr>
            <w:ins w:id="797" w:author="Sam Dent" w:date="2025-09-04T10:03:00Z" w16du:dateUtc="2025-09-04T14:03:00Z">
              <w:r w:rsidRPr="00186DA9">
                <w:rPr>
                  <w:rFonts w:cs="Calibri"/>
                  <w:color w:val="000000"/>
                  <w:sz w:val="18"/>
                  <w:szCs w:val="18"/>
                </w:rPr>
                <w:t>Corrected SEER2 value and compliance date from Code of Federal Regulations for split systems &lt;65,000 Btu/h. Transitioning the SEER/EER metrics for systems &lt;65,000 Btu/h to SEER2/EER2</w:t>
              </w:r>
            </w:ins>
          </w:p>
        </w:tc>
        <w:tc>
          <w:tcPr>
            <w:tcW w:w="1078" w:type="dxa"/>
            <w:tcBorders>
              <w:top w:val="nil"/>
              <w:left w:val="nil"/>
              <w:bottom w:val="single" w:sz="4" w:space="0" w:color="auto"/>
              <w:right w:val="single" w:sz="4" w:space="0" w:color="auto"/>
            </w:tcBorders>
            <w:vAlign w:val="center"/>
            <w:hideMark/>
            <w:tcPrChange w:id="79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A9AA9B1" w14:textId="221DEE87" w:rsidR="00186DA9" w:rsidRPr="00186DA9" w:rsidRDefault="00164DDC" w:rsidP="00186DA9">
            <w:pPr>
              <w:widowControl/>
              <w:spacing w:after="0"/>
              <w:jc w:val="left"/>
              <w:rPr>
                <w:ins w:id="799" w:author="Sam Dent" w:date="2025-09-04T10:03:00Z" w16du:dateUtc="2025-09-04T14:03:00Z"/>
                <w:rFonts w:ascii="Aptos Narrow" w:hAnsi="Aptos Narrow"/>
                <w:color w:val="000000"/>
                <w:sz w:val="18"/>
                <w:szCs w:val="18"/>
              </w:rPr>
            </w:pPr>
            <w:ins w:id="800" w:author="Sam Dent" w:date="2025-09-04T10:05:00Z" w16du:dateUtc="2025-09-04T14:05:00Z">
              <w:r>
                <w:rPr>
                  <w:rFonts w:ascii="Aptos Narrow" w:hAnsi="Aptos Narrow"/>
                  <w:color w:val="000000"/>
                  <w:sz w:val="18"/>
                  <w:szCs w:val="18"/>
                </w:rPr>
                <w:t>Dependent</w:t>
              </w:r>
            </w:ins>
            <w:ins w:id="801"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2659FCB" w14:textId="77777777" w:rsidTr="00985415">
        <w:tblPrEx>
          <w:tblPrExChange w:id="802" w:author="Sam Dent" w:date="2025-09-04T10:10:00Z" w16du:dateUtc="2025-09-04T14:10:00Z">
            <w:tblPrEx>
              <w:tblW w:w="12709" w:type="dxa"/>
            </w:tblPrEx>
          </w:tblPrExChange>
        </w:tblPrEx>
        <w:trPr>
          <w:trHeight w:val="480"/>
          <w:ins w:id="803" w:author="Sam Dent" w:date="2025-09-04T10:03:00Z"/>
          <w:trPrChange w:id="804"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80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613B2F3" w14:textId="77777777" w:rsidR="00186DA9" w:rsidRPr="00186DA9" w:rsidRDefault="00186DA9" w:rsidP="00186DA9">
            <w:pPr>
              <w:widowControl/>
              <w:spacing w:after="0"/>
              <w:jc w:val="left"/>
              <w:rPr>
                <w:ins w:id="80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80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CC4C2A9" w14:textId="77777777" w:rsidR="00186DA9" w:rsidRPr="00186DA9" w:rsidRDefault="00186DA9" w:rsidP="00186DA9">
            <w:pPr>
              <w:widowControl/>
              <w:spacing w:after="0"/>
              <w:jc w:val="left"/>
              <w:rPr>
                <w:ins w:id="80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80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36C9194" w14:textId="77777777" w:rsidR="00186DA9" w:rsidRPr="00186DA9" w:rsidRDefault="00186DA9" w:rsidP="00186DA9">
            <w:pPr>
              <w:widowControl/>
              <w:spacing w:after="0"/>
              <w:jc w:val="left"/>
              <w:rPr>
                <w:ins w:id="810" w:author="Sam Dent" w:date="2025-09-04T10:03:00Z" w16du:dateUtc="2025-09-04T14:03:00Z"/>
                <w:rFonts w:ascii="Aptos Narrow" w:hAnsi="Aptos Narrow"/>
                <w:color w:val="000000"/>
                <w:sz w:val="18"/>
                <w:szCs w:val="18"/>
              </w:rPr>
            </w:pPr>
            <w:ins w:id="811" w:author="Sam Dent" w:date="2025-09-04T10:03:00Z" w16du:dateUtc="2025-09-04T14:03:00Z">
              <w:r w:rsidRPr="00186DA9">
                <w:rPr>
                  <w:rFonts w:ascii="Aptos Narrow" w:hAnsi="Aptos Narrow"/>
                  <w:color w:val="000000"/>
                  <w:sz w:val="18"/>
                  <w:szCs w:val="18"/>
                </w:rPr>
                <w:t>4.4.16 Steam Trap Replacement or Repair</w:t>
              </w:r>
            </w:ins>
          </w:p>
        </w:tc>
        <w:tc>
          <w:tcPr>
            <w:tcW w:w="2430" w:type="dxa"/>
            <w:tcBorders>
              <w:top w:val="nil"/>
              <w:left w:val="nil"/>
              <w:bottom w:val="single" w:sz="4" w:space="0" w:color="auto"/>
              <w:right w:val="single" w:sz="4" w:space="0" w:color="auto"/>
            </w:tcBorders>
            <w:vAlign w:val="center"/>
            <w:hideMark/>
            <w:tcPrChange w:id="81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719BFD9" w14:textId="77777777" w:rsidR="00186DA9" w:rsidRPr="00186DA9" w:rsidRDefault="00186DA9" w:rsidP="00186DA9">
            <w:pPr>
              <w:widowControl/>
              <w:spacing w:after="0"/>
              <w:jc w:val="left"/>
              <w:rPr>
                <w:ins w:id="813" w:author="Sam Dent" w:date="2025-09-04T10:03:00Z" w16du:dateUtc="2025-09-04T14:03:00Z"/>
                <w:rFonts w:ascii="Aptos Narrow" w:hAnsi="Aptos Narrow"/>
                <w:color w:val="000000"/>
                <w:sz w:val="18"/>
                <w:szCs w:val="18"/>
              </w:rPr>
            </w:pPr>
            <w:ins w:id="814" w:author="Sam Dent" w:date="2025-09-04T10:03:00Z" w16du:dateUtc="2025-09-04T14:03:00Z">
              <w:r w:rsidRPr="00186DA9">
                <w:rPr>
                  <w:rFonts w:ascii="Aptos Narrow" w:hAnsi="Aptos Narrow"/>
                  <w:color w:val="000000"/>
                  <w:sz w:val="18"/>
                  <w:szCs w:val="18"/>
                </w:rPr>
                <w:t>CI-HVC-STRE-V12-260101</w:t>
              </w:r>
            </w:ins>
          </w:p>
        </w:tc>
        <w:tc>
          <w:tcPr>
            <w:tcW w:w="947" w:type="dxa"/>
            <w:tcBorders>
              <w:top w:val="nil"/>
              <w:left w:val="nil"/>
              <w:bottom w:val="single" w:sz="4" w:space="0" w:color="auto"/>
              <w:right w:val="single" w:sz="4" w:space="0" w:color="auto"/>
            </w:tcBorders>
            <w:vAlign w:val="center"/>
            <w:hideMark/>
            <w:tcPrChange w:id="81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1E19CA9" w14:textId="77777777" w:rsidR="00186DA9" w:rsidRPr="00186DA9" w:rsidRDefault="00186DA9" w:rsidP="00186DA9">
            <w:pPr>
              <w:widowControl/>
              <w:spacing w:after="0"/>
              <w:jc w:val="center"/>
              <w:rPr>
                <w:ins w:id="816" w:author="Sam Dent" w:date="2025-09-04T10:03:00Z" w16du:dateUtc="2025-09-04T14:03:00Z"/>
                <w:rFonts w:ascii="Aptos Narrow" w:hAnsi="Aptos Narrow"/>
                <w:color w:val="000000"/>
                <w:sz w:val="18"/>
                <w:szCs w:val="18"/>
              </w:rPr>
            </w:pPr>
            <w:ins w:id="81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81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743B50B" w14:textId="77777777" w:rsidR="00186DA9" w:rsidRPr="00186DA9" w:rsidRDefault="00186DA9" w:rsidP="00186DA9">
            <w:pPr>
              <w:widowControl/>
              <w:spacing w:after="0"/>
              <w:jc w:val="left"/>
              <w:rPr>
                <w:ins w:id="819" w:author="Sam Dent" w:date="2025-09-04T10:03:00Z" w16du:dateUtc="2025-09-04T14:03:00Z"/>
                <w:rFonts w:cs="Calibri"/>
                <w:color w:val="000000"/>
                <w:sz w:val="18"/>
                <w:szCs w:val="18"/>
              </w:rPr>
            </w:pPr>
            <w:ins w:id="820"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82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B8542EF" w14:textId="5124CB82" w:rsidR="00186DA9" w:rsidRPr="00186DA9" w:rsidRDefault="00164DDC" w:rsidP="00186DA9">
            <w:pPr>
              <w:widowControl/>
              <w:spacing w:after="0"/>
              <w:jc w:val="left"/>
              <w:rPr>
                <w:ins w:id="822" w:author="Sam Dent" w:date="2025-09-04T10:03:00Z" w16du:dateUtc="2025-09-04T14:03:00Z"/>
                <w:rFonts w:ascii="Aptos Narrow" w:hAnsi="Aptos Narrow"/>
                <w:color w:val="000000"/>
                <w:sz w:val="18"/>
                <w:szCs w:val="18"/>
              </w:rPr>
            </w:pPr>
            <w:ins w:id="823" w:author="Sam Dent" w:date="2025-09-04T10:05:00Z" w16du:dateUtc="2025-09-04T14:05:00Z">
              <w:r>
                <w:rPr>
                  <w:rFonts w:ascii="Aptos Narrow" w:hAnsi="Aptos Narrow"/>
                  <w:color w:val="000000"/>
                  <w:sz w:val="18"/>
                  <w:szCs w:val="18"/>
                </w:rPr>
                <w:t>Dependent</w:t>
              </w:r>
            </w:ins>
            <w:ins w:id="824"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86A6A8F" w14:textId="77777777" w:rsidTr="00985415">
        <w:tblPrEx>
          <w:tblPrExChange w:id="825" w:author="Sam Dent" w:date="2025-09-04T10:10:00Z" w16du:dateUtc="2025-09-04T14:10:00Z">
            <w:tblPrEx>
              <w:tblW w:w="12709" w:type="dxa"/>
            </w:tblPrEx>
          </w:tblPrExChange>
        </w:tblPrEx>
        <w:trPr>
          <w:trHeight w:val="480"/>
          <w:ins w:id="826" w:author="Sam Dent" w:date="2025-09-04T10:03:00Z"/>
          <w:trPrChange w:id="827"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82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FB007D5" w14:textId="77777777" w:rsidR="00186DA9" w:rsidRPr="00186DA9" w:rsidRDefault="00186DA9" w:rsidP="00186DA9">
            <w:pPr>
              <w:widowControl/>
              <w:spacing w:after="0"/>
              <w:jc w:val="left"/>
              <w:rPr>
                <w:ins w:id="82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83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F297576" w14:textId="77777777" w:rsidR="00186DA9" w:rsidRPr="00186DA9" w:rsidRDefault="00186DA9" w:rsidP="00186DA9">
            <w:pPr>
              <w:widowControl/>
              <w:spacing w:after="0"/>
              <w:jc w:val="left"/>
              <w:rPr>
                <w:ins w:id="83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83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48BE5BE" w14:textId="77777777" w:rsidR="00186DA9" w:rsidRPr="00186DA9" w:rsidRDefault="00186DA9" w:rsidP="00186DA9">
            <w:pPr>
              <w:widowControl/>
              <w:spacing w:after="0"/>
              <w:jc w:val="left"/>
              <w:rPr>
                <w:ins w:id="833" w:author="Sam Dent" w:date="2025-09-04T10:03:00Z" w16du:dateUtc="2025-09-04T14:03:00Z"/>
                <w:rFonts w:ascii="Aptos Narrow" w:hAnsi="Aptos Narrow"/>
                <w:color w:val="000000"/>
                <w:sz w:val="18"/>
                <w:szCs w:val="18"/>
              </w:rPr>
            </w:pPr>
            <w:ins w:id="834" w:author="Sam Dent" w:date="2025-09-04T10:03:00Z" w16du:dateUtc="2025-09-04T14:03:00Z">
              <w:r w:rsidRPr="00186DA9">
                <w:rPr>
                  <w:rFonts w:ascii="Aptos Narrow" w:hAnsi="Aptos Narrow"/>
                  <w:color w:val="000000"/>
                  <w:sz w:val="18"/>
                  <w:szCs w:val="18"/>
                </w:rPr>
                <w:t>4.4.21 Linkage-Less Boiler Controls for Space Heating</w:t>
              </w:r>
            </w:ins>
          </w:p>
        </w:tc>
        <w:tc>
          <w:tcPr>
            <w:tcW w:w="2430" w:type="dxa"/>
            <w:tcBorders>
              <w:top w:val="nil"/>
              <w:left w:val="nil"/>
              <w:bottom w:val="single" w:sz="4" w:space="0" w:color="auto"/>
              <w:right w:val="single" w:sz="4" w:space="0" w:color="auto"/>
            </w:tcBorders>
            <w:vAlign w:val="center"/>
            <w:hideMark/>
            <w:tcPrChange w:id="83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5F97480" w14:textId="77777777" w:rsidR="00186DA9" w:rsidRPr="00186DA9" w:rsidRDefault="00186DA9" w:rsidP="00186DA9">
            <w:pPr>
              <w:widowControl/>
              <w:spacing w:after="0"/>
              <w:jc w:val="left"/>
              <w:rPr>
                <w:ins w:id="836" w:author="Sam Dent" w:date="2025-09-04T10:03:00Z" w16du:dateUtc="2025-09-04T14:03:00Z"/>
                <w:rFonts w:ascii="Aptos Narrow" w:hAnsi="Aptos Narrow"/>
                <w:color w:val="000000"/>
                <w:sz w:val="18"/>
                <w:szCs w:val="18"/>
              </w:rPr>
            </w:pPr>
            <w:ins w:id="837" w:author="Sam Dent" w:date="2025-09-04T10:03:00Z" w16du:dateUtc="2025-09-04T14:03:00Z">
              <w:r w:rsidRPr="00186DA9">
                <w:rPr>
                  <w:rFonts w:ascii="Aptos Narrow" w:hAnsi="Aptos Narrow"/>
                  <w:color w:val="000000"/>
                  <w:sz w:val="18"/>
                  <w:szCs w:val="18"/>
                </w:rPr>
                <w:t>CI-HVC-LBC-V07-260101</w:t>
              </w:r>
            </w:ins>
          </w:p>
        </w:tc>
        <w:tc>
          <w:tcPr>
            <w:tcW w:w="947" w:type="dxa"/>
            <w:tcBorders>
              <w:top w:val="nil"/>
              <w:left w:val="nil"/>
              <w:bottom w:val="single" w:sz="4" w:space="0" w:color="auto"/>
              <w:right w:val="single" w:sz="4" w:space="0" w:color="auto"/>
            </w:tcBorders>
            <w:vAlign w:val="center"/>
            <w:hideMark/>
            <w:tcPrChange w:id="83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DF74178" w14:textId="77777777" w:rsidR="00186DA9" w:rsidRPr="00186DA9" w:rsidRDefault="00186DA9" w:rsidP="00186DA9">
            <w:pPr>
              <w:widowControl/>
              <w:spacing w:after="0"/>
              <w:jc w:val="center"/>
              <w:rPr>
                <w:ins w:id="839" w:author="Sam Dent" w:date="2025-09-04T10:03:00Z" w16du:dateUtc="2025-09-04T14:03:00Z"/>
                <w:rFonts w:ascii="Aptos Narrow" w:hAnsi="Aptos Narrow"/>
                <w:color w:val="000000"/>
                <w:sz w:val="18"/>
                <w:szCs w:val="18"/>
              </w:rPr>
            </w:pPr>
            <w:ins w:id="84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84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19772CE" w14:textId="77777777" w:rsidR="00186DA9" w:rsidRPr="00186DA9" w:rsidRDefault="00186DA9" w:rsidP="00186DA9">
            <w:pPr>
              <w:widowControl/>
              <w:spacing w:after="0"/>
              <w:jc w:val="left"/>
              <w:rPr>
                <w:ins w:id="842" w:author="Sam Dent" w:date="2025-09-04T10:03:00Z" w16du:dateUtc="2025-09-04T14:03:00Z"/>
                <w:rFonts w:cs="Calibri"/>
                <w:color w:val="000000"/>
                <w:sz w:val="18"/>
                <w:szCs w:val="18"/>
              </w:rPr>
            </w:pPr>
            <w:ins w:id="843" w:author="Sam Dent" w:date="2025-09-04T10:03:00Z" w16du:dateUtc="2025-09-04T14:03:00Z">
              <w:r w:rsidRPr="00186DA9">
                <w:rPr>
                  <w:rFonts w:cs="Calibri"/>
                  <w:color w:val="000000"/>
                  <w:sz w:val="18"/>
                  <w:szCs w:val="18"/>
                </w:rPr>
                <w:t>Re-worked excess air savings factors.</w:t>
              </w:r>
            </w:ins>
          </w:p>
        </w:tc>
        <w:tc>
          <w:tcPr>
            <w:tcW w:w="1078" w:type="dxa"/>
            <w:tcBorders>
              <w:top w:val="nil"/>
              <w:left w:val="nil"/>
              <w:bottom w:val="single" w:sz="4" w:space="0" w:color="auto"/>
              <w:right w:val="single" w:sz="4" w:space="0" w:color="auto"/>
            </w:tcBorders>
            <w:vAlign w:val="center"/>
            <w:hideMark/>
            <w:tcPrChange w:id="84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A1C3D59" w14:textId="194B0989" w:rsidR="00186DA9" w:rsidRPr="00186DA9" w:rsidRDefault="00164DDC" w:rsidP="00186DA9">
            <w:pPr>
              <w:widowControl/>
              <w:spacing w:after="0"/>
              <w:jc w:val="left"/>
              <w:rPr>
                <w:ins w:id="845" w:author="Sam Dent" w:date="2025-09-04T10:03:00Z" w16du:dateUtc="2025-09-04T14:03:00Z"/>
                <w:rFonts w:ascii="Aptos Narrow" w:hAnsi="Aptos Narrow"/>
                <w:color w:val="000000"/>
                <w:sz w:val="18"/>
                <w:szCs w:val="18"/>
              </w:rPr>
            </w:pPr>
            <w:ins w:id="846" w:author="Sam Dent" w:date="2025-09-04T10:05:00Z" w16du:dateUtc="2025-09-04T14:05:00Z">
              <w:r>
                <w:rPr>
                  <w:rFonts w:ascii="Aptos Narrow" w:hAnsi="Aptos Narrow"/>
                  <w:color w:val="000000"/>
                  <w:sz w:val="18"/>
                  <w:szCs w:val="18"/>
                </w:rPr>
                <w:t>Dependent</w:t>
              </w:r>
            </w:ins>
            <w:ins w:id="84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50C7D1A" w14:textId="77777777" w:rsidTr="00985415">
        <w:tblPrEx>
          <w:tblPrExChange w:id="848" w:author="Sam Dent" w:date="2025-09-04T10:10:00Z" w16du:dateUtc="2025-09-04T14:10:00Z">
            <w:tblPrEx>
              <w:tblW w:w="12709" w:type="dxa"/>
            </w:tblPrEx>
          </w:tblPrExChange>
        </w:tblPrEx>
        <w:trPr>
          <w:trHeight w:val="480"/>
          <w:ins w:id="849" w:author="Sam Dent" w:date="2025-09-04T10:03:00Z"/>
          <w:trPrChange w:id="85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85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586A0A6" w14:textId="77777777" w:rsidR="00186DA9" w:rsidRPr="00186DA9" w:rsidRDefault="00186DA9" w:rsidP="00186DA9">
            <w:pPr>
              <w:widowControl/>
              <w:spacing w:after="0"/>
              <w:jc w:val="left"/>
              <w:rPr>
                <w:ins w:id="85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85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8CE030E" w14:textId="77777777" w:rsidR="00186DA9" w:rsidRPr="00186DA9" w:rsidRDefault="00186DA9" w:rsidP="00186DA9">
            <w:pPr>
              <w:widowControl/>
              <w:spacing w:after="0"/>
              <w:jc w:val="left"/>
              <w:rPr>
                <w:ins w:id="85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85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2580894" w14:textId="77777777" w:rsidR="00186DA9" w:rsidRPr="00186DA9" w:rsidRDefault="00186DA9" w:rsidP="00186DA9">
            <w:pPr>
              <w:widowControl/>
              <w:spacing w:after="0"/>
              <w:jc w:val="left"/>
              <w:rPr>
                <w:ins w:id="856" w:author="Sam Dent" w:date="2025-09-04T10:03:00Z" w16du:dateUtc="2025-09-04T14:03:00Z"/>
                <w:rFonts w:ascii="Aptos Narrow" w:hAnsi="Aptos Narrow"/>
                <w:color w:val="000000"/>
                <w:sz w:val="18"/>
                <w:szCs w:val="18"/>
              </w:rPr>
            </w:pPr>
            <w:ins w:id="857" w:author="Sam Dent" w:date="2025-09-04T10:03:00Z" w16du:dateUtc="2025-09-04T14:03:00Z">
              <w:r w:rsidRPr="00186DA9">
                <w:rPr>
                  <w:rFonts w:ascii="Aptos Narrow" w:hAnsi="Aptos Narrow"/>
                  <w:color w:val="000000"/>
                  <w:sz w:val="18"/>
                  <w:szCs w:val="18"/>
                </w:rPr>
                <w:t>4.4.22 Oxygen Trim Controls for Space Heating Boilers</w:t>
              </w:r>
            </w:ins>
          </w:p>
        </w:tc>
        <w:tc>
          <w:tcPr>
            <w:tcW w:w="2430" w:type="dxa"/>
            <w:tcBorders>
              <w:top w:val="nil"/>
              <w:left w:val="nil"/>
              <w:bottom w:val="single" w:sz="4" w:space="0" w:color="auto"/>
              <w:right w:val="single" w:sz="4" w:space="0" w:color="auto"/>
            </w:tcBorders>
            <w:vAlign w:val="center"/>
            <w:hideMark/>
            <w:tcPrChange w:id="85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64DDD19" w14:textId="77777777" w:rsidR="00186DA9" w:rsidRPr="00186DA9" w:rsidRDefault="00186DA9" w:rsidP="00186DA9">
            <w:pPr>
              <w:widowControl/>
              <w:spacing w:after="0"/>
              <w:jc w:val="left"/>
              <w:rPr>
                <w:ins w:id="859" w:author="Sam Dent" w:date="2025-09-04T10:03:00Z" w16du:dateUtc="2025-09-04T14:03:00Z"/>
                <w:rFonts w:ascii="Aptos Narrow" w:hAnsi="Aptos Narrow"/>
                <w:color w:val="000000"/>
                <w:sz w:val="18"/>
                <w:szCs w:val="18"/>
              </w:rPr>
            </w:pPr>
            <w:ins w:id="860" w:author="Sam Dent" w:date="2025-09-04T10:03:00Z" w16du:dateUtc="2025-09-04T14:03:00Z">
              <w:r w:rsidRPr="00186DA9">
                <w:rPr>
                  <w:rFonts w:ascii="Aptos Narrow" w:hAnsi="Aptos Narrow"/>
                  <w:color w:val="000000"/>
                  <w:sz w:val="18"/>
                  <w:szCs w:val="18"/>
                </w:rPr>
                <w:t>CI-HVC-O2TC-V03-260101</w:t>
              </w:r>
            </w:ins>
          </w:p>
        </w:tc>
        <w:tc>
          <w:tcPr>
            <w:tcW w:w="947" w:type="dxa"/>
            <w:tcBorders>
              <w:top w:val="nil"/>
              <w:left w:val="nil"/>
              <w:bottom w:val="single" w:sz="4" w:space="0" w:color="auto"/>
              <w:right w:val="single" w:sz="4" w:space="0" w:color="auto"/>
            </w:tcBorders>
            <w:vAlign w:val="center"/>
            <w:hideMark/>
            <w:tcPrChange w:id="86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427DEED" w14:textId="77777777" w:rsidR="00186DA9" w:rsidRPr="00186DA9" w:rsidRDefault="00186DA9" w:rsidP="00186DA9">
            <w:pPr>
              <w:widowControl/>
              <w:spacing w:after="0"/>
              <w:jc w:val="center"/>
              <w:rPr>
                <w:ins w:id="862" w:author="Sam Dent" w:date="2025-09-04T10:03:00Z" w16du:dateUtc="2025-09-04T14:03:00Z"/>
                <w:rFonts w:ascii="Aptos Narrow" w:hAnsi="Aptos Narrow"/>
                <w:color w:val="000000"/>
                <w:sz w:val="18"/>
                <w:szCs w:val="18"/>
              </w:rPr>
            </w:pPr>
            <w:ins w:id="86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86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89FF194" w14:textId="77777777" w:rsidR="00186DA9" w:rsidRPr="00186DA9" w:rsidRDefault="00186DA9" w:rsidP="00186DA9">
            <w:pPr>
              <w:widowControl/>
              <w:spacing w:after="0"/>
              <w:jc w:val="left"/>
              <w:rPr>
                <w:ins w:id="865" w:author="Sam Dent" w:date="2025-09-04T10:03:00Z" w16du:dateUtc="2025-09-04T14:03:00Z"/>
                <w:rFonts w:ascii="Aptos Narrow" w:hAnsi="Aptos Narrow"/>
                <w:color w:val="000000"/>
                <w:sz w:val="18"/>
                <w:szCs w:val="18"/>
              </w:rPr>
            </w:pPr>
            <w:ins w:id="866" w:author="Sam Dent" w:date="2025-09-04T10:03:00Z" w16du:dateUtc="2025-09-04T14:03:00Z">
              <w:r w:rsidRPr="00186DA9">
                <w:rPr>
                  <w:rFonts w:ascii="Aptos Narrow" w:hAnsi="Aptos Narrow"/>
                  <w:color w:val="000000"/>
                  <w:sz w:val="18"/>
                  <w:szCs w:val="18"/>
                </w:rPr>
                <w:t>Re-worked excess air savings factors.</w:t>
              </w:r>
            </w:ins>
          </w:p>
        </w:tc>
        <w:tc>
          <w:tcPr>
            <w:tcW w:w="1078" w:type="dxa"/>
            <w:tcBorders>
              <w:top w:val="nil"/>
              <w:left w:val="nil"/>
              <w:bottom w:val="single" w:sz="4" w:space="0" w:color="auto"/>
              <w:right w:val="single" w:sz="4" w:space="0" w:color="auto"/>
            </w:tcBorders>
            <w:vAlign w:val="center"/>
            <w:hideMark/>
            <w:tcPrChange w:id="86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B039F8C" w14:textId="6208CE0D" w:rsidR="00186DA9" w:rsidRPr="00186DA9" w:rsidRDefault="00164DDC" w:rsidP="00186DA9">
            <w:pPr>
              <w:widowControl/>
              <w:spacing w:after="0"/>
              <w:jc w:val="left"/>
              <w:rPr>
                <w:ins w:id="868" w:author="Sam Dent" w:date="2025-09-04T10:03:00Z" w16du:dateUtc="2025-09-04T14:03:00Z"/>
                <w:rFonts w:ascii="Aptos Narrow" w:hAnsi="Aptos Narrow"/>
                <w:color w:val="000000"/>
                <w:sz w:val="18"/>
                <w:szCs w:val="18"/>
              </w:rPr>
            </w:pPr>
            <w:ins w:id="869" w:author="Sam Dent" w:date="2025-09-04T10:05:00Z" w16du:dateUtc="2025-09-04T14:05:00Z">
              <w:r>
                <w:rPr>
                  <w:rFonts w:ascii="Aptos Narrow" w:hAnsi="Aptos Narrow"/>
                  <w:color w:val="000000"/>
                  <w:sz w:val="18"/>
                  <w:szCs w:val="18"/>
                </w:rPr>
                <w:t>Dependent</w:t>
              </w:r>
            </w:ins>
            <w:ins w:id="87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13CDC6D3" w14:textId="77777777" w:rsidTr="00985415">
        <w:tblPrEx>
          <w:tblPrExChange w:id="871" w:author="Sam Dent" w:date="2025-09-04T10:10:00Z" w16du:dateUtc="2025-09-04T14:10:00Z">
            <w:tblPrEx>
              <w:tblW w:w="12709" w:type="dxa"/>
            </w:tblPrEx>
          </w:tblPrExChange>
        </w:tblPrEx>
        <w:trPr>
          <w:trHeight w:val="480"/>
          <w:ins w:id="872" w:author="Sam Dent" w:date="2025-09-04T10:03:00Z"/>
          <w:trPrChange w:id="87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87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B280D9C" w14:textId="77777777" w:rsidR="00186DA9" w:rsidRPr="00186DA9" w:rsidRDefault="00186DA9" w:rsidP="00186DA9">
            <w:pPr>
              <w:widowControl/>
              <w:spacing w:after="0"/>
              <w:jc w:val="left"/>
              <w:rPr>
                <w:ins w:id="87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87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A9EF83A" w14:textId="77777777" w:rsidR="00186DA9" w:rsidRPr="00186DA9" w:rsidRDefault="00186DA9" w:rsidP="00186DA9">
            <w:pPr>
              <w:widowControl/>
              <w:spacing w:after="0"/>
              <w:jc w:val="left"/>
              <w:rPr>
                <w:ins w:id="87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87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FA5D244" w14:textId="77777777" w:rsidR="00186DA9" w:rsidRPr="00186DA9" w:rsidRDefault="00186DA9" w:rsidP="00186DA9">
            <w:pPr>
              <w:widowControl/>
              <w:spacing w:after="0"/>
              <w:jc w:val="left"/>
              <w:rPr>
                <w:ins w:id="879" w:author="Sam Dent" w:date="2025-09-04T10:03:00Z" w16du:dateUtc="2025-09-04T14:03:00Z"/>
                <w:rFonts w:ascii="Aptos Narrow" w:hAnsi="Aptos Narrow"/>
                <w:color w:val="000000"/>
                <w:sz w:val="18"/>
                <w:szCs w:val="18"/>
              </w:rPr>
            </w:pPr>
            <w:ins w:id="880" w:author="Sam Dent" w:date="2025-09-04T10:03:00Z" w16du:dateUtc="2025-09-04T14:03:00Z">
              <w:r w:rsidRPr="00186DA9">
                <w:rPr>
                  <w:rFonts w:ascii="Aptos Narrow" w:hAnsi="Aptos Narrow"/>
                  <w:color w:val="000000"/>
                  <w:sz w:val="18"/>
                  <w:szCs w:val="18"/>
                </w:rPr>
                <w:t>4.4.24 Small Pipe Insulation</w:t>
              </w:r>
            </w:ins>
          </w:p>
        </w:tc>
        <w:tc>
          <w:tcPr>
            <w:tcW w:w="2430" w:type="dxa"/>
            <w:tcBorders>
              <w:top w:val="nil"/>
              <w:left w:val="nil"/>
              <w:bottom w:val="single" w:sz="4" w:space="0" w:color="auto"/>
              <w:right w:val="single" w:sz="4" w:space="0" w:color="auto"/>
            </w:tcBorders>
            <w:vAlign w:val="center"/>
            <w:hideMark/>
            <w:tcPrChange w:id="88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78044A8" w14:textId="77777777" w:rsidR="00186DA9" w:rsidRPr="00186DA9" w:rsidRDefault="00186DA9" w:rsidP="00186DA9">
            <w:pPr>
              <w:widowControl/>
              <w:spacing w:after="0"/>
              <w:jc w:val="left"/>
              <w:rPr>
                <w:ins w:id="882" w:author="Sam Dent" w:date="2025-09-04T10:03:00Z" w16du:dateUtc="2025-09-04T14:03:00Z"/>
                <w:rFonts w:ascii="Aptos Narrow" w:hAnsi="Aptos Narrow"/>
                <w:color w:val="000000"/>
                <w:sz w:val="18"/>
                <w:szCs w:val="18"/>
              </w:rPr>
            </w:pPr>
            <w:ins w:id="883" w:author="Sam Dent" w:date="2025-09-04T10:03:00Z" w16du:dateUtc="2025-09-04T14:03:00Z">
              <w:r w:rsidRPr="00186DA9">
                <w:rPr>
                  <w:rFonts w:ascii="Aptos Narrow" w:hAnsi="Aptos Narrow"/>
                  <w:color w:val="000000"/>
                  <w:sz w:val="18"/>
                  <w:szCs w:val="18"/>
                </w:rPr>
                <w:t>CI-HVC-SPIN-V05-260101</w:t>
              </w:r>
            </w:ins>
          </w:p>
        </w:tc>
        <w:tc>
          <w:tcPr>
            <w:tcW w:w="947" w:type="dxa"/>
            <w:tcBorders>
              <w:top w:val="nil"/>
              <w:left w:val="nil"/>
              <w:bottom w:val="single" w:sz="4" w:space="0" w:color="auto"/>
              <w:right w:val="single" w:sz="4" w:space="0" w:color="auto"/>
            </w:tcBorders>
            <w:vAlign w:val="center"/>
            <w:hideMark/>
            <w:tcPrChange w:id="88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ED6C595" w14:textId="77777777" w:rsidR="00186DA9" w:rsidRPr="00186DA9" w:rsidRDefault="00186DA9" w:rsidP="00186DA9">
            <w:pPr>
              <w:widowControl/>
              <w:spacing w:after="0"/>
              <w:jc w:val="center"/>
              <w:rPr>
                <w:ins w:id="885" w:author="Sam Dent" w:date="2025-09-04T10:03:00Z" w16du:dateUtc="2025-09-04T14:03:00Z"/>
                <w:rFonts w:ascii="Aptos Narrow" w:hAnsi="Aptos Narrow"/>
                <w:color w:val="000000"/>
                <w:sz w:val="18"/>
                <w:szCs w:val="18"/>
              </w:rPr>
            </w:pPr>
            <w:ins w:id="88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88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066DC31" w14:textId="77777777" w:rsidR="00186DA9" w:rsidRPr="00186DA9" w:rsidRDefault="00186DA9" w:rsidP="00186DA9">
            <w:pPr>
              <w:widowControl/>
              <w:spacing w:after="0"/>
              <w:jc w:val="left"/>
              <w:rPr>
                <w:ins w:id="888" w:author="Sam Dent" w:date="2025-09-04T10:03:00Z" w16du:dateUtc="2025-09-04T14:03:00Z"/>
                <w:rFonts w:cs="Calibri"/>
                <w:color w:val="000000"/>
                <w:sz w:val="18"/>
                <w:szCs w:val="18"/>
              </w:rPr>
            </w:pPr>
            <w:ins w:id="889"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89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51A0F67" w14:textId="4EF22727" w:rsidR="00186DA9" w:rsidRPr="00186DA9" w:rsidRDefault="00164DDC" w:rsidP="00186DA9">
            <w:pPr>
              <w:widowControl/>
              <w:spacing w:after="0"/>
              <w:jc w:val="left"/>
              <w:rPr>
                <w:ins w:id="891" w:author="Sam Dent" w:date="2025-09-04T10:03:00Z" w16du:dateUtc="2025-09-04T14:03:00Z"/>
                <w:rFonts w:ascii="Aptos Narrow" w:hAnsi="Aptos Narrow"/>
                <w:color w:val="000000"/>
                <w:sz w:val="18"/>
                <w:szCs w:val="18"/>
              </w:rPr>
            </w:pPr>
            <w:ins w:id="892" w:author="Sam Dent" w:date="2025-09-04T10:05:00Z" w16du:dateUtc="2025-09-04T14:05:00Z">
              <w:r>
                <w:rPr>
                  <w:rFonts w:ascii="Aptos Narrow" w:hAnsi="Aptos Narrow"/>
                  <w:color w:val="000000"/>
                  <w:sz w:val="18"/>
                  <w:szCs w:val="18"/>
                </w:rPr>
                <w:t>Dependent</w:t>
              </w:r>
            </w:ins>
            <w:ins w:id="89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5626B80" w14:textId="77777777" w:rsidTr="00985415">
        <w:tblPrEx>
          <w:tblPrExChange w:id="894" w:author="Sam Dent" w:date="2025-09-04T10:10:00Z" w16du:dateUtc="2025-09-04T14:10:00Z">
            <w:tblPrEx>
              <w:tblW w:w="12709" w:type="dxa"/>
            </w:tblPrEx>
          </w:tblPrExChange>
        </w:tblPrEx>
        <w:trPr>
          <w:trHeight w:val="480"/>
          <w:ins w:id="895" w:author="Sam Dent" w:date="2025-09-04T10:03:00Z"/>
          <w:trPrChange w:id="89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89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8514F6A" w14:textId="77777777" w:rsidR="00186DA9" w:rsidRPr="00186DA9" w:rsidRDefault="00186DA9" w:rsidP="00186DA9">
            <w:pPr>
              <w:widowControl/>
              <w:spacing w:after="0"/>
              <w:jc w:val="left"/>
              <w:rPr>
                <w:ins w:id="89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89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2606947" w14:textId="77777777" w:rsidR="00186DA9" w:rsidRPr="00186DA9" w:rsidRDefault="00186DA9" w:rsidP="00186DA9">
            <w:pPr>
              <w:widowControl/>
              <w:spacing w:after="0"/>
              <w:jc w:val="left"/>
              <w:rPr>
                <w:ins w:id="90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90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7B3A57C" w14:textId="77777777" w:rsidR="00186DA9" w:rsidRPr="00186DA9" w:rsidRDefault="00186DA9" w:rsidP="00186DA9">
            <w:pPr>
              <w:widowControl/>
              <w:spacing w:after="0"/>
              <w:jc w:val="left"/>
              <w:rPr>
                <w:ins w:id="902" w:author="Sam Dent" w:date="2025-09-04T10:03:00Z" w16du:dateUtc="2025-09-04T14:03:00Z"/>
                <w:rFonts w:ascii="Aptos Narrow" w:hAnsi="Aptos Narrow"/>
                <w:color w:val="000000"/>
                <w:sz w:val="18"/>
                <w:szCs w:val="18"/>
              </w:rPr>
            </w:pPr>
            <w:ins w:id="903" w:author="Sam Dent" w:date="2025-09-04T10:03:00Z" w16du:dateUtc="2025-09-04T14:03:00Z">
              <w:r w:rsidRPr="00186DA9">
                <w:rPr>
                  <w:rFonts w:ascii="Aptos Narrow" w:hAnsi="Aptos Narrow"/>
                  <w:color w:val="000000"/>
                  <w:sz w:val="18"/>
                  <w:szCs w:val="18"/>
                </w:rPr>
                <w:t>4.4.26 Variable Speed Drives for HVAC Supply and Return Fans</w:t>
              </w:r>
            </w:ins>
          </w:p>
        </w:tc>
        <w:tc>
          <w:tcPr>
            <w:tcW w:w="2430" w:type="dxa"/>
            <w:tcBorders>
              <w:top w:val="nil"/>
              <w:left w:val="nil"/>
              <w:bottom w:val="single" w:sz="4" w:space="0" w:color="auto"/>
              <w:right w:val="single" w:sz="4" w:space="0" w:color="auto"/>
            </w:tcBorders>
            <w:vAlign w:val="center"/>
            <w:hideMark/>
            <w:tcPrChange w:id="90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1E02D9D" w14:textId="77777777" w:rsidR="00186DA9" w:rsidRPr="00186DA9" w:rsidRDefault="00186DA9" w:rsidP="00186DA9">
            <w:pPr>
              <w:widowControl/>
              <w:spacing w:after="0"/>
              <w:jc w:val="left"/>
              <w:rPr>
                <w:ins w:id="905" w:author="Sam Dent" w:date="2025-09-04T10:03:00Z" w16du:dateUtc="2025-09-04T14:03:00Z"/>
                <w:rFonts w:ascii="Aptos Narrow" w:hAnsi="Aptos Narrow"/>
                <w:color w:val="000000"/>
                <w:sz w:val="18"/>
                <w:szCs w:val="18"/>
              </w:rPr>
            </w:pPr>
            <w:ins w:id="906" w:author="Sam Dent" w:date="2025-09-04T10:03:00Z" w16du:dateUtc="2025-09-04T14:03:00Z">
              <w:r w:rsidRPr="00186DA9">
                <w:rPr>
                  <w:rFonts w:ascii="Aptos Narrow" w:hAnsi="Aptos Narrow"/>
                  <w:color w:val="000000"/>
                  <w:sz w:val="18"/>
                  <w:szCs w:val="18"/>
                </w:rPr>
                <w:t>CI-HVC-VSDF-V11-260101</w:t>
              </w:r>
            </w:ins>
          </w:p>
        </w:tc>
        <w:tc>
          <w:tcPr>
            <w:tcW w:w="947" w:type="dxa"/>
            <w:tcBorders>
              <w:top w:val="nil"/>
              <w:left w:val="nil"/>
              <w:bottom w:val="single" w:sz="4" w:space="0" w:color="auto"/>
              <w:right w:val="single" w:sz="4" w:space="0" w:color="auto"/>
            </w:tcBorders>
            <w:vAlign w:val="center"/>
            <w:hideMark/>
            <w:tcPrChange w:id="90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0428FEA" w14:textId="77777777" w:rsidR="00186DA9" w:rsidRPr="00186DA9" w:rsidRDefault="00186DA9" w:rsidP="00186DA9">
            <w:pPr>
              <w:widowControl/>
              <w:spacing w:after="0"/>
              <w:jc w:val="center"/>
              <w:rPr>
                <w:ins w:id="908" w:author="Sam Dent" w:date="2025-09-04T10:03:00Z" w16du:dateUtc="2025-09-04T14:03:00Z"/>
                <w:rFonts w:ascii="Aptos Narrow" w:hAnsi="Aptos Narrow"/>
                <w:color w:val="000000"/>
                <w:sz w:val="18"/>
                <w:szCs w:val="18"/>
              </w:rPr>
            </w:pPr>
            <w:ins w:id="90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91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497E077" w14:textId="77777777" w:rsidR="00186DA9" w:rsidRPr="00186DA9" w:rsidRDefault="00186DA9" w:rsidP="00186DA9">
            <w:pPr>
              <w:widowControl/>
              <w:spacing w:after="0"/>
              <w:jc w:val="left"/>
              <w:rPr>
                <w:ins w:id="911" w:author="Sam Dent" w:date="2025-09-04T10:03:00Z" w16du:dateUtc="2025-09-04T14:03:00Z"/>
                <w:rFonts w:cs="Calibri"/>
                <w:color w:val="000000"/>
                <w:sz w:val="18"/>
                <w:szCs w:val="18"/>
              </w:rPr>
            </w:pPr>
            <w:ins w:id="912" w:author="Sam Dent" w:date="2025-09-04T10:03:00Z" w16du:dateUtc="2025-09-04T14:03:00Z">
              <w:r w:rsidRPr="00186DA9">
                <w:rPr>
                  <w:rFonts w:cs="Calibri"/>
                  <w:color w:val="000000"/>
                  <w:sz w:val="18"/>
                  <w:szCs w:val="18"/>
                </w:rPr>
                <w:t>Updated measure costs.</w:t>
              </w:r>
            </w:ins>
          </w:p>
        </w:tc>
        <w:tc>
          <w:tcPr>
            <w:tcW w:w="1078" w:type="dxa"/>
            <w:tcBorders>
              <w:top w:val="nil"/>
              <w:left w:val="nil"/>
              <w:bottom w:val="single" w:sz="4" w:space="0" w:color="auto"/>
              <w:right w:val="single" w:sz="4" w:space="0" w:color="auto"/>
            </w:tcBorders>
            <w:vAlign w:val="center"/>
            <w:hideMark/>
            <w:tcPrChange w:id="91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18B3AFB" w14:textId="77777777" w:rsidR="00186DA9" w:rsidRPr="00186DA9" w:rsidRDefault="00186DA9" w:rsidP="00186DA9">
            <w:pPr>
              <w:widowControl/>
              <w:spacing w:after="0"/>
              <w:jc w:val="left"/>
              <w:rPr>
                <w:ins w:id="914" w:author="Sam Dent" w:date="2025-09-04T10:03:00Z" w16du:dateUtc="2025-09-04T14:03:00Z"/>
                <w:rFonts w:ascii="Aptos Narrow" w:hAnsi="Aptos Narrow"/>
                <w:color w:val="000000"/>
                <w:sz w:val="18"/>
                <w:szCs w:val="18"/>
              </w:rPr>
            </w:pPr>
            <w:ins w:id="915" w:author="Sam Dent" w:date="2025-09-04T10:03:00Z" w16du:dateUtc="2025-09-04T14:03:00Z">
              <w:r w:rsidRPr="00186DA9">
                <w:rPr>
                  <w:rFonts w:ascii="Aptos Narrow" w:hAnsi="Aptos Narrow"/>
                  <w:color w:val="000000"/>
                  <w:sz w:val="18"/>
                  <w:szCs w:val="18"/>
                </w:rPr>
                <w:t>N/A</w:t>
              </w:r>
            </w:ins>
          </w:p>
        </w:tc>
      </w:tr>
      <w:tr w:rsidR="00770CE6" w:rsidRPr="00186DA9" w14:paraId="32232C7D" w14:textId="77777777" w:rsidTr="00985415">
        <w:tblPrEx>
          <w:tblPrExChange w:id="916" w:author="Sam Dent" w:date="2025-09-04T10:10:00Z" w16du:dateUtc="2025-09-04T14:10:00Z">
            <w:tblPrEx>
              <w:tblW w:w="12709" w:type="dxa"/>
            </w:tblPrEx>
          </w:tblPrExChange>
        </w:tblPrEx>
        <w:trPr>
          <w:trHeight w:val="240"/>
          <w:ins w:id="917" w:author="Sam Dent" w:date="2025-09-04T10:03:00Z"/>
          <w:trPrChange w:id="918"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91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BC2EFCF" w14:textId="77777777" w:rsidR="00186DA9" w:rsidRPr="00186DA9" w:rsidRDefault="00186DA9" w:rsidP="00186DA9">
            <w:pPr>
              <w:widowControl/>
              <w:spacing w:after="0"/>
              <w:jc w:val="left"/>
              <w:rPr>
                <w:ins w:id="92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92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076A321" w14:textId="77777777" w:rsidR="00186DA9" w:rsidRPr="00186DA9" w:rsidRDefault="00186DA9" w:rsidP="00186DA9">
            <w:pPr>
              <w:widowControl/>
              <w:spacing w:after="0"/>
              <w:jc w:val="left"/>
              <w:rPr>
                <w:ins w:id="92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92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25CF50B" w14:textId="77777777" w:rsidR="00186DA9" w:rsidRPr="00186DA9" w:rsidRDefault="00186DA9" w:rsidP="00186DA9">
            <w:pPr>
              <w:widowControl/>
              <w:spacing w:after="0"/>
              <w:jc w:val="left"/>
              <w:rPr>
                <w:ins w:id="924" w:author="Sam Dent" w:date="2025-09-04T10:03:00Z" w16du:dateUtc="2025-09-04T14:03:00Z"/>
                <w:rFonts w:ascii="Aptos Narrow" w:hAnsi="Aptos Narrow"/>
                <w:color w:val="000000"/>
                <w:sz w:val="18"/>
                <w:szCs w:val="18"/>
              </w:rPr>
            </w:pPr>
            <w:ins w:id="925" w:author="Sam Dent" w:date="2025-09-04T10:03:00Z" w16du:dateUtc="2025-09-04T14:03:00Z">
              <w:r w:rsidRPr="00186DA9">
                <w:rPr>
                  <w:rFonts w:ascii="Aptos Narrow" w:hAnsi="Aptos Narrow"/>
                  <w:color w:val="000000"/>
                  <w:sz w:val="18"/>
                  <w:szCs w:val="18"/>
                </w:rPr>
                <w:t>4.4.27 Energy Recovery Ventilator</w:t>
              </w:r>
            </w:ins>
          </w:p>
        </w:tc>
        <w:tc>
          <w:tcPr>
            <w:tcW w:w="2430" w:type="dxa"/>
            <w:tcBorders>
              <w:top w:val="nil"/>
              <w:left w:val="nil"/>
              <w:bottom w:val="single" w:sz="4" w:space="0" w:color="auto"/>
              <w:right w:val="single" w:sz="4" w:space="0" w:color="auto"/>
            </w:tcBorders>
            <w:vAlign w:val="center"/>
            <w:hideMark/>
            <w:tcPrChange w:id="92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331687B" w14:textId="77777777" w:rsidR="00186DA9" w:rsidRPr="00186DA9" w:rsidRDefault="00186DA9" w:rsidP="00186DA9">
            <w:pPr>
              <w:widowControl/>
              <w:spacing w:after="0"/>
              <w:jc w:val="left"/>
              <w:rPr>
                <w:ins w:id="927" w:author="Sam Dent" w:date="2025-09-04T10:03:00Z" w16du:dateUtc="2025-09-04T14:03:00Z"/>
                <w:rFonts w:ascii="Aptos Narrow" w:hAnsi="Aptos Narrow"/>
                <w:color w:val="000000"/>
                <w:sz w:val="18"/>
                <w:szCs w:val="18"/>
              </w:rPr>
            </w:pPr>
            <w:ins w:id="928" w:author="Sam Dent" w:date="2025-09-04T10:03:00Z" w16du:dateUtc="2025-09-04T14:03:00Z">
              <w:r w:rsidRPr="00186DA9">
                <w:rPr>
                  <w:rFonts w:ascii="Aptos Narrow" w:hAnsi="Aptos Narrow"/>
                  <w:color w:val="000000"/>
                  <w:sz w:val="18"/>
                  <w:szCs w:val="18"/>
                </w:rPr>
                <w:t>CI-HVC-ERVE-V08-260101</w:t>
              </w:r>
            </w:ins>
          </w:p>
        </w:tc>
        <w:tc>
          <w:tcPr>
            <w:tcW w:w="947" w:type="dxa"/>
            <w:tcBorders>
              <w:top w:val="nil"/>
              <w:left w:val="nil"/>
              <w:bottom w:val="single" w:sz="4" w:space="0" w:color="auto"/>
              <w:right w:val="single" w:sz="4" w:space="0" w:color="auto"/>
            </w:tcBorders>
            <w:vAlign w:val="center"/>
            <w:hideMark/>
            <w:tcPrChange w:id="92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9822D71" w14:textId="77777777" w:rsidR="00186DA9" w:rsidRPr="00186DA9" w:rsidRDefault="00186DA9" w:rsidP="00186DA9">
            <w:pPr>
              <w:widowControl/>
              <w:spacing w:after="0"/>
              <w:jc w:val="center"/>
              <w:rPr>
                <w:ins w:id="930" w:author="Sam Dent" w:date="2025-09-04T10:03:00Z" w16du:dateUtc="2025-09-04T14:03:00Z"/>
                <w:rFonts w:ascii="Aptos Narrow" w:hAnsi="Aptos Narrow"/>
                <w:color w:val="000000"/>
                <w:sz w:val="18"/>
                <w:szCs w:val="18"/>
              </w:rPr>
            </w:pPr>
            <w:ins w:id="93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93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216446F" w14:textId="77777777" w:rsidR="00186DA9" w:rsidRPr="00186DA9" w:rsidRDefault="00186DA9" w:rsidP="00186DA9">
            <w:pPr>
              <w:widowControl/>
              <w:spacing w:after="0"/>
              <w:jc w:val="left"/>
              <w:rPr>
                <w:ins w:id="933" w:author="Sam Dent" w:date="2025-09-04T10:03:00Z" w16du:dateUtc="2025-09-04T14:03:00Z"/>
                <w:rFonts w:cs="Calibri"/>
                <w:color w:val="000000"/>
                <w:sz w:val="18"/>
                <w:szCs w:val="18"/>
              </w:rPr>
            </w:pPr>
            <w:ins w:id="934" w:author="Sam Dent" w:date="2025-09-04T10:03:00Z" w16du:dateUtc="2025-09-04T14:03:00Z">
              <w:r w:rsidRPr="00186DA9">
                <w:rPr>
                  <w:rFonts w:cs="Calibri"/>
                  <w:color w:val="000000"/>
                  <w:sz w:val="18"/>
                  <w:szCs w:val="18"/>
                </w:rPr>
                <w:t>Removed "heat pipes" from tables, as they are sensible-only devices</w:t>
              </w:r>
            </w:ins>
          </w:p>
        </w:tc>
        <w:tc>
          <w:tcPr>
            <w:tcW w:w="1078" w:type="dxa"/>
            <w:tcBorders>
              <w:top w:val="nil"/>
              <w:left w:val="nil"/>
              <w:bottom w:val="single" w:sz="4" w:space="0" w:color="auto"/>
              <w:right w:val="single" w:sz="4" w:space="0" w:color="auto"/>
            </w:tcBorders>
            <w:vAlign w:val="center"/>
            <w:hideMark/>
            <w:tcPrChange w:id="93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B4C1DE1" w14:textId="77777777" w:rsidR="00186DA9" w:rsidRPr="00186DA9" w:rsidRDefault="00186DA9" w:rsidP="00186DA9">
            <w:pPr>
              <w:widowControl/>
              <w:spacing w:after="0"/>
              <w:jc w:val="left"/>
              <w:rPr>
                <w:ins w:id="936" w:author="Sam Dent" w:date="2025-09-04T10:03:00Z" w16du:dateUtc="2025-09-04T14:03:00Z"/>
                <w:rFonts w:ascii="Aptos Narrow" w:hAnsi="Aptos Narrow"/>
                <w:color w:val="000000"/>
                <w:sz w:val="18"/>
                <w:szCs w:val="18"/>
              </w:rPr>
            </w:pPr>
            <w:ins w:id="937" w:author="Sam Dent" w:date="2025-09-04T10:03:00Z" w16du:dateUtc="2025-09-04T14:03:00Z">
              <w:r w:rsidRPr="00186DA9">
                <w:rPr>
                  <w:rFonts w:ascii="Aptos Narrow" w:hAnsi="Aptos Narrow"/>
                  <w:color w:val="000000"/>
                  <w:sz w:val="18"/>
                  <w:szCs w:val="18"/>
                </w:rPr>
                <w:t>N/A</w:t>
              </w:r>
            </w:ins>
          </w:p>
        </w:tc>
      </w:tr>
      <w:tr w:rsidR="00770CE6" w:rsidRPr="00186DA9" w14:paraId="12D93F08" w14:textId="77777777" w:rsidTr="00985415">
        <w:tblPrEx>
          <w:tblPrExChange w:id="938" w:author="Sam Dent" w:date="2025-09-04T10:10:00Z" w16du:dateUtc="2025-09-04T14:10:00Z">
            <w:tblPrEx>
              <w:tblW w:w="12709" w:type="dxa"/>
            </w:tblPrEx>
          </w:tblPrExChange>
        </w:tblPrEx>
        <w:trPr>
          <w:trHeight w:val="480"/>
          <w:ins w:id="939" w:author="Sam Dent" w:date="2025-09-04T10:03:00Z"/>
          <w:trPrChange w:id="94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94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A6E72AF" w14:textId="77777777" w:rsidR="00186DA9" w:rsidRPr="00186DA9" w:rsidRDefault="00186DA9" w:rsidP="00186DA9">
            <w:pPr>
              <w:widowControl/>
              <w:spacing w:after="0"/>
              <w:jc w:val="left"/>
              <w:rPr>
                <w:ins w:id="94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94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A324AB0" w14:textId="77777777" w:rsidR="00186DA9" w:rsidRPr="00186DA9" w:rsidRDefault="00186DA9" w:rsidP="00186DA9">
            <w:pPr>
              <w:widowControl/>
              <w:spacing w:after="0"/>
              <w:jc w:val="left"/>
              <w:rPr>
                <w:ins w:id="94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94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66814BD" w14:textId="77777777" w:rsidR="00186DA9" w:rsidRPr="00186DA9" w:rsidRDefault="00186DA9" w:rsidP="00186DA9">
            <w:pPr>
              <w:widowControl/>
              <w:spacing w:after="0"/>
              <w:jc w:val="left"/>
              <w:rPr>
                <w:ins w:id="946" w:author="Sam Dent" w:date="2025-09-04T10:03:00Z" w16du:dateUtc="2025-09-04T14:03:00Z"/>
                <w:rFonts w:ascii="Aptos Narrow" w:hAnsi="Aptos Narrow"/>
                <w:color w:val="000000"/>
                <w:sz w:val="18"/>
                <w:szCs w:val="18"/>
              </w:rPr>
            </w:pPr>
            <w:ins w:id="947" w:author="Sam Dent" w:date="2025-09-04T10:03:00Z" w16du:dateUtc="2025-09-04T14:03:00Z">
              <w:r w:rsidRPr="00186DA9">
                <w:rPr>
                  <w:rFonts w:ascii="Aptos Narrow" w:hAnsi="Aptos Narrow"/>
                  <w:color w:val="000000"/>
                  <w:sz w:val="18"/>
                  <w:szCs w:val="18"/>
                </w:rPr>
                <w:t>4.4.33 Commercial &amp; Industrial Air Curtain</w:t>
              </w:r>
            </w:ins>
          </w:p>
        </w:tc>
        <w:tc>
          <w:tcPr>
            <w:tcW w:w="2430" w:type="dxa"/>
            <w:tcBorders>
              <w:top w:val="nil"/>
              <w:left w:val="nil"/>
              <w:bottom w:val="single" w:sz="4" w:space="0" w:color="auto"/>
              <w:right w:val="single" w:sz="4" w:space="0" w:color="auto"/>
            </w:tcBorders>
            <w:vAlign w:val="center"/>
            <w:hideMark/>
            <w:tcPrChange w:id="94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1F03F1F" w14:textId="77777777" w:rsidR="00186DA9" w:rsidRPr="00186DA9" w:rsidRDefault="00186DA9" w:rsidP="00186DA9">
            <w:pPr>
              <w:widowControl/>
              <w:spacing w:after="0"/>
              <w:jc w:val="left"/>
              <w:rPr>
                <w:ins w:id="949" w:author="Sam Dent" w:date="2025-09-04T10:03:00Z" w16du:dateUtc="2025-09-04T14:03:00Z"/>
                <w:rFonts w:ascii="Aptos Narrow" w:hAnsi="Aptos Narrow"/>
                <w:color w:val="000000"/>
                <w:sz w:val="18"/>
                <w:szCs w:val="18"/>
              </w:rPr>
            </w:pPr>
            <w:ins w:id="950" w:author="Sam Dent" w:date="2025-09-04T10:03:00Z" w16du:dateUtc="2025-09-04T14:03:00Z">
              <w:r w:rsidRPr="00186DA9">
                <w:rPr>
                  <w:rFonts w:ascii="Aptos Narrow" w:hAnsi="Aptos Narrow"/>
                  <w:color w:val="000000"/>
                  <w:sz w:val="18"/>
                  <w:szCs w:val="18"/>
                </w:rPr>
                <w:t>CI-HVC-AIRC-V08-260101</w:t>
              </w:r>
            </w:ins>
          </w:p>
        </w:tc>
        <w:tc>
          <w:tcPr>
            <w:tcW w:w="947" w:type="dxa"/>
            <w:tcBorders>
              <w:top w:val="nil"/>
              <w:left w:val="nil"/>
              <w:bottom w:val="single" w:sz="4" w:space="0" w:color="auto"/>
              <w:right w:val="single" w:sz="4" w:space="0" w:color="auto"/>
            </w:tcBorders>
            <w:vAlign w:val="center"/>
            <w:hideMark/>
            <w:tcPrChange w:id="95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8B26565" w14:textId="77777777" w:rsidR="00186DA9" w:rsidRPr="00186DA9" w:rsidRDefault="00186DA9" w:rsidP="00186DA9">
            <w:pPr>
              <w:widowControl/>
              <w:spacing w:after="0"/>
              <w:jc w:val="center"/>
              <w:rPr>
                <w:ins w:id="952" w:author="Sam Dent" w:date="2025-09-04T10:03:00Z" w16du:dateUtc="2025-09-04T14:03:00Z"/>
                <w:rFonts w:ascii="Aptos Narrow" w:hAnsi="Aptos Narrow"/>
                <w:color w:val="000000"/>
                <w:sz w:val="18"/>
                <w:szCs w:val="18"/>
              </w:rPr>
            </w:pPr>
            <w:ins w:id="95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95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EE8CB6D" w14:textId="77777777" w:rsidR="00186DA9" w:rsidRPr="00186DA9" w:rsidRDefault="00186DA9" w:rsidP="00186DA9">
            <w:pPr>
              <w:widowControl/>
              <w:spacing w:after="0"/>
              <w:jc w:val="left"/>
              <w:rPr>
                <w:ins w:id="955" w:author="Sam Dent" w:date="2025-09-04T10:03:00Z" w16du:dateUtc="2025-09-04T14:03:00Z"/>
                <w:rFonts w:ascii="Aptos Narrow" w:hAnsi="Aptos Narrow"/>
                <w:color w:val="000000"/>
                <w:sz w:val="18"/>
                <w:szCs w:val="18"/>
              </w:rPr>
            </w:pPr>
            <w:ins w:id="956" w:author="Sam Dent" w:date="2025-09-04T10:03:00Z" w16du:dateUtc="2025-09-04T14:03:00Z">
              <w:r w:rsidRPr="00186DA9">
                <w:rPr>
                  <w:rFonts w:ascii="Aptos Narrow" w:hAnsi="Aptos Narrow"/>
                  <w:color w:val="000000"/>
                  <w:sz w:val="18"/>
                  <w:szCs w:val="18"/>
                </w:rPr>
                <w:t>Updates to default heating and cooling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95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3D0F87A" w14:textId="15460F59" w:rsidR="00186DA9" w:rsidRPr="00186DA9" w:rsidRDefault="00164DDC" w:rsidP="00186DA9">
            <w:pPr>
              <w:widowControl/>
              <w:spacing w:after="0"/>
              <w:jc w:val="left"/>
              <w:rPr>
                <w:ins w:id="958" w:author="Sam Dent" w:date="2025-09-04T10:03:00Z" w16du:dateUtc="2025-09-04T14:03:00Z"/>
                <w:rFonts w:ascii="Aptos Narrow" w:hAnsi="Aptos Narrow"/>
                <w:color w:val="000000"/>
                <w:sz w:val="18"/>
                <w:szCs w:val="18"/>
              </w:rPr>
            </w:pPr>
            <w:ins w:id="959" w:author="Sam Dent" w:date="2025-09-04T10:05:00Z" w16du:dateUtc="2025-09-04T14:05:00Z">
              <w:r>
                <w:rPr>
                  <w:rFonts w:ascii="Aptos Narrow" w:hAnsi="Aptos Narrow"/>
                  <w:color w:val="000000"/>
                  <w:sz w:val="18"/>
                  <w:szCs w:val="18"/>
                </w:rPr>
                <w:t>Dependent</w:t>
              </w:r>
            </w:ins>
            <w:ins w:id="96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0924911" w14:textId="77777777" w:rsidTr="00985415">
        <w:tblPrEx>
          <w:tblPrExChange w:id="961" w:author="Sam Dent" w:date="2025-09-04T10:10:00Z" w16du:dateUtc="2025-09-04T14:10:00Z">
            <w:tblPrEx>
              <w:tblW w:w="12709" w:type="dxa"/>
            </w:tblPrEx>
          </w:tblPrExChange>
        </w:tblPrEx>
        <w:trPr>
          <w:trHeight w:val="480"/>
          <w:ins w:id="962" w:author="Sam Dent" w:date="2025-09-04T10:03:00Z"/>
          <w:trPrChange w:id="96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96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353E029" w14:textId="77777777" w:rsidR="00186DA9" w:rsidRPr="00186DA9" w:rsidRDefault="00186DA9" w:rsidP="00186DA9">
            <w:pPr>
              <w:widowControl/>
              <w:spacing w:after="0"/>
              <w:jc w:val="left"/>
              <w:rPr>
                <w:ins w:id="96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96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3CB5EF6" w14:textId="77777777" w:rsidR="00186DA9" w:rsidRPr="00186DA9" w:rsidRDefault="00186DA9" w:rsidP="00186DA9">
            <w:pPr>
              <w:widowControl/>
              <w:spacing w:after="0"/>
              <w:jc w:val="left"/>
              <w:rPr>
                <w:ins w:id="96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96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C06C395" w14:textId="77777777" w:rsidR="00186DA9" w:rsidRPr="00186DA9" w:rsidRDefault="00186DA9" w:rsidP="00186DA9">
            <w:pPr>
              <w:widowControl/>
              <w:spacing w:after="0"/>
              <w:jc w:val="left"/>
              <w:rPr>
                <w:ins w:id="969" w:author="Sam Dent" w:date="2025-09-04T10:03:00Z" w16du:dateUtc="2025-09-04T14:03:00Z"/>
                <w:rFonts w:ascii="Aptos Narrow" w:hAnsi="Aptos Narrow"/>
                <w:color w:val="000000"/>
                <w:sz w:val="18"/>
                <w:szCs w:val="18"/>
              </w:rPr>
            </w:pPr>
            <w:ins w:id="970" w:author="Sam Dent" w:date="2025-09-04T10:03:00Z" w16du:dateUtc="2025-09-04T14:03:00Z">
              <w:r w:rsidRPr="00186DA9">
                <w:rPr>
                  <w:rFonts w:ascii="Aptos Narrow" w:hAnsi="Aptos Narrow"/>
                  <w:color w:val="000000"/>
                  <w:sz w:val="18"/>
                  <w:szCs w:val="18"/>
                </w:rPr>
                <w:t>4.4.34 Destratification Fan</w:t>
              </w:r>
            </w:ins>
          </w:p>
        </w:tc>
        <w:tc>
          <w:tcPr>
            <w:tcW w:w="2430" w:type="dxa"/>
            <w:tcBorders>
              <w:top w:val="nil"/>
              <w:left w:val="nil"/>
              <w:bottom w:val="single" w:sz="4" w:space="0" w:color="auto"/>
              <w:right w:val="single" w:sz="4" w:space="0" w:color="auto"/>
            </w:tcBorders>
            <w:vAlign w:val="center"/>
            <w:hideMark/>
            <w:tcPrChange w:id="97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A89F828" w14:textId="77777777" w:rsidR="00186DA9" w:rsidRPr="00186DA9" w:rsidRDefault="00186DA9" w:rsidP="00186DA9">
            <w:pPr>
              <w:widowControl/>
              <w:spacing w:after="0"/>
              <w:jc w:val="left"/>
              <w:rPr>
                <w:ins w:id="972" w:author="Sam Dent" w:date="2025-09-04T10:03:00Z" w16du:dateUtc="2025-09-04T14:03:00Z"/>
                <w:rFonts w:ascii="Aptos Narrow" w:hAnsi="Aptos Narrow"/>
                <w:color w:val="000000"/>
                <w:sz w:val="18"/>
                <w:szCs w:val="18"/>
              </w:rPr>
            </w:pPr>
            <w:ins w:id="973" w:author="Sam Dent" w:date="2025-09-04T10:03:00Z" w16du:dateUtc="2025-09-04T14:03:00Z">
              <w:r w:rsidRPr="00186DA9">
                <w:rPr>
                  <w:rFonts w:ascii="Aptos Narrow" w:hAnsi="Aptos Narrow"/>
                  <w:color w:val="000000"/>
                  <w:sz w:val="18"/>
                  <w:szCs w:val="18"/>
                </w:rPr>
                <w:t>CI-HVC-DSFN-V09-260101</w:t>
              </w:r>
            </w:ins>
          </w:p>
        </w:tc>
        <w:tc>
          <w:tcPr>
            <w:tcW w:w="947" w:type="dxa"/>
            <w:tcBorders>
              <w:top w:val="nil"/>
              <w:left w:val="nil"/>
              <w:bottom w:val="single" w:sz="4" w:space="0" w:color="auto"/>
              <w:right w:val="single" w:sz="4" w:space="0" w:color="auto"/>
            </w:tcBorders>
            <w:vAlign w:val="center"/>
            <w:hideMark/>
            <w:tcPrChange w:id="97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A01E5E2" w14:textId="77777777" w:rsidR="00186DA9" w:rsidRPr="00186DA9" w:rsidRDefault="00186DA9" w:rsidP="00186DA9">
            <w:pPr>
              <w:widowControl/>
              <w:spacing w:after="0"/>
              <w:jc w:val="center"/>
              <w:rPr>
                <w:ins w:id="975" w:author="Sam Dent" w:date="2025-09-04T10:03:00Z" w16du:dateUtc="2025-09-04T14:03:00Z"/>
                <w:rFonts w:ascii="Aptos Narrow" w:hAnsi="Aptos Narrow"/>
                <w:color w:val="000000"/>
                <w:sz w:val="18"/>
                <w:szCs w:val="18"/>
              </w:rPr>
            </w:pPr>
            <w:ins w:id="97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97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5DCD04B" w14:textId="77777777" w:rsidR="00186DA9" w:rsidRPr="00186DA9" w:rsidRDefault="00186DA9" w:rsidP="00186DA9">
            <w:pPr>
              <w:widowControl/>
              <w:spacing w:after="0"/>
              <w:jc w:val="left"/>
              <w:rPr>
                <w:ins w:id="978" w:author="Sam Dent" w:date="2025-09-04T10:03:00Z" w16du:dateUtc="2025-09-04T14:03:00Z"/>
                <w:rFonts w:ascii="Aptos Narrow" w:hAnsi="Aptos Narrow"/>
                <w:color w:val="000000"/>
                <w:sz w:val="18"/>
                <w:szCs w:val="18"/>
              </w:rPr>
            </w:pPr>
            <w:ins w:id="979" w:author="Sam Dent" w:date="2025-09-04T10:03:00Z" w16du:dateUtc="2025-09-04T14:03:00Z">
              <w:r w:rsidRPr="00186DA9">
                <w:rPr>
                  <w:rFonts w:ascii="Aptos Narrow" w:hAnsi="Aptos Narrow"/>
                  <w:color w:val="000000"/>
                  <w:sz w:val="18"/>
                  <w:szCs w:val="18"/>
                </w:rPr>
                <w:t>Updates to default heating and cooling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98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32F81C6" w14:textId="6F17625A" w:rsidR="00186DA9" w:rsidRPr="00186DA9" w:rsidRDefault="00164DDC" w:rsidP="00186DA9">
            <w:pPr>
              <w:widowControl/>
              <w:spacing w:after="0"/>
              <w:jc w:val="left"/>
              <w:rPr>
                <w:ins w:id="981" w:author="Sam Dent" w:date="2025-09-04T10:03:00Z" w16du:dateUtc="2025-09-04T14:03:00Z"/>
                <w:rFonts w:ascii="Aptos Narrow" w:hAnsi="Aptos Narrow"/>
                <w:color w:val="000000"/>
                <w:sz w:val="18"/>
                <w:szCs w:val="18"/>
              </w:rPr>
            </w:pPr>
            <w:ins w:id="982" w:author="Sam Dent" w:date="2025-09-04T10:05:00Z" w16du:dateUtc="2025-09-04T14:05:00Z">
              <w:r>
                <w:rPr>
                  <w:rFonts w:ascii="Aptos Narrow" w:hAnsi="Aptos Narrow"/>
                  <w:color w:val="000000"/>
                  <w:sz w:val="18"/>
                  <w:szCs w:val="18"/>
                </w:rPr>
                <w:t>Dependent</w:t>
              </w:r>
            </w:ins>
            <w:ins w:id="98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58AF5D1" w14:textId="77777777" w:rsidTr="00985415">
        <w:tblPrEx>
          <w:tblPrExChange w:id="984" w:author="Sam Dent" w:date="2025-09-04T10:10:00Z" w16du:dateUtc="2025-09-04T14:10:00Z">
            <w:tblPrEx>
              <w:tblW w:w="12709" w:type="dxa"/>
            </w:tblPrEx>
          </w:tblPrExChange>
        </w:tblPrEx>
        <w:trPr>
          <w:trHeight w:val="480"/>
          <w:ins w:id="985" w:author="Sam Dent" w:date="2025-09-04T10:03:00Z"/>
          <w:trPrChange w:id="98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98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709FD99" w14:textId="77777777" w:rsidR="00186DA9" w:rsidRPr="00186DA9" w:rsidRDefault="00186DA9" w:rsidP="00186DA9">
            <w:pPr>
              <w:widowControl/>
              <w:spacing w:after="0"/>
              <w:jc w:val="left"/>
              <w:rPr>
                <w:ins w:id="98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98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552AA21" w14:textId="77777777" w:rsidR="00186DA9" w:rsidRPr="00186DA9" w:rsidRDefault="00186DA9" w:rsidP="00186DA9">
            <w:pPr>
              <w:widowControl/>
              <w:spacing w:after="0"/>
              <w:jc w:val="left"/>
              <w:rPr>
                <w:ins w:id="99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99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F557BC6" w14:textId="77777777" w:rsidR="00186DA9" w:rsidRPr="00186DA9" w:rsidRDefault="00186DA9" w:rsidP="00186DA9">
            <w:pPr>
              <w:widowControl/>
              <w:spacing w:after="0"/>
              <w:jc w:val="left"/>
              <w:rPr>
                <w:ins w:id="992" w:author="Sam Dent" w:date="2025-09-04T10:03:00Z" w16du:dateUtc="2025-09-04T14:03:00Z"/>
                <w:rFonts w:ascii="Aptos Narrow" w:hAnsi="Aptos Narrow"/>
                <w:color w:val="000000"/>
                <w:sz w:val="18"/>
                <w:szCs w:val="18"/>
              </w:rPr>
            </w:pPr>
            <w:ins w:id="993" w:author="Sam Dent" w:date="2025-09-04T10:03:00Z" w16du:dateUtc="2025-09-04T14:03:00Z">
              <w:r w:rsidRPr="00186DA9">
                <w:rPr>
                  <w:rFonts w:ascii="Aptos Narrow" w:hAnsi="Aptos Narrow"/>
                  <w:color w:val="000000"/>
                  <w:sz w:val="18"/>
                  <w:szCs w:val="18"/>
                </w:rPr>
                <w:t>4.4.36 Multi-Family Space Heating Steam Boiler Averaging Controls</w:t>
              </w:r>
            </w:ins>
          </w:p>
        </w:tc>
        <w:tc>
          <w:tcPr>
            <w:tcW w:w="2430" w:type="dxa"/>
            <w:tcBorders>
              <w:top w:val="nil"/>
              <w:left w:val="nil"/>
              <w:bottom w:val="single" w:sz="4" w:space="0" w:color="auto"/>
              <w:right w:val="single" w:sz="4" w:space="0" w:color="auto"/>
            </w:tcBorders>
            <w:vAlign w:val="center"/>
            <w:hideMark/>
            <w:tcPrChange w:id="99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D7A0EDB" w14:textId="77777777" w:rsidR="00186DA9" w:rsidRPr="00186DA9" w:rsidRDefault="00186DA9" w:rsidP="00186DA9">
            <w:pPr>
              <w:widowControl/>
              <w:spacing w:after="0"/>
              <w:jc w:val="left"/>
              <w:rPr>
                <w:ins w:id="995" w:author="Sam Dent" w:date="2025-09-04T10:03:00Z" w16du:dateUtc="2025-09-04T14:03:00Z"/>
                <w:rFonts w:ascii="Aptos Narrow" w:hAnsi="Aptos Narrow"/>
                <w:color w:val="000000"/>
                <w:sz w:val="18"/>
                <w:szCs w:val="18"/>
              </w:rPr>
            </w:pPr>
            <w:ins w:id="996" w:author="Sam Dent" w:date="2025-09-04T10:03:00Z" w16du:dateUtc="2025-09-04T14:03:00Z">
              <w:r w:rsidRPr="00186DA9">
                <w:rPr>
                  <w:rFonts w:ascii="Aptos Narrow" w:hAnsi="Aptos Narrow"/>
                  <w:color w:val="000000"/>
                  <w:sz w:val="18"/>
                  <w:szCs w:val="18"/>
                </w:rPr>
                <w:t>CI-HVC-SBAC-V04-260101</w:t>
              </w:r>
            </w:ins>
          </w:p>
        </w:tc>
        <w:tc>
          <w:tcPr>
            <w:tcW w:w="947" w:type="dxa"/>
            <w:tcBorders>
              <w:top w:val="nil"/>
              <w:left w:val="nil"/>
              <w:bottom w:val="single" w:sz="4" w:space="0" w:color="auto"/>
              <w:right w:val="single" w:sz="4" w:space="0" w:color="auto"/>
            </w:tcBorders>
            <w:vAlign w:val="center"/>
            <w:hideMark/>
            <w:tcPrChange w:id="99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E98BCAD" w14:textId="77777777" w:rsidR="00186DA9" w:rsidRPr="00186DA9" w:rsidRDefault="00186DA9" w:rsidP="00186DA9">
            <w:pPr>
              <w:widowControl/>
              <w:spacing w:after="0"/>
              <w:jc w:val="center"/>
              <w:rPr>
                <w:ins w:id="998" w:author="Sam Dent" w:date="2025-09-04T10:03:00Z" w16du:dateUtc="2025-09-04T14:03:00Z"/>
                <w:rFonts w:ascii="Aptos Narrow" w:hAnsi="Aptos Narrow"/>
                <w:color w:val="000000"/>
                <w:sz w:val="18"/>
                <w:szCs w:val="18"/>
              </w:rPr>
            </w:pPr>
            <w:ins w:id="99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00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48B1FE1" w14:textId="77777777" w:rsidR="00186DA9" w:rsidRPr="00186DA9" w:rsidRDefault="00186DA9" w:rsidP="00186DA9">
            <w:pPr>
              <w:widowControl/>
              <w:spacing w:after="0"/>
              <w:jc w:val="left"/>
              <w:rPr>
                <w:ins w:id="1001" w:author="Sam Dent" w:date="2025-09-04T10:03:00Z" w16du:dateUtc="2025-09-04T14:03:00Z"/>
                <w:rFonts w:ascii="Aptos Narrow" w:hAnsi="Aptos Narrow"/>
                <w:color w:val="000000"/>
                <w:sz w:val="18"/>
                <w:szCs w:val="18"/>
              </w:rPr>
            </w:pPr>
            <w:ins w:id="1002" w:author="Sam Dent" w:date="2025-09-04T10:03:00Z" w16du:dateUtc="2025-09-04T14:03:00Z">
              <w:r w:rsidRPr="00186DA9">
                <w:rPr>
                  <w:rFonts w:ascii="Aptos Narrow" w:hAnsi="Aptos Narrow"/>
                  <w:color w:val="000000"/>
                  <w:sz w:val="18"/>
                  <w:szCs w:val="18"/>
                </w:rPr>
                <w:t>Added second equation option to estimate boiler load.</w:t>
              </w:r>
            </w:ins>
          </w:p>
        </w:tc>
        <w:tc>
          <w:tcPr>
            <w:tcW w:w="1078" w:type="dxa"/>
            <w:tcBorders>
              <w:top w:val="nil"/>
              <w:left w:val="nil"/>
              <w:bottom w:val="single" w:sz="4" w:space="0" w:color="auto"/>
              <w:right w:val="single" w:sz="4" w:space="0" w:color="auto"/>
            </w:tcBorders>
            <w:vAlign w:val="center"/>
            <w:hideMark/>
            <w:tcPrChange w:id="100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852A4D9" w14:textId="7A62A487" w:rsidR="00186DA9" w:rsidRPr="00186DA9" w:rsidRDefault="00164DDC" w:rsidP="00186DA9">
            <w:pPr>
              <w:widowControl/>
              <w:spacing w:after="0"/>
              <w:jc w:val="left"/>
              <w:rPr>
                <w:ins w:id="1004" w:author="Sam Dent" w:date="2025-09-04T10:03:00Z" w16du:dateUtc="2025-09-04T14:03:00Z"/>
                <w:rFonts w:ascii="Aptos Narrow" w:hAnsi="Aptos Narrow"/>
                <w:color w:val="000000"/>
                <w:sz w:val="18"/>
                <w:szCs w:val="18"/>
              </w:rPr>
            </w:pPr>
            <w:ins w:id="1005" w:author="Sam Dent" w:date="2025-09-04T10:05:00Z" w16du:dateUtc="2025-09-04T14:05:00Z">
              <w:r>
                <w:rPr>
                  <w:rFonts w:ascii="Aptos Narrow" w:hAnsi="Aptos Narrow"/>
                  <w:color w:val="000000"/>
                  <w:sz w:val="18"/>
                  <w:szCs w:val="18"/>
                </w:rPr>
                <w:t>Dependent</w:t>
              </w:r>
            </w:ins>
            <w:ins w:id="100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09E7902" w14:textId="77777777" w:rsidTr="00985415">
        <w:tblPrEx>
          <w:tblPrExChange w:id="1007" w:author="Sam Dent" w:date="2025-09-04T10:10:00Z" w16du:dateUtc="2025-09-04T14:10:00Z">
            <w:tblPrEx>
              <w:tblW w:w="12709" w:type="dxa"/>
            </w:tblPrEx>
          </w:tblPrExChange>
        </w:tblPrEx>
        <w:trPr>
          <w:trHeight w:val="480"/>
          <w:ins w:id="1008" w:author="Sam Dent" w:date="2025-09-04T10:03:00Z"/>
          <w:trPrChange w:id="100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01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F053CB9" w14:textId="77777777" w:rsidR="00186DA9" w:rsidRPr="00186DA9" w:rsidRDefault="00186DA9" w:rsidP="00186DA9">
            <w:pPr>
              <w:widowControl/>
              <w:spacing w:after="0"/>
              <w:jc w:val="left"/>
              <w:rPr>
                <w:ins w:id="101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01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6F77155" w14:textId="77777777" w:rsidR="00186DA9" w:rsidRPr="00186DA9" w:rsidRDefault="00186DA9" w:rsidP="00186DA9">
            <w:pPr>
              <w:widowControl/>
              <w:spacing w:after="0"/>
              <w:jc w:val="left"/>
              <w:rPr>
                <w:ins w:id="101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01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DC3818D" w14:textId="77777777" w:rsidR="00186DA9" w:rsidRPr="00186DA9" w:rsidRDefault="00186DA9" w:rsidP="00186DA9">
            <w:pPr>
              <w:widowControl/>
              <w:spacing w:after="0"/>
              <w:jc w:val="left"/>
              <w:rPr>
                <w:ins w:id="1015" w:author="Sam Dent" w:date="2025-09-04T10:03:00Z" w16du:dateUtc="2025-09-04T14:03:00Z"/>
                <w:rFonts w:ascii="Aptos Narrow" w:hAnsi="Aptos Narrow"/>
                <w:color w:val="000000"/>
                <w:sz w:val="18"/>
                <w:szCs w:val="18"/>
              </w:rPr>
            </w:pPr>
            <w:ins w:id="1016" w:author="Sam Dent" w:date="2025-09-04T10:03:00Z" w16du:dateUtc="2025-09-04T14:03:00Z">
              <w:r w:rsidRPr="00186DA9">
                <w:rPr>
                  <w:rFonts w:ascii="Aptos Narrow" w:hAnsi="Aptos Narrow"/>
                  <w:color w:val="000000"/>
                  <w:sz w:val="18"/>
                  <w:szCs w:val="18"/>
                </w:rPr>
                <w:t>4.4.41 Advanced Rooftop Controls</w:t>
              </w:r>
            </w:ins>
          </w:p>
        </w:tc>
        <w:tc>
          <w:tcPr>
            <w:tcW w:w="2430" w:type="dxa"/>
            <w:tcBorders>
              <w:top w:val="nil"/>
              <w:left w:val="nil"/>
              <w:bottom w:val="single" w:sz="4" w:space="0" w:color="auto"/>
              <w:right w:val="single" w:sz="4" w:space="0" w:color="auto"/>
            </w:tcBorders>
            <w:vAlign w:val="center"/>
            <w:hideMark/>
            <w:tcPrChange w:id="101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04DD67D" w14:textId="77777777" w:rsidR="00186DA9" w:rsidRPr="00186DA9" w:rsidRDefault="00186DA9" w:rsidP="00186DA9">
            <w:pPr>
              <w:widowControl/>
              <w:spacing w:after="0"/>
              <w:jc w:val="left"/>
              <w:rPr>
                <w:ins w:id="1018" w:author="Sam Dent" w:date="2025-09-04T10:03:00Z" w16du:dateUtc="2025-09-04T14:03:00Z"/>
                <w:rFonts w:ascii="Aptos Narrow" w:hAnsi="Aptos Narrow"/>
                <w:color w:val="000000"/>
                <w:sz w:val="18"/>
                <w:szCs w:val="18"/>
              </w:rPr>
            </w:pPr>
            <w:ins w:id="1019" w:author="Sam Dent" w:date="2025-09-04T10:03:00Z" w16du:dateUtc="2025-09-04T14:03:00Z">
              <w:r w:rsidRPr="00186DA9">
                <w:rPr>
                  <w:rFonts w:ascii="Aptos Narrow" w:hAnsi="Aptos Narrow"/>
                  <w:color w:val="000000"/>
                  <w:sz w:val="18"/>
                  <w:szCs w:val="18"/>
                </w:rPr>
                <w:t>CI-HVC-ARTC-V04-260101</w:t>
              </w:r>
            </w:ins>
          </w:p>
        </w:tc>
        <w:tc>
          <w:tcPr>
            <w:tcW w:w="947" w:type="dxa"/>
            <w:tcBorders>
              <w:top w:val="nil"/>
              <w:left w:val="nil"/>
              <w:bottom w:val="single" w:sz="4" w:space="0" w:color="auto"/>
              <w:right w:val="single" w:sz="4" w:space="0" w:color="auto"/>
            </w:tcBorders>
            <w:vAlign w:val="center"/>
            <w:hideMark/>
            <w:tcPrChange w:id="102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52A5233" w14:textId="77777777" w:rsidR="00186DA9" w:rsidRPr="00186DA9" w:rsidRDefault="00186DA9" w:rsidP="00186DA9">
            <w:pPr>
              <w:widowControl/>
              <w:spacing w:after="0"/>
              <w:jc w:val="center"/>
              <w:rPr>
                <w:ins w:id="1021" w:author="Sam Dent" w:date="2025-09-04T10:03:00Z" w16du:dateUtc="2025-09-04T14:03:00Z"/>
                <w:rFonts w:ascii="Aptos Narrow" w:hAnsi="Aptos Narrow"/>
                <w:color w:val="000000"/>
                <w:sz w:val="18"/>
                <w:szCs w:val="18"/>
              </w:rPr>
            </w:pPr>
            <w:ins w:id="102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02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3A051BC" w14:textId="77777777" w:rsidR="00186DA9" w:rsidRPr="00186DA9" w:rsidRDefault="00186DA9" w:rsidP="00186DA9">
            <w:pPr>
              <w:widowControl/>
              <w:spacing w:after="0"/>
              <w:jc w:val="left"/>
              <w:rPr>
                <w:ins w:id="1024" w:author="Sam Dent" w:date="2025-09-04T10:03:00Z" w16du:dateUtc="2025-09-04T14:03:00Z"/>
                <w:rFonts w:cs="Calibri"/>
                <w:color w:val="000000"/>
                <w:sz w:val="18"/>
                <w:szCs w:val="18"/>
              </w:rPr>
            </w:pPr>
            <w:ins w:id="1025" w:author="Sam Dent" w:date="2025-09-04T10:03:00Z" w16du:dateUtc="2025-09-04T14:03:00Z">
              <w:r w:rsidRPr="00186DA9">
                <w:rPr>
                  <w:rFonts w:cs="Calibri"/>
                  <w:color w:val="000000"/>
                  <w:sz w:val="18"/>
                  <w:szCs w:val="18"/>
                </w:rPr>
                <w:t>Addition of multi-speed motor.</w:t>
              </w:r>
            </w:ins>
          </w:p>
        </w:tc>
        <w:tc>
          <w:tcPr>
            <w:tcW w:w="1078" w:type="dxa"/>
            <w:tcBorders>
              <w:top w:val="nil"/>
              <w:left w:val="nil"/>
              <w:bottom w:val="single" w:sz="4" w:space="0" w:color="auto"/>
              <w:right w:val="single" w:sz="4" w:space="0" w:color="auto"/>
            </w:tcBorders>
            <w:vAlign w:val="center"/>
            <w:hideMark/>
            <w:tcPrChange w:id="102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86C5FA8" w14:textId="2846DA1B" w:rsidR="00186DA9" w:rsidRPr="00186DA9" w:rsidRDefault="00164DDC" w:rsidP="00186DA9">
            <w:pPr>
              <w:widowControl/>
              <w:spacing w:after="0"/>
              <w:jc w:val="left"/>
              <w:rPr>
                <w:ins w:id="1027" w:author="Sam Dent" w:date="2025-09-04T10:03:00Z" w16du:dateUtc="2025-09-04T14:03:00Z"/>
                <w:rFonts w:ascii="Aptos Narrow" w:hAnsi="Aptos Narrow"/>
                <w:color w:val="000000"/>
                <w:sz w:val="18"/>
                <w:szCs w:val="18"/>
              </w:rPr>
            </w:pPr>
            <w:ins w:id="1028" w:author="Sam Dent" w:date="2025-09-04T10:05:00Z" w16du:dateUtc="2025-09-04T14:05:00Z">
              <w:r>
                <w:rPr>
                  <w:rFonts w:ascii="Aptos Narrow" w:hAnsi="Aptos Narrow"/>
                  <w:color w:val="000000"/>
                  <w:sz w:val="18"/>
                  <w:szCs w:val="18"/>
                </w:rPr>
                <w:t>Dependent</w:t>
              </w:r>
            </w:ins>
            <w:ins w:id="102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BF4A928" w14:textId="77777777" w:rsidTr="00985415">
        <w:tblPrEx>
          <w:tblPrExChange w:id="1030" w:author="Sam Dent" w:date="2025-09-04T10:10:00Z" w16du:dateUtc="2025-09-04T14:10:00Z">
            <w:tblPrEx>
              <w:tblW w:w="12709" w:type="dxa"/>
            </w:tblPrEx>
          </w:tblPrExChange>
        </w:tblPrEx>
        <w:trPr>
          <w:trHeight w:val="240"/>
          <w:ins w:id="1031" w:author="Sam Dent" w:date="2025-09-04T10:03:00Z"/>
          <w:trPrChange w:id="1032"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03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A953EC8" w14:textId="77777777" w:rsidR="00186DA9" w:rsidRPr="00186DA9" w:rsidRDefault="00186DA9" w:rsidP="00186DA9">
            <w:pPr>
              <w:widowControl/>
              <w:spacing w:after="0"/>
              <w:jc w:val="left"/>
              <w:rPr>
                <w:ins w:id="103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03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A965E91" w14:textId="77777777" w:rsidR="00186DA9" w:rsidRPr="00186DA9" w:rsidRDefault="00186DA9" w:rsidP="00186DA9">
            <w:pPr>
              <w:widowControl/>
              <w:spacing w:after="0"/>
              <w:jc w:val="left"/>
              <w:rPr>
                <w:ins w:id="103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03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5B6A755" w14:textId="77777777" w:rsidR="00186DA9" w:rsidRPr="00186DA9" w:rsidRDefault="00186DA9" w:rsidP="00186DA9">
            <w:pPr>
              <w:widowControl/>
              <w:spacing w:after="0"/>
              <w:jc w:val="left"/>
              <w:rPr>
                <w:ins w:id="1038" w:author="Sam Dent" w:date="2025-09-04T10:03:00Z" w16du:dateUtc="2025-09-04T14:03:00Z"/>
                <w:rFonts w:ascii="Aptos Narrow" w:hAnsi="Aptos Narrow"/>
                <w:color w:val="000000"/>
                <w:sz w:val="18"/>
                <w:szCs w:val="18"/>
              </w:rPr>
            </w:pPr>
            <w:ins w:id="1039" w:author="Sam Dent" w:date="2025-09-04T10:03:00Z" w16du:dateUtc="2025-09-04T14:03:00Z">
              <w:r w:rsidRPr="00186DA9">
                <w:rPr>
                  <w:rFonts w:ascii="Aptos Narrow" w:hAnsi="Aptos Narrow"/>
                  <w:color w:val="000000"/>
                  <w:sz w:val="18"/>
                  <w:szCs w:val="18"/>
                </w:rPr>
                <w:t>4.4.43 Packaged RTU Sealing</w:t>
              </w:r>
            </w:ins>
          </w:p>
        </w:tc>
        <w:tc>
          <w:tcPr>
            <w:tcW w:w="2430" w:type="dxa"/>
            <w:tcBorders>
              <w:top w:val="nil"/>
              <w:left w:val="nil"/>
              <w:bottom w:val="single" w:sz="4" w:space="0" w:color="auto"/>
              <w:right w:val="single" w:sz="4" w:space="0" w:color="auto"/>
            </w:tcBorders>
            <w:vAlign w:val="center"/>
            <w:hideMark/>
            <w:tcPrChange w:id="104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B3E4CBC" w14:textId="77777777" w:rsidR="00186DA9" w:rsidRPr="00186DA9" w:rsidRDefault="00186DA9" w:rsidP="00186DA9">
            <w:pPr>
              <w:widowControl/>
              <w:spacing w:after="0"/>
              <w:jc w:val="left"/>
              <w:rPr>
                <w:ins w:id="1041" w:author="Sam Dent" w:date="2025-09-04T10:03:00Z" w16du:dateUtc="2025-09-04T14:03:00Z"/>
                <w:rFonts w:ascii="Aptos Narrow" w:hAnsi="Aptos Narrow"/>
                <w:color w:val="000000"/>
                <w:sz w:val="18"/>
                <w:szCs w:val="18"/>
              </w:rPr>
            </w:pPr>
            <w:ins w:id="1042" w:author="Sam Dent" w:date="2025-09-04T10:03:00Z" w16du:dateUtc="2025-09-04T14:03:00Z">
              <w:r w:rsidRPr="00186DA9">
                <w:rPr>
                  <w:rFonts w:ascii="Aptos Narrow" w:hAnsi="Aptos Narrow"/>
                  <w:color w:val="000000"/>
                  <w:sz w:val="18"/>
                  <w:szCs w:val="18"/>
                </w:rPr>
                <w:t>CI-HVC-PRTU-V03-260101</w:t>
              </w:r>
            </w:ins>
          </w:p>
        </w:tc>
        <w:tc>
          <w:tcPr>
            <w:tcW w:w="947" w:type="dxa"/>
            <w:tcBorders>
              <w:top w:val="nil"/>
              <w:left w:val="nil"/>
              <w:bottom w:val="single" w:sz="4" w:space="0" w:color="auto"/>
              <w:right w:val="single" w:sz="4" w:space="0" w:color="auto"/>
            </w:tcBorders>
            <w:vAlign w:val="center"/>
            <w:hideMark/>
            <w:tcPrChange w:id="104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0128E81" w14:textId="77777777" w:rsidR="00186DA9" w:rsidRPr="00186DA9" w:rsidRDefault="00186DA9" w:rsidP="00186DA9">
            <w:pPr>
              <w:widowControl/>
              <w:spacing w:after="0"/>
              <w:jc w:val="center"/>
              <w:rPr>
                <w:ins w:id="1044" w:author="Sam Dent" w:date="2025-09-04T10:03:00Z" w16du:dateUtc="2025-09-04T14:03:00Z"/>
                <w:rFonts w:ascii="Aptos Narrow" w:hAnsi="Aptos Narrow"/>
                <w:color w:val="000000"/>
                <w:sz w:val="18"/>
                <w:szCs w:val="18"/>
              </w:rPr>
            </w:pPr>
            <w:ins w:id="104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04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2F1CC46" w14:textId="77777777" w:rsidR="00186DA9" w:rsidRPr="00186DA9" w:rsidRDefault="00186DA9" w:rsidP="00186DA9">
            <w:pPr>
              <w:widowControl/>
              <w:spacing w:after="0"/>
              <w:jc w:val="left"/>
              <w:rPr>
                <w:ins w:id="1047" w:author="Sam Dent" w:date="2025-09-04T10:03:00Z" w16du:dateUtc="2025-09-04T14:03:00Z"/>
                <w:rFonts w:cs="Calibri"/>
                <w:color w:val="000000"/>
                <w:sz w:val="18"/>
                <w:szCs w:val="18"/>
              </w:rPr>
            </w:pPr>
            <w:ins w:id="1048" w:author="Sam Dent" w:date="2025-09-04T10:03:00Z" w16du:dateUtc="2025-09-04T14:03:00Z">
              <w:r w:rsidRPr="00186DA9">
                <w:rPr>
                  <w:rFonts w:cs="Calibri"/>
                  <w:color w:val="000000"/>
                  <w:sz w:val="18"/>
                  <w:szCs w:val="18"/>
                </w:rPr>
                <w:t>Updated measure costs.</w:t>
              </w:r>
            </w:ins>
          </w:p>
        </w:tc>
        <w:tc>
          <w:tcPr>
            <w:tcW w:w="1078" w:type="dxa"/>
            <w:tcBorders>
              <w:top w:val="nil"/>
              <w:left w:val="nil"/>
              <w:bottom w:val="single" w:sz="4" w:space="0" w:color="auto"/>
              <w:right w:val="single" w:sz="4" w:space="0" w:color="auto"/>
            </w:tcBorders>
            <w:vAlign w:val="center"/>
            <w:hideMark/>
            <w:tcPrChange w:id="104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1365200" w14:textId="77777777" w:rsidR="00186DA9" w:rsidRPr="00186DA9" w:rsidRDefault="00186DA9" w:rsidP="00186DA9">
            <w:pPr>
              <w:widowControl/>
              <w:spacing w:after="0"/>
              <w:jc w:val="left"/>
              <w:rPr>
                <w:ins w:id="1050" w:author="Sam Dent" w:date="2025-09-04T10:03:00Z" w16du:dateUtc="2025-09-04T14:03:00Z"/>
                <w:rFonts w:ascii="Aptos Narrow" w:hAnsi="Aptos Narrow"/>
                <w:color w:val="000000"/>
                <w:sz w:val="18"/>
                <w:szCs w:val="18"/>
              </w:rPr>
            </w:pPr>
            <w:ins w:id="1051" w:author="Sam Dent" w:date="2025-09-04T10:03:00Z" w16du:dateUtc="2025-09-04T14:03:00Z">
              <w:r w:rsidRPr="00186DA9">
                <w:rPr>
                  <w:rFonts w:ascii="Aptos Narrow" w:hAnsi="Aptos Narrow"/>
                  <w:color w:val="000000"/>
                  <w:sz w:val="18"/>
                  <w:szCs w:val="18"/>
                </w:rPr>
                <w:t>N/A</w:t>
              </w:r>
            </w:ins>
          </w:p>
        </w:tc>
      </w:tr>
      <w:tr w:rsidR="00770CE6" w:rsidRPr="00186DA9" w14:paraId="5120F558" w14:textId="77777777" w:rsidTr="00985415">
        <w:tblPrEx>
          <w:tblPrExChange w:id="1052" w:author="Sam Dent" w:date="2025-09-04T10:10:00Z" w16du:dateUtc="2025-09-04T14:10:00Z">
            <w:tblPrEx>
              <w:tblW w:w="12709" w:type="dxa"/>
            </w:tblPrEx>
          </w:tblPrExChange>
        </w:tblPrEx>
        <w:trPr>
          <w:trHeight w:val="720"/>
          <w:ins w:id="1053" w:author="Sam Dent" w:date="2025-09-04T10:03:00Z"/>
          <w:trPrChange w:id="1054"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105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40A5798" w14:textId="77777777" w:rsidR="00186DA9" w:rsidRPr="00186DA9" w:rsidRDefault="00186DA9" w:rsidP="00186DA9">
            <w:pPr>
              <w:widowControl/>
              <w:spacing w:after="0"/>
              <w:jc w:val="left"/>
              <w:rPr>
                <w:ins w:id="105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05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BCF49FE" w14:textId="77777777" w:rsidR="00186DA9" w:rsidRPr="00186DA9" w:rsidRDefault="00186DA9" w:rsidP="00186DA9">
            <w:pPr>
              <w:widowControl/>
              <w:spacing w:after="0"/>
              <w:jc w:val="left"/>
              <w:rPr>
                <w:ins w:id="105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05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A568524" w14:textId="77777777" w:rsidR="00186DA9" w:rsidRPr="00186DA9" w:rsidRDefault="00186DA9" w:rsidP="00186DA9">
            <w:pPr>
              <w:widowControl/>
              <w:spacing w:after="0"/>
              <w:jc w:val="left"/>
              <w:rPr>
                <w:ins w:id="1060" w:author="Sam Dent" w:date="2025-09-04T10:03:00Z" w16du:dateUtc="2025-09-04T14:03:00Z"/>
                <w:rFonts w:ascii="Aptos Narrow" w:hAnsi="Aptos Narrow"/>
                <w:color w:val="000000"/>
                <w:sz w:val="18"/>
                <w:szCs w:val="18"/>
              </w:rPr>
            </w:pPr>
            <w:ins w:id="1061" w:author="Sam Dent" w:date="2025-09-04T10:03:00Z" w16du:dateUtc="2025-09-04T14:03:00Z">
              <w:r w:rsidRPr="00186DA9">
                <w:rPr>
                  <w:rFonts w:ascii="Aptos Narrow" w:hAnsi="Aptos Narrow"/>
                  <w:color w:val="000000"/>
                  <w:sz w:val="18"/>
                  <w:szCs w:val="18"/>
                </w:rPr>
                <w:t>4.4.44 Commercial Ground Source and Ground Water Source Heat Pump</w:t>
              </w:r>
            </w:ins>
          </w:p>
        </w:tc>
        <w:tc>
          <w:tcPr>
            <w:tcW w:w="2430" w:type="dxa"/>
            <w:tcBorders>
              <w:top w:val="nil"/>
              <w:left w:val="nil"/>
              <w:bottom w:val="single" w:sz="4" w:space="0" w:color="auto"/>
              <w:right w:val="single" w:sz="4" w:space="0" w:color="auto"/>
            </w:tcBorders>
            <w:vAlign w:val="center"/>
            <w:hideMark/>
            <w:tcPrChange w:id="106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43E9730" w14:textId="77777777" w:rsidR="00186DA9" w:rsidRPr="00186DA9" w:rsidRDefault="00186DA9" w:rsidP="00186DA9">
            <w:pPr>
              <w:widowControl/>
              <w:spacing w:after="0"/>
              <w:jc w:val="left"/>
              <w:rPr>
                <w:ins w:id="1063" w:author="Sam Dent" w:date="2025-09-04T10:03:00Z" w16du:dateUtc="2025-09-04T14:03:00Z"/>
                <w:rFonts w:ascii="Aptos Narrow" w:hAnsi="Aptos Narrow"/>
                <w:color w:val="000000"/>
                <w:sz w:val="18"/>
                <w:szCs w:val="18"/>
              </w:rPr>
            </w:pPr>
            <w:ins w:id="1064" w:author="Sam Dent" w:date="2025-09-04T10:03:00Z" w16du:dateUtc="2025-09-04T14:03:00Z">
              <w:r w:rsidRPr="00186DA9">
                <w:rPr>
                  <w:rFonts w:ascii="Aptos Narrow" w:hAnsi="Aptos Narrow"/>
                  <w:color w:val="000000"/>
                  <w:sz w:val="18"/>
                  <w:szCs w:val="18"/>
                </w:rPr>
                <w:t>CI-HVC-GSHP-V10-260101</w:t>
              </w:r>
            </w:ins>
          </w:p>
        </w:tc>
        <w:tc>
          <w:tcPr>
            <w:tcW w:w="947" w:type="dxa"/>
            <w:tcBorders>
              <w:top w:val="nil"/>
              <w:left w:val="nil"/>
              <w:bottom w:val="single" w:sz="4" w:space="0" w:color="auto"/>
              <w:right w:val="single" w:sz="4" w:space="0" w:color="auto"/>
            </w:tcBorders>
            <w:vAlign w:val="center"/>
            <w:hideMark/>
            <w:tcPrChange w:id="106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03ACF80" w14:textId="77777777" w:rsidR="00186DA9" w:rsidRPr="00186DA9" w:rsidRDefault="00186DA9" w:rsidP="00186DA9">
            <w:pPr>
              <w:widowControl/>
              <w:spacing w:after="0"/>
              <w:jc w:val="center"/>
              <w:rPr>
                <w:ins w:id="1066" w:author="Sam Dent" w:date="2025-09-04T10:03:00Z" w16du:dateUtc="2025-09-04T14:03:00Z"/>
                <w:rFonts w:ascii="Aptos Narrow" w:hAnsi="Aptos Narrow"/>
                <w:color w:val="000000"/>
                <w:sz w:val="18"/>
                <w:szCs w:val="18"/>
              </w:rPr>
            </w:pPr>
            <w:ins w:id="106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06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B372AC8" w14:textId="77777777" w:rsidR="00186DA9" w:rsidRPr="00186DA9" w:rsidRDefault="00186DA9" w:rsidP="00186DA9">
            <w:pPr>
              <w:widowControl/>
              <w:spacing w:after="0"/>
              <w:jc w:val="left"/>
              <w:rPr>
                <w:ins w:id="1069" w:author="Sam Dent" w:date="2025-09-04T10:03:00Z" w16du:dateUtc="2025-09-04T14:03:00Z"/>
                <w:rFonts w:cs="Calibri"/>
                <w:color w:val="000000"/>
                <w:sz w:val="18"/>
                <w:szCs w:val="18"/>
              </w:rPr>
            </w:pPr>
            <w:ins w:id="1070" w:author="Sam Dent" w:date="2025-09-04T10:03:00Z" w16du:dateUtc="2025-09-04T14:03:00Z">
              <w:r w:rsidRPr="00186DA9">
                <w:rPr>
                  <w:rFonts w:cs="Calibri"/>
                  <w:color w:val="000000"/>
                  <w:sz w:val="18"/>
                  <w:szCs w:val="18"/>
                </w:rPr>
                <w:t>Addition of language on possible ENERGY STAR retirement. Updated measure costs for residential sized units and avoided replacement costs based on new inflation rate</w:t>
              </w:r>
            </w:ins>
          </w:p>
        </w:tc>
        <w:tc>
          <w:tcPr>
            <w:tcW w:w="1078" w:type="dxa"/>
            <w:tcBorders>
              <w:top w:val="nil"/>
              <w:left w:val="nil"/>
              <w:bottom w:val="single" w:sz="4" w:space="0" w:color="auto"/>
              <w:right w:val="single" w:sz="4" w:space="0" w:color="auto"/>
            </w:tcBorders>
            <w:vAlign w:val="center"/>
            <w:hideMark/>
            <w:tcPrChange w:id="107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E7106DB" w14:textId="77777777" w:rsidR="00186DA9" w:rsidRPr="00186DA9" w:rsidRDefault="00186DA9" w:rsidP="00186DA9">
            <w:pPr>
              <w:widowControl/>
              <w:spacing w:after="0"/>
              <w:jc w:val="left"/>
              <w:rPr>
                <w:ins w:id="1072" w:author="Sam Dent" w:date="2025-09-04T10:03:00Z" w16du:dateUtc="2025-09-04T14:03:00Z"/>
                <w:rFonts w:ascii="Aptos Narrow" w:hAnsi="Aptos Narrow"/>
                <w:color w:val="000000"/>
                <w:sz w:val="18"/>
                <w:szCs w:val="18"/>
              </w:rPr>
            </w:pPr>
            <w:ins w:id="1073" w:author="Sam Dent" w:date="2025-09-04T10:03:00Z" w16du:dateUtc="2025-09-04T14:03:00Z">
              <w:r w:rsidRPr="00186DA9">
                <w:rPr>
                  <w:rFonts w:ascii="Aptos Narrow" w:hAnsi="Aptos Narrow"/>
                  <w:color w:val="000000"/>
                  <w:sz w:val="18"/>
                  <w:szCs w:val="18"/>
                </w:rPr>
                <w:t>N/A</w:t>
              </w:r>
            </w:ins>
          </w:p>
        </w:tc>
      </w:tr>
      <w:tr w:rsidR="00770CE6" w:rsidRPr="00186DA9" w14:paraId="29BEE5FA" w14:textId="77777777" w:rsidTr="00985415">
        <w:tblPrEx>
          <w:tblPrExChange w:id="1074" w:author="Sam Dent" w:date="2025-09-04T10:10:00Z" w16du:dateUtc="2025-09-04T14:10:00Z">
            <w:tblPrEx>
              <w:tblW w:w="12709" w:type="dxa"/>
            </w:tblPrEx>
          </w:tblPrExChange>
        </w:tblPrEx>
        <w:trPr>
          <w:trHeight w:val="240"/>
          <w:ins w:id="1075" w:author="Sam Dent" w:date="2025-09-04T10:03:00Z"/>
          <w:trPrChange w:id="1076"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07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8711F7C" w14:textId="77777777" w:rsidR="00186DA9" w:rsidRPr="00186DA9" w:rsidRDefault="00186DA9" w:rsidP="00186DA9">
            <w:pPr>
              <w:widowControl/>
              <w:spacing w:after="0"/>
              <w:jc w:val="left"/>
              <w:rPr>
                <w:ins w:id="107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07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6D1D52E" w14:textId="77777777" w:rsidR="00186DA9" w:rsidRPr="00186DA9" w:rsidRDefault="00186DA9" w:rsidP="00186DA9">
            <w:pPr>
              <w:widowControl/>
              <w:spacing w:after="0"/>
              <w:jc w:val="left"/>
              <w:rPr>
                <w:ins w:id="108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08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AEC065F" w14:textId="77777777" w:rsidR="00186DA9" w:rsidRPr="00186DA9" w:rsidRDefault="00186DA9" w:rsidP="00186DA9">
            <w:pPr>
              <w:widowControl/>
              <w:spacing w:after="0"/>
              <w:jc w:val="left"/>
              <w:rPr>
                <w:ins w:id="1082" w:author="Sam Dent" w:date="2025-09-04T10:03:00Z" w16du:dateUtc="2025-09-04T14:03:00Z"/>
                <w:rFonts w:ascii="Aptos Narrow" w:hAnsi="Aptos Narrow"/>
                <w:color w:val="000000"/>
                <w:sz w:val="18"/>
                <w:szCs w:val="18"/>
              </w:rPr>
            </w:pPr>
            <w:ins w:id="1083" w:author="Sam Dent" w:date="2025-09-04T10:03:00Z" w16du:dateUtc="2025-09-04T14:03:00Z">
              <w:r w:rsidRPr="00186DA9">
                <w:rPr>
                  <w:rFonts w:ascii="Aptos Narrow" w:hAnsi="Aptos Narrow"/>
                  <w:color w:val="000000"/>
                  <w:sz w:val="18"/>
                  <w:szCs w:val="18"/>
                </w:rPr>
                <w:t>4.4.46 Server Room Temperature Set Back</w:t>
              </w:r>
            </w:ins>
          </w:p>
        </w:tc>
        <w:tc>
          <w:tcPr>
            <w:tcW w:w="2430" w:type="dxa"/>
            <w:tcBorders>
              <w:top w:val="nil"/>
              <w:left w:val="nil"/>
              <w:bottom w:val="single" w:sz="4" w:space="0" w:color="auto"/>
              <w:right w:val="single" w:sz="4" w:space="0" w:color="auto"/>
            </w:tcBorders>
            <w:vAlign w:val="center"/>
            <w:hideMark/>
            <w:tcPrChange w:id="108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BBD6159" w14:textId="77777777" w:rsidR="00186DA9" w:rsidRPr="00186DA9" w:rsidRDefault="00186DA9" w:rsidP="00186DA9">
            <w:pPr>
              <w:widowControl/>
              <w:spacing w:after="0"/>
              <w:jc w:val="left"/>
              <w:rPr>
                <w:ins w:id="1085" w:author="Sam Dent" w:date="2025-09-04T10:03:00Z" w16du:dateUtc="2025-09-04T14:03:00Z"/>
                <w:rFonts w:ascii="Aptos Narrow" w:hAnsi="Aptos Narrow"/>
                <w:color w:val="000000"/>
                <w:sz w:val="18"/>
                <w:szCs w:val="18"/>
              </w:rPr>
            </w:pPr>
            <w:ins w:id="1086" w:author="Sam Dent" w:date="2025-09-04T10:03:00Z" w16du:dateUtc="2025-09-04T14:03:00Z">
              <w:r w:rsidRPr="00186DA9">
                <w:rPr>
                  <w:rFonts w:ascii="Aptos Narrow" w:hAnsi="Aptos Narrow"/>
                  <w:color w:val="000000"/>
                  <w:sz w:val="18"/>
                  <w:szCs w:val="18"/>
                </w:rPr>
                <w:t>CI-HVC-SRSB-V02-260101</w:t>
              </w:r>
            </w:ins>
          </w:p>
        </w:tc>
        <w:tc>
          <w:tcPr>
            <w:tcW w:w="947" w:type="dxa"/>
            <w:tcBorders>
              <w:top w:val="nil"/>
              <w:left w:val="nil"/>
              <w:bottom w:val="single" w:sz="4" w:space="0" w:color="auto"/>
              <w:right w:val="single" w:sz="4" w:space="0" w:color="auto"/>
            </w:tcBorders>
            <w:vAlign w:val="center"/>
            <w:hideMark/>
            <w:tcPrChange w:id="108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B4C7052" w14:textId="77777777" w:rsidR="00186DA9" w:rsidRPr="00186DA9" w:rsidRDefault="00186DA9" w:rsidP="00186DA9">
            <w:pPr>
              <w:widowControl/>
              <w:spacing w:after="0"/>
              <w:jc w:val="center"/>
              <w:rPr>
                <w:ins w:id="1088" w:author="Sam Dent" w:date="2025-09-04T10:03:00Z" w16du:dateUtc="2025-09-04T14:03:00Z"/>
                <w:rFonts w:ascii="Aptos Narrow" w:hAnsi="Aptos Narrow"/>
                <w:color w:val="000000"/>
                <w:sz w:val="18"/>
                <w:szCs w:val="18"/>
              </w:rPr>
            </w:pPr>
            <w:ins w:id="108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09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E7DBD39" w14:textId="77777777" w:rsidR="00186DA9" w:rsidRPr="00186DA9" w:rsidRDefault="00186DA9" w:rsidP="00186DA9">
            <w:pPr>
              <w:widowControl/>
              <w:spacing w:after="0"/>
              <w:jc w:val="left"/>
              <w:rPr>
                <w:ins w:id="1091" w:author="Sam Dent" w:date="2025-09-04T10:03:00Z" w16du:dateUtc="2025-09-04T14:03:00Z"/>
                <w:rFonts w:ascii="Aptos Narrow" w:hAnsi="Aptos Narrow"/>
                <w:color w:val="000000"/>
                <w:sz w:val="18"/>
                <w:szCs w:val="18"/>
              </w:rPr>
            </w:pPr>
            <w:ins w:id="1092" w:author="Sam Dent" w:date="2025-09-04T10:03:00Z" w16du:dateUtc="2025-09-04T14:03:00Z">
              <w:r w:rsidRPr="00186DA9">
                <w:rPr>
                  <w:rFonts w:ascii="Aptos Narrow" w:hAnsi="Aptos Narrow"/>
                  <w:color w:val="000000"/>
                  <w:sz w:val="18"/>
                  <w:szCs w:val="18"/>
                </w:rPr>
                <w:t>Minor updates</w:t>
              </w:r>
            </w:ins>
          </w:p>
        </w:tc>
        <w:tc>
          <w:tcPr>
            <w:tcW w:w="1078" w:type="dxa"/>
            <w:tcBorders>
              <w:top w:val="nil"/>
              <w:left w:val="nil"/>
              <w:bottom w:val="single" w:sz="4" w:space="0" w:color="auto"/>
              <w:right w:val="single" w:sz="4" w:space="0" w:color="auto"/>
            </w:tcBorders>
            <w:vAlign w:val="center"/>
            <w:hideMark/>
            <w:tcPrChange w:id="109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8D11FD5" w14:textId="77777777" w:rsidR="00186DA9" w:rsidRPr="00186DA9" w:rsidRDefault="00186DA9" w:rsidP="00186DA9">
            <w:pPr>
              <w:widowControl/>
              <w:spacing w:after="0"/>
              <w:jc w:val="left"/>
              <w:rPr>
                <w:ins w:id="1094" w:author="Sam Dent" w:date="2025-09-04T10:03:00Z" w16du:dateUtc="2025-09-04T14:03:00Z"/>
                <w:rFonts w:ascii="Aptos Narrow" w:hAnsi="Aptos Narrow"/>
                <w:color w:val="000000"/>
                <w:sz w:val="18"/>
                <w:szCs w:val="18"/>
              </w:rPr>
            </w:pPr>
            <w:ins w:id="1095" w:author="Sam Dent" w:date="2025-09-04T10:03:00Z" w16du:dateUtc="2025-09-04T14:03:00Z">
              <w:r w:rsidRPr="00186DA9">
                <w:rPr>
                  <w:rFonts w:ascii="Aptos Narrow" w:hAnsi="Aptos Narrow"/>
                  <w:color w:val="000000"/>
                  <w:sz w:val="18"/>
                  <w:szCs w:val="18"/>
                </w:rPr>
                <w:t>N/A</w:t>
              </w:r>
            </w:ins>
          </w:p>
        </w:tc>
      </w:tr>
      <w:tr w:rsidR="00770CE6" w:rsidRPr="00186DA9" w14:paraId="03BFF60A" w14:textId="77777777" w:rsidTr="00985415">
        <w:tblPrEx>
          <w:tblPrExChange w:id="1096" w:author="Sam Dent" w:date="2025-09-04T10:10:00Z" w16du:dateUtc="2025-09-04T14:10:00Z">
            <w:tblPrEx>
              <w:tblW w:w="12709" w:type="dxa"/>
            </w:tblPrEx>
          </w:tblPrExChange>
        </w:tblPrEx>
        <w:trPr>
          <w:trHeight w:val="480"/>
          <w:ins w:id="1097" w:author="Sam Dent" w:date="2025-09-04T10:03:00Z"/>
          <w:trPrChange w:id="109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09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B89791F" w14:textId="77777777" w:rsidR="00186DA9" w:rsidRPr="00186DA9" w:rsidRDefault="00186DA9" w:rsidP="00186DA9">
            <w:pPr>
              <w:widowControl/>
              <w:spacing w:after="0"/>
              <w:jc w:val="left"/>
              <w:rPr>
                <w:ins w:id="110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10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3F850D0" w14:textId="77777777" w:rsidR="00186DA9" w:rsidRPr="00186DA9" w:rsidRDefault="00186DA9" w:rsidP="00186DA9">
            <w:pPr>
              <w:widowControl/>
              <w:spacing w:after="0"/>
              <w:jc w:val="left"/>
              <w:rPr>
                <w:ins w:id="110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10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840F807" w14:textId="77777777" w:rsidR="00186DA9" w:rsidRPr="00186DA9" w:rsidRDefault="00186DA9" w:rsidP="00186DA9">
            <w:pPr>
              <w:widowControl/>
              <w:spacing w:after="0"/>
              <w:jc w:val="left"/>
              <w:rPr>
                <w:ins w:id="1104" w:author="Sam Dent" w:date="2025-09-04T10:03:00Z" w16du:dateUtc="2025-09-04T14:03:00Z"/>
                <w:rFonts w:ascii="Aptos Narrow" w:hAnsi="Aptos Narrow"/>
                <w:color w:val="000000"/>
                <w:sz w:val="18"/>
                <w:szCs w:val="18"/>
              </w:rPr>
            </w:pPr>
            <w:ins w:id="1105" w:author="Sam Dent" w:date="2025-09-04T10:03:00Z" w16du:dateUtc="2025-09-04T14:03:00Z">
              <w:r w:rsidRPr="00186DA9">
                <w:rPr>
                  <w:rFonts w:ascii="Aptos Narrow" w:hAnsi="Aptos Narrow"/>
                  <w:color w:val="000000"/>
                  <w:sz w:val="18"/>
                  <w:szCs w:val="18"/>
                </w:rPr>
                <w:t>4.4.48 Small Commercial Thermostats</w:t>
              </w:r>
            </w:ins>
          </w:p>
        </w:tc>
        <w:tc>
          <w:tcPr>
            <w:tcW w:w="2430" w:type="dxa"/>
            <w:tcBorders>
              <w:top w:val="nil"/>
              <w:left w:val="nil"/>
              <w:bottom w:val="single" w:sz="4" w:space="0" w:color="auto"/>
              <w:right w:val="single" w:sz="4" w:space="0" w:color="auto"/>
            </w:tcBorders>
            <w:vAlign w:val="center"/>
            <w:hideMark/>
            <w:tcPrChange w:id="110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F7814CA" w14:textId="77777777" w:rsidR="00186DA9" w:rsidRPr="00186DA9" w:rsidRDefault="00186DA9" w:rsidP="00186DA9">
            <w:pPr>
              <w:widowControl/>
              <w:spacing w:after="0"/>
              <w:jc w:val="left"/>
              <w:rPr>
                <w:ins w:id="1107" w:author="Sam Dent" w:date="2025-09-04T10:03:00Z" w16du:dateUtc="2025-09-04T14:03:00Z"/>
                <w:rFonts w:ascii="Aptos Narrow" w:hAnsi="Aptos Narrow"/>
                <w:color w:val="000000"/>
                <w:sz w:val="18"/>
                <w:szCs w:val="18"/>
              </w:rPr>
            </w:pPr>
            <w:ins w:id="1108" w:author="Sam Dent" w:date="2025-09-04T10:03:00Z" w16du:dateUtc="2025-09-04T14:03:00Z">
              <w:r w:rsidRPr="00186DA9">
                <w:rPr>
                  <w:rFonts w:ascii="Aptos Narrow" w:hAnsi="Aptos Narrow"/>
                  <w:color w:val="000000"/>
                  <w:sz w:val="18"/>
                  <w:szCs w:val="18"/>
                </w:rPr>
                <w:t>CI-HVC-THST-V08-260101</w:t>
              </w:r>
            </w:ins>
          </w:p>
        </w:tc>
        <w:tc>
          <w:tcPr>
            <w:tcW w:w="947" w:type="dxa"/>
            <w:tcBorders>
              <w:top w:val="nil"/>
              <w:left w:val="nil"/>
              <w:bottom w:val="single" w:sz="4" w:space="0" w:color="auto"/>
              <w:right w:val="single" w:sz="4" w:space="0" w:color="auto"/>
            </w:tcBorders>
            <w:vAlign w:val="center"/>
            <w:hideMark/>
            <w:tcPrChange w:id="110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CC2409B" w14:textId="77777777" w:rsidR="00186DA9" w:rsidRPr="00186DA9" w:rsidRDefault="00186DA9" w:rsidP="00186DA9">
            <w:pPr>
              <w:widowControl/>
              <w:spacing w:after="0"/>
              <w:jc w:val="center"/>
              <w:rPr>
                <w:ins w:id="1110" w:author="Sam Dent" w:date="2025-09-04T10:03:00Z" w16du:dateUtc="2025-09-04T14:03:00Z"/>
                <w:rFonts w:ascii="Aptos Narrow" w:hAnsi="Aptos Narrow"/>
                <w:color w:val="000000"/>
                <w:sz w:val="18"/>
                <w:szCs w:val="18"/>
              </w:rPr>
            </w:pPr>
            <w:ins w:id="111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11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3354F21" w14:textId="77777777" w:rsidR="00186DA9" w:rsidRPr="00186DA9" w:rsidRDefault="00186DA9" w:rsidP="00186DA9">
            <w:pPr>
              <w:widowControl/>
              <w:spacing w:after="0"/>
              <w:jc w:val="left"/>
              <w:rPr>
                <w:ins w:id="1113" w:author="Sam Dent" w:date="2025-09-04T10:03:00Z" w16du:dateUtc="2025-09-04T14:03:00Z"/>
                <w:rFonts w:ascii="Aptos Narrow" w:hAnsi="Aptos Narrow"/>
                <w:color w:val="000000"/>
                <w:sz w:val="18"/>
                <w:szCs w:val="18"/>
              </w:rPr>
            </w:pPr>
            <w:ins w:id="1114" w:author="Sam Dent" w:date="2025-09-04T10:03:00Z" w16du:dateUtc="2025-09-04T14:03:00Z">
              <w:r w:rsidRPr="00186DA9">
                <w:rPr>
                  <w:rFonts w:ascii="Aptos Narrow" w:hAnsi="Aptos Narrow"/>
                  <w:color w:val="000000"/>
                  <w:sz w:val="18"/>
                  <w:szCs w:val="18"/>
                </w:rPr>
                <w:t>Updates to default HSPF2, SEER2, EER2 and AFUE assumptions based upon GDS Baseline Study data.</w:t>
              </w:r>
            </w:ins>
          </w:p>
        </w:tc>
        <w:tc>
          <w:tcPr>
            <w:tcW w:w="1078" w:type="dxa"/>
            <w:tcBorders>
              <w:top w:val="nil"/>
              <w:left w:val="nil"/>
              <w:bottom w:val="single" w:sz="4" w:space="0" w:color="auto"/>
              <w:right w:val="single" w:sz="4" w:space="0" w:color="auto"/>
            </w:tcBorders>
            <w:vAlign w:val="center"/>
            <w:hideMark/>
            <w:tcPrChange w:id="111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F297024" w14:textId="03C3908C" w:rsidR="00186DA9" w:rsidRPr="00186DA9" w:rsidRDefault="00164DDC" w:rsidP="00186DA9">
            <w:pPr>
              <w:widowControl/>
              <w:spacing w:after="0"/>
              <w:jc w:val="left"/>
              <w:rPr>
                <w:ins w:id="1116" w:author="Sam Dent" w:date="2025-09-04T10:03:00Z" w16du:dateUtc="2025-09-04T14:03:00Z"/>
                <w:rFonts w:ascii="Aptos Narrow" w:hAnsi="Aptos Narrow"/>
                <w:color w:val="000000"/>
                <w:sz w:val="18"/>
                <w:szCs w:val="18"/>
              </w:rPr>
            </w:pPr>
            <w:ins w:id="1117" w:author="Sam Dent" w:date="2025-09-04T10:05:00Z" w16du:dateUtc="2025-09-04T14:05:00Z">
              <w:r>
                <w:rPr>
                  <w:rFonts w:ascii="Aptos Narrow" w:hAnsi="Aptos Narrow"/>
                  <w:color w:val="000000"/>
                  <w:sz w:val="18"/>
                  <w:szCs w:val="18"/>
                </w:rPr>
                <w:t>Dependent</w:t>
              </w:r>
            </w:ins>
            <w:ins w:id="111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A829503" w14:textId="77777777" w:rsidTr="00985415">
        <w:tblPrEx>
          <w:tblPrExChange w:id="1119" w:author="Sam Dent" w:date="2025-09-04T10:10:00Z" w16du:dateUtc="2025-09-04T14:10:00Z">
            <w:tblPrEx>
              <w:tblW w:w="12709" w:type="dxa"/>
            </w:tblPrEx>
          </w:tblPrExChange>
        </w:tblPrEx>
        <w:trPr>
          <w:trHeight w:val="480"/>
          <w:ins w:id="1120" w:author="Sam Dent" w:date="2025-09-04T10:03:00Z"/>
          <w:trPrChange w:id="1121"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12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64E92C1" w14:textId="77777777" w:rsidR="00186DA9" w:rsidRPr="00186DA9" w:rsidRDefault="00186DA9" w:rsidP="00186DA9">
            <w:pPr>
              <w:widowControl/>
              <w:spacing w:after="0"/>
              <w:jc w:val="left"/>
              <w:rPr>
                <w:ins w:id="112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12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F60EE00" w14:textId="77777777" w:rsidR="00186DA9" w:rsidRPr="00186DA9" w:rsidRDefault="00186DA9" w:rsidP="00186DA9">
            <w:pPr>
              <w:widowControl/>
              <w:spacing w:after="0"/>
              <w:jc w:val="left"/>
              <w:rPr>
                <w:ins w:id="112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12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4974175" w14:textId="77777777" w:rsidR="00186DA9" w:rsidRPr="00186DA9" w:rsidRDefault="00186DA9" w:rsidP="00186DA9">
            <w:pPr>
              <w:widowControl/>
              <w:spacing w:after="0"/>
              <w:jc w:val="left"/>
              <w:rPr>
                <w:ins w:id="1127" w:author="Sam Dent" w:date="2025-09-04T10:03:00Z" w16du:dateUtc="2025-09-04T14:03:00Z"/>
                <w:rFonts w:ascii="Aptos Narrow" w:hAnsi="Aptos Narrow"/>
                <w:color w:val="000000"/>
                <w:sz w:val="18"/>
                <w:szCs w:val="18"/>
              </w:rPr>
            </w:pPr>
            <w:ins w:id="1128" w:author="Sam Dent" w:date="2025-09-04T10:03:00Z" w16du:dateUtc="2025-09-04T14:03:00Z">
              <w:r w:rsidRPr="00186DA9">
                <w:rPr>
                  <w:rFonts w:ascii="Aptos Narrow" w:hAnsi="Aptos Narrow"/>
                  <w:color w:val="000000"/>
                  <w:sz w:val="18"/>
                  <w:szCs w:val="18"/>
                </w:rPr>
                <w:t>4.4.51 Advanced Rooftop Controls with High Rotor Pole Switch Reluctance Motors</w:t>
              </w:r>
            </w:ins>
          </w:p>
        </w:tc>
        <w:tc>
          <w:tcPr>
            <w:tcW w:w="2430" w:type="dxa"/>
            <w:tcBorders>
              <w:top w:val="nil"/>
              <w:left w:val="nil"/>
              <w:bottom w:val="single" w:sz="4" w:space="0" w:color="auto"/>
              <w:right w:val="single" w:sz="4" w:space="0" w:color="auto"/>
            </w:tcBorders>
            <w:vAlign w:val="center"/>
            <w:hideMark/>
            <w:tcPrChange w:id="112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9B6D59C" w14:textId="77777777" w:rsidR="00186DA9" w:rsidRPr="00186DA9" w:rsidRDefault="00186DA9" w:rsidP="00186DA9">
            <w:pPr>
              <w:widowControl/>
              <w:spacing w:after="0"/>
              <w:jc w:val="left"/>
              <w:rPr>
                <w:ins w:id="1130" w:author="Sam Dent" w:date="2025-09-04T10:03:00Z" w16du:dateUtc="2025-09-04T14:03:00Z"/>
                <w:rFonts w:ascii="Aptos Narrow" w:hAnsi="Aptos Narrow"/>
                <w:color w:val="000000"/>
                <w:sz w:val="18"/>
                <w:szCs w:val="18"/>
              </w:rPr>
            </w:pPr>
            <w:ins w:id="1131" w:author="Sam Dent" w:date="2025-09-04T10:03:00Z" w16du:dateUtc="2025-09-04T14:03:00Z">
              <w:r w:rsidRPr="00186DA9">
                <w:rPr>
                  <w:rFonts w:ascii="Aptos Narrow" w:hAnsi="Aptos Narrow"/>
                  <w:color w:val="000000"/>
                  <w:sz w:val="18"/>
                  <w:szCs w:val="18"/>
                </w:rPr>
                <w:t>CI-HVC-HSRM-V07-260101</w:t>
              </w:r>
            </w:ins>
          </w:p>
        </w:tc>
        <w:tc>
          <w:tcPr>
            <w:tcW w:w="947" w:type="dxa"/>
            <w:tcBorders>
              <w:top w:val="nil"/>
              <w:left w:val="nil"/>
              <w:bottom w:val="single" w:sz="4" w:space="0" w:color="auto"/>
              <w:right w:val="single" w:sz="4" w:space="0" w:color="auto"/>
            </w:tcBorders>
            <w:vAlign w:val="center"/>
            <w:hideMark/>
            <w:tcPrChange w:id="113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62D8CAD" w14:textId="77777777" w:rsidR="00186DA9" w:rsidRPr="00186DA9" w:rsidRDefault="00186DA9" w:rsidP="00186DA9">
            <w:pPr>
              <w:widowControl/>
              <w:spacing w:after="0"/>
              <w:jc w:val="center"/>
              <w:rPr>
                <w:ins w:id="1133" w:author="Sam Dent" w:date="2025-09-04T10:03:00Z" w16du:dateUtc="2025-09-04T14:03:00Z"/>
                <w:rFonts w:ascii="Aptos Narrow" w:hAnsi="Aptos Narrow"/>
                <w:color w:val="000000"/>
                <w:sz w:val="18"/>
                <w:szCs w:val="18"/>
              </w:rPr>
            </w:pPr>
            <w:ins w:id="113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13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C7A9BDF" w14:textId="77777777" w:rsidR="00186DA9" w:rsidRPr="00186DA9" w:rsidRDefault="00186DA9" w:rsidP="00186DA9">
            <w:pPr>
              <w:widowControl/>
              <w:spacing w:after="0"/>
              <w:jc w:val="left"/>
              <w:rPr>
                <w:ins w:id="1136" w:author="Sam Dent" w:date="2025-09-04T10:03:00Z" w16du:dateUtc="2025-09-04T14:03:00Z"/>
                <w:rFonts w:ascii="Aptos Narrow" w:hAnsi="Aptos Narrow"/>
                <w:color w:val="000000"/>
                <w:sz w:val="18"/>
                <w:szCs w:val="18"/>
              </w:rPr>
            </w:pPr>
            <w:ins w:id="1137" w:author="Sam Dent" w:date="2025-09-04T10:03:00Z" w16du:dateUtc="2025-09-04T14:03:00Z">
              <w:r w:rsidRPr="00186DA9">
                <w:rPr>
                  <w:rFonts w:ascii="Aptos Narrow" w:hAnsi="Aptos Narrow"/>
                  <w:color w:val="000000"/>
                  <w:sz w:val="18"/>
                  <w:szCs w:val="18"/>
                </w:rPr>
                <w:t>Updates to default SEER2 and EER2 assumptions based upon GDS Baseline Study data.</w:t>
              </w:r>
            </w:ins>
          </w:p>
        </w:tc>
        <w:tc>
          <w:tcPr>
            <w:tcW w:w="1078" w:type="dxa"/>
            <w:tcBorders>
              <w:top w:val="nil"/>
              <w:left w:val="nil"/>
              <w:bottom w:val="single" w:sz="4" w:space="0" w:color="auto"/>
              <w:right w:val="single" w:sz="4" w:space="0" w:color="auto"/>
            </w:tcBorders>
            <w:vAlign w:val="center"/>
            <w:hideMark/>
            <w:tcPrChange w:id="113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6BA7760" w14:textId="39513A15" w:rsidR="00186DA9" w:rsidRPr="00186DA9" w:rsidRDefault="00164DDC" w:rsidP="00186DA9">
            <w:pPr>
              <w:widowControl/>
              <w:spacing w:after="0"/>
              <w:jc w:val="left"/>
              <w:rPr>
                <w:ins w:id="1139" w:author="Sam Dent" w:date="2025-09-04T10:03:00Z" w16du:dateUtc="2025-09-04T14:03:00Z"/>
                <w:rFonts w:ascii="Aptos Narrow" w:hAnsi="Aptos Narrow"/>
                <w:color w:val="000000"/>
                <w:sz w:val="18"/>
                <w:szCs w:val="18"/>
              </w:rPr>
            </w:pPr>
            <w:ins w:id="1140" w:author="Sam Dent" w:date="2025-09-04T10:05:00Z" w16du:dateUtc="2025-09-04T14:05:00Z">
              <w:r>
                <w:rPr>
                  <w:rFonts w:ascii="Aptos Narrow" w:hAnsi="Aptos Narrow"/>
                  <w:color w:val="000000"/>
                  <w:sz w:val="18"/>
                  <w:szCs w:val="18"/>
                </w:rPr>
                <w:t>Dependent</w:t>
              </w:r>
            </w:ins>
            <w:ins w:id="1141"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275C704" w14:textId="77777777" w:rsidTr="00985415">
        <w:tblPrEx>
          <w:tblPrExChange w:id="1142" w:author="Sam Dent" w:date="2025-09-04T10:10:00Z" w16du:dateUtc="2025-09-04T14:10:00Z">
            <w:tblPrEx>
              <w:tblW w:w="12709" w:type="dxa"/>
            </w:tblPrEx>
          </w:tblPrExChange>
        </w:tblPrEx>
        <w:trPr>
          <w:trHeight w:val="240"/>
          <w:ins w:id="1143" w:author="Sam Dent" w:date="2025-09-04T10:03:00Z"/>
          <w:trPrChange w:id="1144"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14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E9B6697" w14:textId="77777777" w:rsidR="00186DA9" w:rsidRPr="00186DA9" w:rsidRDefault="00186DA9" w:rsidP="00186DA9">
            <w:pPr>
              <w:widowControl/>
              <w:spacing w:after="0"/>
              <w:jc w:val="left"/>
              <w:rPr>
                <w:ins w:id="114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14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ABB61CE" w14:textId="77777777" w:rsidR="00186DA9" w:rsidRPr="00186DA9" w:rsidRDefault="00186DA9" w:rsidP="00186DA9">
            <w:pPr>
              <w:widowControl/>
              <w:spacing w:after="0"/>
              <w:jc w:val="left"/>
              <w:rPr>
                <w:ins w:id="114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14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1A40976" w14:textId="77777777" w:rsidR="00186DA9" w:rsidRPr="00186DA9" w:rsidRDefault="00186DA9" w:rsidP="00186DA9">
            <w:pPr>
              <w:widowControl/>
              <w:spacing w:after="0"/>
              <w:jc w:val="left"/>
              <w:rPr>
                <w:ins w:id="1150" w:author="Sam Dent" w:date="2025-09-04T10:03:00Z" w16du:dateUtc="2025-09-04T14:03:00Z"/>
                <w:rFonts w:ascii="Aptos Narrow" w:hAnsi="Aptos Narrow"/>
                <w:color w:val="000000"/>
                <w:sz w:val="18"/>
                <w:szCs w:val="18"/>
              </w:rPr>
            </w:pPr>
            <w:ins w:id="1151" w:author="Sam Dent" w:date="2025-09-04T10:03:00Z" w16du:dateUtc="2025-09-04T14:03:00Z">
              <w:r w:rsidRPr="00186DA9">
                <w:rPr>
                  <w:rFonts w:ascii="Aptos Narrow" w:hAnsi="Aptos Narrow"/>
                  <w:color w:val="000000"/>
                  <w:sz w:val="18"/>
                  <w:szCs w:val="18"/>
                </w:rPr>
                <w:t>4.4.55 Commercial Gas Heat Pump</w:t>
              </w:r>
            </w:ins>
          </w:p>
        </w:tc>
        <w:tc>
          <w:tcPr>
            <w:tcW w:w="2430" w:type="dxa"/>
            <w:tcBorders>
              <w:top w:val="nil"/>
              <w:left w:val="nil"/>
              <w:bottom w:val="single" w:sz="4" w:space="0" w:color="auto"/>
              <w:right w:val="single" w:sz="4" w:space="0" w:color="auto"/>
            </w:tcBorders>
            <w:vAlign w:val="center"/>
            <w:hideMark/>
            <w:tcPrChange w:id="115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D0B9D75" w14:textId="77777777" w:rsidR="00186DA9" w:rsidRPr="00186DA9" w:rsidRDefault="00186DA9" w:rsidP="00186DA9">
            <w:pPr>
              <w:widowControl/>
              <w:spacing w:after="0"/>
              <w:jc w:val="left"/>
              <w:rPr>
                <w:ins w:id="1153" w:author="Sam Dent" w:date="2025-09-04T10:03:00Z" w16du:dateUtc="2025-09-04T14:03:00Z"/>
                <w:rFonts w:ascii="Aptos Narrow" w:hAnsi="Aptos Narrow"/>
                <w:color w:val="000000"/>
                <w:sz w:val="18"/>
                <w:szCs w:val="18"/>
              </w:rPr>
            </w:pPr>
            <w:ins w:id="1154" w:author="Sam Dent" w:date="2025-09-04T10:03:00Z" w16du:dateUtc="2025-09-04T14:03:00Z">
              <w:r w:rsidRPr="00186DA9">
                <w:rPr>
                  <w:rFonts w:ascii="Aptos Narrow" w:hAnsi="Aptos Narrow"/>
                  <w:color w:val="000000"/>
                  <w:sz w:val="18"/>
                  <w:szCs w:val="18"/>
                </w:rPr>
                <w:t>CI-HVC-GFHP-V05-260101</w:t>
              </w:r>
            </w:ins>
          </w:p>
        </w:tc>
        <w:tc>
          <w:tcPr>
            <w:tcW w:w="947" w:type="dxa"/>
            <w:tcBorders>
              <w:top w:val="nil"/>
              <w:left w:val="nil"/>
              <w:bottom w:val="single" w:sz="4" w:space="0" w:color="auto"/>
              <w:right w:val="single" w:sz="4" w:space="0" w:color="auto"/>
            </w:tcBorders>
            <w:vAlign w:val="center"/>
            <w:hideMark/>
            <w:tcPrChange w:id="115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1A43DB7" w14:textId="77777777" w:rsidR="00186DA9" w:rsidRPr="00186DA9" w:rsidRDefault="00186DA9" w:rsidP="00186DA9">
            <w:pPr>
              <w:widowControl/>
              <w:spacing w:after="0"/>
              <w:jc w:val="center"/>
              <w:rPr>
                <w:ins w:id="1156" w:author="Sam Dent" w:date="2025-09-04T10:03:00Z" w16du:dateUtc="2025-09-04T14:03:00Z"/>
                <w:rFonts w:ascii="Aptos Narrow" w:hAnsi="Aptos Narrow"/>
                <w:color w:val="000000"/>
                <w:sz w:val="18"/>
                <w:szCs w:val="18"/>
              </w:rPr>
            </w:pPr>
            <w:ins w:id="115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15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4E05AE6" w14:textId="77777777" w:rsidR="00186DA9" w:rsidRPr="00186DA9" w:rsidRDefault="00186DA9" w:rsidP="00186DA9">
            <w:pPr>
              <w:widowControl/>
              <w:spacing w:after="0"/>
              <w:jc w:val="left"/>
              <w:rPr>
                <w:ins w:id="1159" w:author="Sam Dent" w:date="2025-09-04T10:03:00Z" w16du:dateUtc="2025-09-04T14:03:00Z"/>
                <w:rFonts w:ascii="Aptos Narrow" w:hAnsi="Aptos Narrow"/>
                <w:color w:val="000000"/>
                <w:sz w:val="18"/>
                <w:szCs w:val="18"/>
              </w:rPr>
            </w:pPr>
            <w:ins w:id="1160" w:author="Sam Dent" w:date="2025-09-04T10:03:00Z" w16du:dateUtc="2025-09-04T14:03:00Z">
              <w:r w:rsidRPr="00186DA9">
                <w:rPr>
                  <w:rFonts w:ascii="Aptos Narrow" w:hAnsi="Aptos Narrow"/>
                  <w:color w:val="000000"/>
                  <w:sz w:val="18"/>
                  <w:szCs w:val="18"/>
                </w:rPr>
                <w:t>Fuel switch example updated</w:t>
              </w:r>
            </w:ins>
          </w:p>
        </w:tc>
        <w:tc>
          <w:tcPr>
            <w:tcW w:w="1078" w:type="dxa"/>
            <w:tcBorders>
              <w:top w:val="nil"/>
              <w:left w:val="nil"/>
              <w:bottom w:val="single" w:sz="4" w:space="0" w:color="auto"/>
              <w:right w:val="single" w:sz="4" w:space="0" w:color="auto"/>
            </w:tcBorders>
            <w:vAlign w:val="center"/>
            <w:hideMark/>
            <w:tcPrChange w:id="116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E0C21B5" w14:textId="77777777" w:rsidR="00186DA9" w:rsidRPr="00186DA9" w:rsidRDefault="00186DA9" w:rsidP="00186DA9">
            <w:pPr>
              <w:widowControl/>
              <w:spacing w:after="0"/>
              <w:jc w:val="left"/>
              <w:rPr>
                <w:ins w:id="1162" w:author="Sam Dent" w:date="2025-09-04T10:03:00Z" w16du:dateUtc="2025-09-04T14:03:00Z"/>
                <w:rFonts w:ascii="Aptos Narrow" w:hAnsi="Aptos Narrow"/>
                <w:color w:val="000000"/>
                <w:sz w:val="18"/>
                <w:szCs w:val="18"/>
              </w:rPr>
            </w:pPr>
            <w:ins w:id="1163" w:author="Sam Dent" w:date="2025-09-04T10:03:00Z" w16du:dateUtc="2025-09-04T14:03:00Z">
              <w:r w:rsidRPr="00186DA9">
                <w:rPr>
                  <w:rFonts w:ascii="Aptos Narrow" w:hAnsi="Aptos Narrow"/>
                  <w:color w:val="000000"/>
                  <w:sz w:val="18"/>
                  <w:szCs w:val="18"/>
                </w:rPr>
                <w:t>N/A</w:t>
              </w:r>
            </w:ins>
          </w:p>
        </w:tc>
      </w:tr>
      <w:tr w:rsidR="00770CE6" w:rsidRPr="00186DA9" w14:paraId="51BD9794" w14:textId="77777777" w:rsidTr="00985415">
        <w:tblPrEx>
          <w:tblPrExChange w:id="1164" w:author="Sam Dent" w:date="2025-09-04T10:10:00Z" w16du:dateUtc="2025-09-04T14:10:00Z">
            <w:tblPrEx>
              <w:tblW w:w="12709" w:type="dxa"/>
            </w:tblPrEx>
          </w:tblPrExChange>
        </w:tblPrEx>
        <w:trPr>
          <w:trHeight w:val="480"/>
          <w:ins w:id="1165" w:author="Sam Dent" w:date="2025-09-04T10:03:00Z"/>
          <w:trPrChange w:id="116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16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B60A902" w14:textId="77777777" w:rsidR="00186DA9" w:rsidRPr="00186DA9" w:rsidRDefault="00186DA9" w:rsidP="00186DA9">
            <w:pPr>
              <w:widowControl/>
              <w:spacing w:after="0"/>
              <w:jc w:val="left"/>
              <w:rPr>
                <w:ins w:id="116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16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640B9A6" w14:textId="77777777" w:rsidR="00186DA9" w:rsidRPr="00186DA9" w:rsidRDefault="00186DA9" w:rsidP="00186DA9">
            <w:pPr>
              <w:widowControl/>
              <w:spacing w:after="0"/>
              <w:jc w:val="left"/>
              <w:rPr>
                <w:ins w:id="117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17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C1EF2E4" w14:textId="77777777" w:rsidR="00186DA9" w:rsidRPr="00186DA9" w:rsidRDefault="00186DA9" w:rsidP="00186DA9">
            <w:pPr>
              <w:widowControl/>
              <w:spacing w:after="0"/>
              <w:jc w:val="left"/>
              <w:rPr>
                <w:ins w:id="1172" w:author="Sam Dent" w:date="2025-09-04T10:03:00Z" w16du:dateUtc="2025-09-04T14:03:00Z"/>
                <w:rFonts w:ascii="Aptos Narrow" w:hAnsi="Aptos Narrow"/>
                <w:color w:val="000000"/>
                <w:sz w:val="18"/>
                <w:szCs w:val="18"/>
              </w:rPr>
            </w:pPr>
            <w:ins w:id="1173" w:author="Sam Dent" w:date="2025-09-04T10:03:00Z" w16du:dateUtc="2025-09-04T14:03:00Z">
              <w:r w:rsidRPr="00186DA9">
                <w:rPr>
                  <w:rFonts w:ascii="Aptos Narrow" w:hAnsi="Aptos Narrow"/>
                  <w:color w:val="000000"/>
                  <w:sz w:val="18"/>
                  <w:szCs w:val="18"/>
                </w:rPr>
                <w:t>4.4.56 Commercial Duct Sealing</w:t>
              </w:r>
            </w:ins>
          </w:p>
        </w:tc>
        <w:tc>
          <w:tcPr>
            <w:tcW w:w="2430" w:type="dxa"/>
            <w:tcBorders>
              <w:top w:val="nil"/>
              <w:left w:val="nil"/>
              <w:bottom w:val="single" w:sz="4" w:space="0" w:color="auto"/>
              <w:right w:val="single" w:sz="4" w:space="0" w:color="auto"/>
            </w:tcBorders>
            <w:vAlign w:val="center"/>
            <w:hideMark/>
            <w:tcPrChange w:id="117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A58E9A7" w14:textId="77777777" w:rsidR="00186DA9" w:rsidRPr="00186DA9" w:rsidRDefault="00186DA9" w:rsidP="00186DA9">
            <w:pPr>
              <w:widowControl/>
              <w:spacing w:after="0"/>
              <w:jc w:val="left"/>
              <w:rPr>
                <w:ins w:id="1175" w:author="Sam Dent" w:date="2025-09-04T10:03:00Z" w16du:dateUtc="2025-09-04T14:03:00Z"/>
                <w:rFonts w:ascii="Aptos Narrow" w:hAnsi="Aptos Narrow"/>
                <w:color w:val="000000"/>
                <w:sz w:val="18"/>
                <w:szCs w:val="18"/>
              </w:rPr>
            </w:pPr>
            <w:ins w:id="1176" w:author="Sam Dent" w:date="2025-09-04T10:03:00Z" w16du:dateUtc="2025-09-04T14:03:00Z">
              <w:r w:rsidRPr="00186DA9">
                <w:rPr>
                  <w:rFonts w:ascii="Aptos Narrow" w:hAnsi="Aptos Narrow"/>
                  <w:color w:val="000000"/>
                  <w:sz w:val="18"/>
                  <w:szCs w:val="18"/>
                </w:rPr>
                <w:t>CI-HVC-DSEAL-V03-260101</w:t>
              </w:r>
            </w:ins>
          </w:p>
        </w:tc>
        <w:tc>
          <w:tcPr>
            <w:tcW w:w="947" w:type="dxa"/>
            <w:tcBorders>
              <w:top w:val="nil"/>
              <w:left w:val="nil"/>
              <w:bottom w:val="single" w:sz="4" w:space="0" w:color="auto"/>
              <w:right w:val="single" w:sz="4" w:space="0" w:color="auto"/>
            </w:tcBorders>
            <w:vAlign w:val="center"/>
            <w:hideMark/>
            <w:tcPrChange w:id="117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0085076" w14:textId="77777777" w:rsidR="00186DA9" w:rsidRPr="00186DA9" w:rsidRDefault="00186DA9" w:rsidP="00186DA9">
            <w:pPr>
              <w:widowControl/>
              <w:spacing w:after="0"/>
              <w:jc w:val="center"/>
              <w:rPr>
                <w:ins w:id="1178" w:author="Sam Dent" w:date="2025-09-04T10:03:00Z" w16du:dateUtc="2025-09-04T14:03:00Z"/>
                <w:rFonts w:ascii="Aptos Narrow" w:hAnsi="Aptos Narrow"/>
                <w:color w:val="000000"/>
                <w:sz w:val="18"/>
                <w:szCs w:val="18"/>
              </w:rPr>
            </w:pPr>
            <w:ins w:id="117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18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A037976" w14:textId="77777777" w:rsidR="00186DA9" w:rsidRPr="00186DA9" w:rsidRDefault="00186DA9" w:rsidP="00186DA9">
            <w:pPr>
              <w:widowControl/>
              <w:spacing w:after="0"/>
              <w:jc w:val="left"/>
              <w:rPr>
                <w:ins w:id="1181" w:author="Sam Dent" w:date="2025-09-04T10:03:00Z" w16du:dateUtc="2025-09-04T14:03:00Z"/>
                <w:rFonts w:ascii="Aptos Narrow" w:hAnsi="Aptos Narrow"/>
                <w:color w:val="000000"/>
                <w:sz w:val="18"/>
                <w:szCs w:val="18"/>
              </w:rPr>
            </w:pPr>
            <w:ins w:id="1182" w:author="Sam Dent" w:date="2025-09-04T10:03:00Z" w16du:dateUtc="2025-09-04T14:03:00Z">
              <w:r w:rsidRPr="00186DA9">
                <w:rPr>
                  <w:rFonts w:ascii="Aptos Narrow" w:hAnsi="Aptos Narrow"/>
                  <w:color w:val="000000"/>
                  <w:sz w:val="18"/>
                  <w:szCs w:val="18"/>
                </w:rPr>
                <w:t>Updates to default HSPF2, SEER2, EER2 and AFUE assumptions based upon GDS Baseline Study data.</w:t>
              </w:r>
            </w:ins>
          </w:p>
        </w:tc>
        <w:tc>
          <w:tcPr>
            <w:tcW w:w="1078" w:type="dxa"/>
            <w:tcBorders>
              <w:top w:val="nil"/>
              <w:left w:val="nil"/>
              <w:bottom w:val="single" w:sz="4" w:space="0" w:color="auto"/>
              <w:right w:val="single" w:sz="4" w:space="0" w:color="auto"/>
            </w:tcBorders>
            <w:vAlign w:val="center"/>
            <w:hideMark/>
            <w:tcPrChange w:id="118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2577F5A" w14:textId="0DABEDE1" w:rsidR="00186DA9" w:rsidRPr="00186DA9" w:rsidRDefault="00164DDC" w:rsidP="00186DA9">
            <w:pPr>
              <w:widowControl/>
              <w:spacing w:after="0"/>
              <w:jc w:val="left"/>
              <w:rPr>
                <w:ins w:id="1184" w:author="Sam Dent" w:date="2025-09-04T10:03:00Z" w16du:dateUtc="2025-09-04T14:03:00Z"/>
                <w:rFonts w:ascii="Aptos Narrow" w:hAnsi="Aptos Narrow"/>
                <w:color w:val="000000"/>
                <w:sz w:val="18"/>
                <w:szCs w:val="18"/>
              </w:rPr>
            </w:pPr>
            <w:ins w:id="1185" w:author="Sam Dent" w:date="2025-09-04T10:05:00Z" w16du:dateUtc="2025-09-04T14:05:00Z">
              <w:r>
                <w:rPr>
                  <w:rFonts w:ascii="Aptos Narrow" w:hAnsi="Aptos Narrow"/>
                  <w:color w:val="000000"/>
                  <w:sz w:val="18"/>
                  <w:szCs w:val="18"/>
                </w:rPr>
                <w:t>Dependent</w:t>
              </w:r>
            </w:ins>
            <w:ins w:id="118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D521DB2" w14:textId="77777777" w:rsidTr="00985415">
        <w:tblPrEx>
          <w:tblPrExChange w:id="1187" w:author="Sam Dent" w:date="2025-09-04T10:10:00Z" w16du:dateUtc="2025-09-04T14:10:00Z">
            <w:tblPrEx>
              <w:tblW w:w="12709" w:type="dxa"/>
            </w:tblPrEx>
          </w:tblPrExChange>
        </w:tblPrEx>
        <w:trPr>
          <w:trHeight w:val="480"/>
          <w:ins w:id="1188" w:author="Sam Dent" w:date="2025-09-04T10:03:00Z"/>
          <w:trPrChange w:id="118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19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16CFA94" w14:textId="77777777" w:rsidR="00186DA9" w:rsidRPr="00186DA9" w:rsidRDefault="00186DA9" w:rsidP="00186DA9">
            <w:pPr>
              <w:widowControl/>
              <w:spacing w:after="0"/>
              <w:jc w:val="left"/>
              <w:rPr>
                <w:ins w:id="119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19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CD5FC98" w14:textId="77777777" w:rsidR="00186DA9" w:rsidRPr="00186DA9" w:rsidRDefault="00186DA9" w:rsidP="00186DA9">
            <w:pPr>
              <w:widowControl/>
              <w:spacing w:after="0"/>
              <w:jc w:val="left"/>
              <w:rPr>
                <w:ins w:id="119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19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84844BC" w14:textId="77777777" w:rsidR="00186DA9" w:rsidRPr="00186DA9" w:rsidRDefault="00186DA9" w:rsidP="00186DA9">
            <w:pPr>
              <w:widowControl/>
              <w:spacing w:after="0"/>
              <w:jc w:val="left"/>
              <w:rPr>
                <w:ins w:id="1195" w:author="Sam Dent" w:date="2025-09-04T10:03:00Z" w16du:dateUtc="2025-09-04T14:03:00Z"/>
                <w:rFonts w:ascii="Aptos Narrow" w:hAnsi="Aptos Narrow"/>
                <w:color w:val="000000"/>
                <w:sz w:val="18"/>
                <w:szCs w:val="18"/>
              </w:rPr>
            </w:pPr>
            <w:ins w:id="1196" w:author="Sam Dent" w:date="2025-09-04T10:03:00Z" w16du:dateUtc="2025-09-04T14:03:00Z">
              <w:r w:rsidRPr="00186DA9">
                <w:rPr>
                  <w:rFonts w:ascii="Aptos Narrow" w:hAnsi="Aptos Narrow"/>
                  <w:color w:val="000000"/>
                  <w:sz w:val="18"/>
                  <w:szCs w:val="18"/>
                </w:rPr>
                <w:t>4.4.57 Condensate Recovery System</w:t>
              </w:r>
            </w:ins>
          </w:p>
        </w:tc>
        <w:tc>
          <w:tcPr>
            <w:tcW w:w="2430" w:type="dxa"/>
            <w:tcBorders>
              <w:top w:val="nil"/>
              <w:left w:val="nil"/>
              <w:bottom w:val="single" w:sz="4" w:space="0" w:color="auto"/>
              <w:right w:val="single" w:sz="4" w:space="0" w:color="auto"/>
            </w:tcBorders>
            <w:vAlign w:val="center"/>
            <w:hideMark/>
            <w:tcPrChange w:id="119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781C154" w14:textId="77777777" w:rsidR="00186DA9" w:rsidRPr="00186DA9" w:rsidRDefault="00186DA9" w:rsidP="00186DA9">
            <w:pPr>
              <w:widowControl/>
              <w:spacing w:after="0"/>
              <w:jc w:val="left"/>
              <w:rPr>
                <w:ins w:id="1198" w:author="Sam Dent" w:date="2025-09-04T10:03:00Z" w16du:dateUtc="2025-09-04T14:03:00Z"/>
                <w:rFonts w:ascii="Aptos Narrow" w:hAnsi="Aptos Narrow"/>
                <w:color w:val="000000"/>
                <w:sz w:val="18"/>
                <w:szCs w:val="18"/>
              </w:rPr>
            </w:pPr>
            <w:ins w:id="1199" w:author="Sam Dent" w:date="2025-09-04T10:03:00Z" w16du:dateUtc="2025-09-04T14:03:00Z">
              <w:r w:rsidRPr="00186DA9">
                <w:rPr>
                  <w:rFonts w:ascii="Aptos Narrow" w:hAnsi="Aptos Narrow"/>
                  <w:color w:val="000000"/>
                  <w:sz w:val="18"/>
                  <w:szCs w:val="18"/>
                </w:rPr>
                <w:t>CI-HVC-CNDR-V03-260101</w:t>
              </w:r>
            </w:ins>
          </w:p>
        </w:tc>
        <w:tc>
          <w:tcPr>
            <w:tcW w:w="947" w:type="dxa"/>
            <w:tcBorders>
              <w:top w:val="nil"/>
              <w:left w:val="nil"/>
              <w:bottom w:val="single" w:sz="4" w:space="0" w:color="auto"/>
              <w:right w:val="single" w:sz="4" w:space="0" w:color="auto"/>
            </w:tcBorders>
            <w:vAlign w:val="center"/>
            <w:hideMark/>
            <w:tcPrChange w:id="120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7E295F8" w14:textId="77777777" w:rsidR="00186DA9" w:rsidRPr="00186DA9" w:rsidRDefault="00186DA9" w:rsidP="00186DA9">
            <w:pPr>
              <w:widowControl/>
              <w:spacing w:after="0"/>
              <w:jc w:val="center"/>
              <w:rPr>
                <w:ins w:id="1201" w:author="Sam Dent" w:date="2025-09-04T10:03:00Z" w16du:dateUtc="2025-09-04T14:03:00Z"/>
                <w:rFonts w:ascii="Aptos Narrow" w:hAnsi="Aptos Narrow"/>
                <w:color w:val="000000"/>
                <w:sz w:val="18"/>
                <w:szCs w:val="18"/>
              </w:rPr>
            </w:pPr>
            <w:ins w:id="120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20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AA03EDC" w14:textId="77777777" w:rsidR="00186DA9" w:rsidRPr="00186DA9" w:rsidRDefault="00186DA9" w:rsidP="00186DA9">
            <w:pPr>
              <w:widowControl/>
              <w:spacing w:after="0"/>
              <w:jc w:val="left"/>
              <w:rPr>
                <w:ins w:id="1204" w:author="Sam Dent" w:date="2025-09-04T10:03:00Z" w16du:dateUtc="2025-09-04T14:03:00Z"/>
                <w:rFonts w:ascii="Aptos Narrow" w:hAnsi="Aptos Narrow"/>
                <w:color w:val="000000"/>
                <w:sz w:val="18"/>
                <w:szCs w:val="18"/>
              </w:rPr>
            </w:pPr>
            <w:ins w:id="1205" w:author="Sam Dent" w:date="2025-09-04T10:03:00Z" w16du:dateUtc="2025-09-04T14:03:00Z">
              <w:r w:rsidRPr="00186DA9">
                <w:rPr>
                  <w:rFonts w:ascii="Aptos Narrow" w:hAnsi="Aptos Narrow"/>
                  <w:color w:val="000000"/>
                  <w:sz w:val="18"/>
                  <w:szCs w:val="18"/>
                </w:rPr>
                <w:t>Removed hot water as only steam systems produce condensate. Fixed example calculation. Update to default heating efficiencies.</w:t>
              </w:r>
            </w:ins>
          </w:p>
        </w:tc>
        <w:tc>
          <w:tcPr>
            <w:tcW w:w="1078" w:type="dxa"/>
            <w:tcBorders>
              <w:top w:val="nil"/>
              <w:left w:val="nil"/>
              <w:bottom w:val="single" w:sz="4" w:space="0" w:color="auto"/>
              <w:right w:val="single" w:sz="4" w:space="0" w:color="auto"/>
            </w:tcBorders>
            <w:vAlign w:val="center"/>
            <w:hideMark/>
            <w:tcPrChange w:id="120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09849BF" w14:textId="77777777" w:rsidR="00186DA9" w:rsidRPr="00186DA9" w:rsidRDefault="00186DA9" w:rsidP="00186DA9">
            <w:pPr>
              <w:widowControl/>
              <w:spacing w:after="0"/>
              <w:jc w:val="left"/>
              <w:rPr>
                <w:ins w:id="1207" w:author="Sam Dent" w:date="2025-09-04T10:03:00Z" w16du:dateUtc="2025-09-04T14:03:00Z"/>
                <w:rFonts w:ascii="Aptos Narrow" w:hAnsi="Aptos Narrow"/>
                <w:color w:val="000000"/>
                <w:sz w:val="18"/>
                <w:szCs w:val="18"/>
              </w:rPr>
            </w:pPr>
            <w:ins w:id="1208" w:author="Sam Dent" w:date="2025-09-04T10:03:00Z" w16du:dateUtc="2025-09-04T14:03:00Z">
              <w:r w:rsidRPr="00186DA9">
                <w:rPr>
                  <w:rFonts w:ascii="Aptos Narrow" w:hAnsi="Aptos Narrow"/>
                  <w:color w:val="000000"/>
                  <w:sz w:val="18"/>
                  <w:szCs w:val="18"/>
                </w:rPr>
                <w:t>N/A</w:t>
              </w:r>
            </w:ins>
          </w:p>
        </w:tc>
      </w:tr>
      <w:tr w:rsidR="00770CE6" w:rsidRPr="00186DA9" w14:paraId="7A3F4DA3" w14:textId="77777777" w:rsidTr="00985415">
        <w:tblPrEx>
          <w:tblPrExChange w:id="1209" w:author="Sam Dent" w:date="2025-09-04T10:10:00Z" w16du:dateUtc="2025-09-04T14:10:00Z">
            <w:tblPrEx>
              <w:tblW w:w="12709" w:type="dxa"/>
            </w:tblPrEx>
          </w:tblPrExChange>
        </w:tblPrEx>
        <w:trPr>
          <w:trHeight w:val="480"/>
          <w:ins w:id="1210" w:author="Sam Dent" w:date="2025-09-04T10:03:00Z"/>
          <w:trPrChange w:id="1211"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21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24A126C" w14:textId="77777777" w:rsidR="00186DA9" w:rsidRPr="00186DA9" w:rsidRDefault="00186DA9" w:rsidP="00186DA9">
            <w:pPr>
              <w:widowControl/>
              <w:spacing w:after="0"/>
              <w:jc w:val="left"/>
              <w:rPr>
                <w:ins w:id="121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21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EB1B47E" w14:textId="77777777" w:rsidR="00186DA9" w:rsidRPr="00186DA9" w:rsidRDefault="00186DA9" w:rsidP="00186DA9">
            <w:pPr>
              <w:widowControl/>
              <w:spacing w:after="0"/>
              <w:jc w:val="left"/>
              <w:rPr>
                <w:ins w:id="1215"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hideMark/>
            <w:tcPrChange w:id="1216" w:author="Sam Dent" w:date="2025-09-04T10:10:00Z" w16du:dateUtc="2025-09-04T14:10:00Z">
              <w:tcPr>
                <w:tcW w:w="2769" w:type="dxa"/>
                <w:gridSpan w:val="3"/>
                <w:vMerge w:val="restart"/>
                <w:tcBorders>
                  <w:top w:val="nil"/>
                  <w:left w:val="single" w:sz="4" w:space="0" w:color="auto"/>
                  <w:bottom w:val="single" w:sz="4" w:space="0" w:color="auto"/>
                  <w:right w:val="single" w:sz="4" w:space="0" w:color="auto"/>
                </w:tcBorders>
                <w:vAlign w:val="center"/>
                <w:hideMark/>
              </w:tcPr>
            </w:tcPrChange>
          </w:tcPr>
          <w:p w14:paraId="126617E6" w14:textId="77777777" w:rsidR="00186DA9" w:rsidRPr="00186DA9" w:rsidRDefault="00186DA9" w:rsidP="00186DA9">
            <w:pPr>
              <w:widowControl/>
              <w:spacing w:after="0"/>
              <w:jc w:val="left"/>
              <w:rPr>
                <w:ins w:id="1217" w:author="Sam Dent" w:date="2025-09-04T10:03:00Z" w16du:dateUtc="2025-09-04T14:03:00Z"/>
                <w:rFonts w:ascii="Aptos Narrow" w:hAnsi="Aptos Narrow"/>
                <w:color w:val="000000"/>
                <w:sz w:val="18"/>
                <w:szCs w:val="18"/>
              </w:rPr>
            </w:pPr>
            <w:ins w:id="1218" w:author="Sam Dent" w:date="2025-09-04T10:03:00Z" w16du:dateUtc="2025-09-04T14:03:00Z">
              <w:r w:rsidRPr="00186DA9">
                <w:rPr>
                  <w:rFonts w:ascii="Aptos Narrow" w:hAnsi="Aptos Narrow"/>
                  <w:color w:val="000000"/>
                  <w:sz w:val="18"/>
                  <w:szCs w:val="18"/>
                </w:rPr>
                <w:t>4.4.58 Steam Trap Monitoring System</w:t>
              </w:r>
            </w:ins>
          </w:p>
        </w:tc>
        <w:tc>
          <w:tcPr>
            <w:tcW w:w="2430" w:type="dxa"/>
            <w:tcBorders>
              <w:top w:val="nil"/>
              <w:left w:val="nil"/>
              <w:bottom w:val="single" w:sz="4" w:space="0" w:color="auto"/>
              <w:right w:val="single" w:sz="4" w:space="0" w:color="auto"/>
            </w:tcBorders>
            <w:vAlign w:val="center"/>
            <w:hideMark/>
            <w:tcPrChange w:id="121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1AF8906" w14:textId="77777777" w:rsidR="00186DA9" w:rsidRPr="00186DA9" w:rsidRDefault="00186DA9" w:rsidP="00186DA9">
            <w:pPr>
              <w:widowControl/>
              <w:spacing w:after="0"/>
              <w:jc w:val="left"/>
              <w:rPr>
                <w:ins w:id="1220" w:author="Sam Dent" w:date="2025-09-04T10:03:00Z" w16du:dateUtc="2025-09-04T14:03:00Z"/>
                <w:rFonts w:ascii="Aptos Narrow" w:hAnsi="Aptos Narrow"/>
                <w:color w:val="000000"/>
                <w:sz w:val="18"/>
                <w:szCs w:val="18"/>
              </w:rPr>
            </w:pPr>
            <w:ins w:id="1221" w:author="Sam Dent" w:date="2025-09-04T10:03:00Z" w16du:dateUtc="2025-09-04T14:03:00Z">
              <w:r w:rsidRPr="00186DA9">
                <w:rPr>
                  <w:rFonts w:ascii="Aptos Narrow" w:hAnsi="Aptos Narrow"/>
                  <w:color w:val="000000"/>
                  <w:sz w:val="18"/>
                  <w:szCs w:val="18"/>
                </w:rPr>
                <w:t>CI-HVC-STMS-V2-250101</w:t>
              </w:r>
            </w:ins>
          </w:p>
        </w:tc>
        <w:tc>
          <w:tcPr>
            <w:tcW w:w="947" w:type="dxa"/>
            <w:tcBorders>
              <w:top w:val="nil"/>
              <w:left w:val="nil"/>
              <w:bottom w:val="single" w:sz="4" w:space="0" w:color="auto"/>
              <w:right w:val="single" w:sz="4" w:space="0" w:color="auto"/>
            </w:tcBorders>
            <w:vAlign w:val="center"/>
            <w:hideMark/>
            <w:tcPrChange w:id="122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628AD67" w14:textId="77777777" w:rsidR="00186DA9" w:rsidRPr="00186DA9" w:rsidRDefault="00186DA9" w:rsidP="00186DA9">
            <w:pPr>
              <w:widowControl/>
              <w:spacing w:after="0"/>
              <w:jc w:val="center"/>
              <w:rPr>
                <w:ins w:id="1223" w:author="Sam Dent" w:date="2025-09-04T10:03:00Z" w16du:dateUtc="2025-09-04T14:03:00Z"/>
                <w:rFonts w:ascii="Aptos Narrow" w:hAnsi="Aptos Narrow"/>
                <w:color w:val="000000"/>
                <w:sz w:val="18"/>
                <w:szCs w:val="18"/>
              </w:rPr>
            </w:pPr>
            <w:ins w:id="1224"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122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1913CEF" w14:textId="77777777" w:rsidR="00186DA9" w:rsidRPr="00186DA9" w:rsidRDefault="00186DA9" w:rsidP="00186DA9">
            <w:pPr>
              <w:widowControl/>
              <w:spacing w:after="0"/>
              <w:jc w:val="left"/>
              <w:rPr>
                <w:ins w:id="1226" w:author="Sam Dent" w:date="2025-09-04T10:03:00Z" w16du:dateUtc="2025-09-04T14:03:00Z"/>
                <w:rFonts w:ascii="Aptos Narrow" w:hAnsi="Aptos Narrow"/>
                <w:color w:val="000000"/>
                <w:sz w:val="18"/>
                <w:szCs w:val="18"/>
              </w:rPr>
            </w:pPr>
            <w:ins w:id="1227" w:author="Sam Dent" w:date="2025-09-04T10:03:00Z" w16du:dateUtc="2025-09-04T14:03:00Z">
              <w:r w:rsidRPr="00186DA9">
                <w:rPr>
                  <w:rFonts w:ascii="Aptos Narrow" w:hAnsi="Aptos Narrow"/>
                  <w:color w:val="000000"/>
                  <w:sz w:val="18"/>
                  <w:szCs w:val="18"/>
                </w:rPr>
                <w:t>Correct deemed table results for process heating based on variable inputs provided.</w:t>
              </w:r>
            </w:ins>
          </w:p>
        </w:tc>
        <w:tc>
          <w:tcPr>
            <w:tcW w:w="1078" w:type="dxa"/>
            <w:tcBorders>
              <w:top w:val="nil"/>
              <w:left w:val="nil"/>
              <w:bottom w:val="single" w:sz="4" w:space="0" w:color="auto"/>
              <w:right w:val="single" w:sz="4" w:space="0" w:color="auto"/>
            </w:tcBorders>
            <w:vAlign w:val="center"/>
            <w:hideMark/>
            <w:tcPrChange w:id="122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BDB61B0" w14:textId="5EEEDF71" w:rsidR="00186DA9" w:rsidRPr="00186DA9" w:rsidRDefault="00164DDC" w:rsidP="00186DA9">
            <w:pPr>
              <w:widowControl/>
              <w:spacing w:after="0"/>
              <w:jc w:val="left"/>
              <w:rPr>
                <w:ins w:id="1229" w:author="Sam Dent" w:date="2025-09-04T10:03:00Z" w16du:dateUtc="2025-09-04T14:03:00Z"/>
                <w:rFonts w:ascii="Aptos Narrow" w:hAnsi="Aptos Narrow"/>
                <w:color w:val="000000"/>
                <w:sz w:val="18"/>
                <w:szCs w:val="18"/>
              </w:rPr>
            </w:pPr>
            <w:ins w:id="1230" w:author="Sam Dent" w:date="2025-09-04T10:05:00Z" w16du:dateUtc="2025-09-04T14:05:00Z">
              <w:r>
                <w:rPr>
                  <w:rFonts w:ascii="Aptos Narrow" w:hAnsi="Aptos Narrow"/>
                  <w:color w:val="000000"/>
                  <w:sz w:val="18"/>
                  <w:szCs w:val="18"/>
                </w:rPr>
                <w:t>Dependent</w:t>
              </w:r>
            </w:ins>
            <w:ins w:id="1231"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F83A0EC" w14:textId="77777777" w:rsidTr="00985415">
        <w:tblPrEx>
          <w:tblPrExChange w:id="1232" w:author="Sam Dent" w:date="2025-09-04T10:10:00Z" w16du:dateUtc="2025-09-04T14:10:00Z">
            <w:tblPrEx>
              <w:tblW w:w="12709" w:type="dxa"/>
            </w:tblPrEx>
          </w:tblPrExChange>
        </w:tblPrEx>
        <w:trPr>
          <w:trHeight w:val="1200"/>
          <w:ins w:id="1233" w:author="Sam Dent" w:date="2025-09-04T10:03:00Z"/>
          <w:trPrChange w:id="1234" w:author="Sam Dent" w:date="2025-09-04T10:10:00Z" w16du:dateUtc="2025-09-04T14:10:00Z">
            <w:trPr>
              <w:gridBefore w:val="2"/>
              <w:gridAfter w:val="0"/>
              <w:trHeight w:val="1200"/>
            </w:trPr>
          </w:trPrChange>
        </w:trPr>
        <w:tc>
          <w:tcPr>
            <w:tcW w:w="1105" w:type="dxa"/>
            <w:vMerge/>
            <w:tcBorders>
              <w:top w:val="nil"/>
              <w:left w:val="single" w:sz="4" w:space="0" w:color="auto"/>
              <w:bottom w:val="single" w:sz="4" w:space="0" w:color="auto"/>
              <w:right w:val="single" w:sz="4" w:space="0" w:color="auto"/>
            </w:tcBorders>
            <w:vAlign w:val="center"/>
            <w:hideMark/>
            <w:tcPrChange w:id="123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99268F6" w14:textId="77777777" w:rsidR="00186DA9" w:rsidRPr="00186DA9" w:rsidRDefault="00186DA9" w:rsidP="00186DA9">
            <w:pPr>
              <w:widowControl/>
              <w:spacing w:after="0"/>
              <w:jc w:val="left"/>
              <w:rPr>
                <w:ins w:id="123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23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0D1A439" w14:textId="77777777" w:rsidR="00186DA9" w:rsidRPr="00186DA9" w:rsidRDefault="00186DA9" w:rsidP="00186DA9">
            <w:pPr>
              <w:widowControl/>
              <w:spacing w:after="0"/>
              <w:jc w:val="left"/>
              <w:rPr>
                <w:ins w:id="1238"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hideMark/>
            <w:tcPrChange w:id="1239" w:author="Sam Dent" w:date="2025-09-04T10:10:00Z" w16du:dateUtc="2025-09-04T14:10:00Z">
              <w:tcPr>
                <w:tcW w:w="2769" w:type="dxa"/>
                <w:gridSpan w:val="3"/>
                <w:vMerge/>
                <w:tcBorders>
                  <w:top w:val="nil"/>
                  <w:left w:val="single" w:sz="4" w:space="0" w:color="auto"/>
                  <w:bottom w:val="single" w:sz="4" w:space="0" w:color="auto"/>
                  <w:right w:val="single" w:sz="4" w:space="0" w:color="auto"/>
                </w:tcBorders>
                <w:vAlign w:val="center"/>
                <w:hideMark/>
              </w:tcPr>
            </w:tcPrChange>
          </w:tcPr>
          <w:p w14:paraId="7595E609" w14:textId="77777777" w:rsidR="00186DA9" w:rsidRPr="00186DA9" w:rsidRDefault="00186DA9" w:rsidP="00186DA9">
            <w:pPr>
              <w:widowControl/>
              <w:spacing w:after="0"/>
              <w:jc w:val="left"/>
              <w:rPr>
                <w:ins w:id="1240"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124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2A6E47A" w14:textId="77777777" w:rsidR="00186DA9" w:rsidRPr="00186DA9" w:rsidRDefault="00186DA9" w:rsidP="00186DA9">
            <w:pPr>
              <w:widowControl/>
              <w:spacing w:after="0"/>
              <w:jc w:val="left"/>
              <w:rPr>
                <w:ins w:id="1242" w:author="Sam Dent" w:date="2025-09-04T10:03:00Z" w16du:dateUtc="2025-09-04T14:03:00Z"/>
                <w:rFonts w:ascii="Aptos Narrow" w:hAnsi="Aptos Narrow"/>
                <w:color w:val="000000"/>
                <w:sz w:val="18"/>
                <w:szCs w:val="18"/>
              </w:rPr>
            </w:pPr>
            <w:ins w:id="1243" w:author="Sam Dent" w:date="2025-09-04T10:03:00Z" w16du:dateUtc="2025-09-04T14:03:00Z">
              <w:r w:rsidRPr="00186DA9">
                <w:rPr>
                  <w:rFonts w:ascii="Aptos Narrow" w:hAnsi="Aptos Narrow"/>
                  <w:color w:val="000000"/>
                  <w:sz w:val="18"/>
                  <w:szCs w:val="18"/>
                </w:rPr>
                <w:t>CI-HVC-STMS-V3-260101</w:t>
              </w:r>
            </w:ins>
          </w:p>
        </w:tc>
        <w:tc>
          <w:tcPr>
            <w:tcW w:w="947" w:type="dxa"/>
            <w:tcBorders>
              <w:top w:val="nil"/>
              <w:left w:val="nil"/>
              <w:bottom w:val="single" w:sz="4" w:space="0" w:color="auto"/>
              <w:right w:val="single" w:sz="4" w:space="0" w:color="auto"/>
            </w:tcBorders>
            <w:vAlign w:val="center"/>
            <w:hideMark/>
            <w:tcPrChange w:id="124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797E3E1" w14:textId="77777777" w:rsidR="00186DA9" w:rsidRPr="00186DA9" w:rsidRDefault="00186DA9" w:rsidP="00186DA9">
            <w:pPr>
              <w:widowControl/>
              <w:spacing w:after="0"/>
              <w:jc w:val="center"/>
              <w:rPr>
                <w:ins w:id="1245" w:author="Sam Dent" w:date="2025-09-04T10:03:00Z" w16du:dateUtc="2025-09-04T14:03:00Z"/>
                <w:rFonts w:ascii="Aptos Narrow" w:hAnsi="Aptos Narrow"/>
                <w:color w:val="000000"/>
                <w:sz w:val="18"/>
                <w:szCs w:val="18"/>
              </w:rPr>
            </w:pPr>
            <w:ins w:id="124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24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90DF420" w14:textId="77777777" w:rsidR="00186DA9" w:rsidRPr="00186DA9" w:rsidRDefault="00186DA9" w:rsidP="00186DA9">
            <w:pPr>
              <w:widowControl/>
              <w:spacing w:after="0"/>
              <w:jc w:val="left"/>
              <w:rPr>
                <w:ins w:id="1248" w:author="Sam Dent" w:date="2025-09-04T10:03:00Z" w16du:dateUtc="2025-09-04T14:03:00Z"/>
                <w:rFonts w:ascii="Aptos Narrow" w:hAnsi="Aptos Narrow"/>
                <w:color w:val="000000"/>
                <w:sz w:val="18"/>
                <w:szCs w:val="18"/>
              </w:rPr>
            </w:pPr>
            <w:ins w:id="1249" w:author="Sam Dent" w:date="2025-09-04T10:03:00Z" w16du:dateUtc="2025-09-04T14:03:00Z">
              <w:r w:rsidRPr="00186DA9">
                <w:rPr>
                  <w:rFonts w:ascii="Aptos Narrow" w:hAnsi="Aptos Narrow"/>
                  <w:color w:val="000000"/>
                  <w:sz w:val="18"/>
                  <w:szCs w:val="18"/>
                </w:rPr>
                <w:t>Clarifications to Sa calculation section headers to clarify that the space heating formula is for systems ≤ 5psig and the process heating formula is for all other systems &gt; 5 psig. Addition of high pressure steam category. Adjustments to Heat of Vaporization table, average steam trap inlet pressure. Update to default heating efficiencies.</w:t>
              </w:r>
            </w:ins>
          </w:p>
        </w:tc>
        <w:tc>
          <w:tcPr>
            <w:tcW w:w="1078" w:type="dxa"/>
            <w:tcBorders>
              <w:top w:val="nil"/>
              <w:left w:val="nil"/>
              <w:bottom w:val="single" w:sz="4" w:space="0" w:color="auto"/>
              <w:right w:val="single" w:sz="4" w:space="0" w:color="auto"/>
            </w:tcBorders>
            <w:vAlign w:val="center"/>
            <w:hideMark/>
            <w:tcPrChange w:id="125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75B2ABE" w14:textId="255C8173" w:rsidR="00186DA9" w:rsidRPr="00186DA9" w:rsidRDefault="00164DDC" w:rsidP="00186DA9">
            <w:pPr>
              <w:widowControl/>
              <w:spacing w:after="0"/>
              <w:jc w:val="left"/>
              <w:rPr>
                <w:ins w:id="1251" w:author="Sam Dent" w:date="2025-09-04T10:03:00Z" w16du:dateUtc="2025-09-04T14:03:00Z"/>
                <w:rFonts w:ascii="Aptos Narrow" w:hAnsi="Aptos Narrow"/>
                <w:color w:val="000000"/>
                <w:sz w:val="18"/>
                <w:szCs w:val="18"/>
              </w:rPr>
            </w:pPr>
            <w:ins w:id="1252" w:author="Sam Dent" w:date="2025-09-04T10:05:00Z" w16du:dateUtc="2025-09-04T14:05:00Z">
              <w:r>
                <w:rPr>
                  <w:rFonts w:ascii="Aptos Narrow" w:hAnsi="Aptos Narrow"/>
                  <w:color w:val="000000"/>
                  <w:sz w:val="18"/>
                  <w:szCs w:val="18"/>
                </w:rPr>
                <w:t>Dependent</w:t>
              </w:r>
            </w:ins>
            <w:ins w:id="125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F226400" w14:textId="77777777" w:rsidTr="00985415">
        <w:tblPrEx>
          <w:tblPrExChange w:id="1254" w:author="Sam Dent" w:date="2025-09-04T10:10:00Z" w16du:dateUtc="2025-09-04T14:10:00Z">
            <w:tblPrEx>
              <w:tblW w:w="12709" w:type="dxa"/>
            </w:tblPrEx>
          </w:tblPrExChange>
        </w:tblPrEx>
        <w:trPr>
          <w:trHeight w:val="468"/>
          <w:ins w:id="1255" w:author="Sam Dent" w:date="2025-09-04T10:03:00Z"/>
          <w:trPrChange w:id="1256" w:author="Sam Dent" w:date="2025-09-04T10:10:00Z" w16du:dateUtc="2025-09-04T14:10:00Z">
            <w:trPr>
              <w:gridBefore w:val="2"/>
              <w:gridAfter w:val="0"/>
              <w:trHeight w:val="468"/>
            </w:trPr>
          </w:trPrChange>
        </w:trPr>
        <w:tc>
          <w:tcPr>
            <w:tcW w:w="1105" w:type="dxa"/>
            <w:vMerge/>
            <w:tcBorders>
              <w:top w:val="nil"/>
              <w:left w:val="single" w:sz="4" w:space="0" w:color="auto"/>
              <w:bottom w:val="single" w:sz="4" w:space="0" w:color="auto"/>
              <w:right w:val="single" w:sz="4" w:space="0" w:color="auto"/>
            </w:tcBorders>
            <w:vAlign w:val="center"/>
            <w:hideMark/>
            <w:tcPrChange w:id="125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7C17F22" w14:textId="77777777" w:rsidR="00186DA9" w:rsidRPr="00186DA9" w:rsidRDefault="00186DA9" w:rsidP="00186DA9">
            <w:pPr>
              <w:widowControl/>
              <w:spacing w:after="0"/>
              <w:jc w:val="left"/>
              <w:rPr>
                <w:ins w:id="125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25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5372FDD" w14:textId="77777777" w:rsidR="00186DA9" w:rsidRPr="00186DA9" w:rsidRDefault="00186DA9" w:rsidP="00186DA9">
            <w:pPr>
              <w:widowControl/>
              <w:spacing w:after="0"/>
              <w:jc w:val="left"/>
              <w:rPr>
                <w:ins w:id="1260"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000000"/>
              <w:right w:val="single" w:sz="4" w:space="0" w:color="auto"/>
            </w:tcBorders>
            <w:vAlign w:val="center"/>
            <w:hideMark/>
            <w:tcPrChange w:id="1261" w:author="Sam Dent" w:date="2025-09-04T10:10:00Z" w16du:dateUtc="2025-09-04T14:10:00Z">
              <w:tcPr>
                <w:tcW w:w="2769" w:type="dxa"/>
                <w:gridSpan w:val="3"/>
                <w:vMerge w:val="restart"/>
                <w:tcBorders>
                  <w:top w:val="nil"/>
                  <w:left w:val="single" w:sz="4" w:space="0" w:color="auto"/>
                  <w:bottom w:val="single" w:sz="4" w:space="0" w:color="000000"/>
                  <w:right w:val="single" w:sz="4" w:space="0" w:color="auto"/>
                </w:tcBorders>
                <w:vAlign w:val="center"/>
                <w:hideMark/>
              </w:tcPr>
            </w:tcPrChange>
          </w:tcPr>
          <w:p w14:paraId="41341C82" w14:textId="77777777" w:rsidR="00186DA9" w:rsidRPr="00186DA9" w:rsidRDefault="00186DA9" w:rsidP="00186DA9">
            <w:pPr>
              <w:widowControl/>
              <w:spacing w:after="0"/>
              <w:jc w:val="left"/>
              <w:rPr>
                <w:ins w:id="1262" w:author="Sam Dent" w:date="2025-09-04T10:03:00Z" w16du:dateUtc="2025-09-04T14:03:00Z"/>
                <w:rFonts w:ascii="Aptos Narrow" w:hAnsi="Aptos Narrow"/>
                <w:color w:val="000000"/>
                <w:sz w:val="18"/>
                <w:szCs w:val="18"/>
              </w:rPr>
            </w:pPr>
            <w:ins w:id="1263" w:author="Sam Dent" w:date="2025-09-04T10:03:00Z" w16du:dateUtc="2025-09-04T14:03:00Z">
              <w:r w:rsidRPr="00186DA9">
                <w:rPr>
                  <w:rFonts w:ascii="Aptos Narrow" w:hAnsi="Aptos Narrow"/>
                  <w:color w:val="000000"/>
                  <w:sz w:val="18"/>
                  <w:szCs w:val="18"/>
                </w:rPr>
                <w:t>4.4.60 Variable Refrigerant Flow HVAC System</w:t>
              </w:r>
            </w:ins>
          </w:p>
        </w:tc>
        <w:tc>
          <w:tcPr>
            <w:tcW w:w="2430" w:type="dxa"/>
            <w:tcBorders>
              <w:top w:val="nil"/>
              <w:left w:val="nil"/>
              <w:bottom w:val="single" w:sz="4" w:space="0" w:color="auto"/>
              <w:right w:val="single" w:sz="4" w:space="0" w:color="auto"/>
            </w:tcBorders>
            <w:vAlign w:val="center"/>
            <w:hideMark/>
            <w:tcPrChange w:id="126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7367E4C" w14:textId="77777777" w:rsidR="00186DA9" w:rsidRPr="00186DA9" w:rsidRDefault="00186DA9" w:rsidP="00186DA9">
            <w:pPr>
              <w:widowControl/>
              <w:spacing w:after="0"/>
              <w:jc w:val="left"/>
              <w:rPr>
                <w:ins w:id="1265" w:author="Sam Dent" w:date="2025-09-04T10:03:00Z" w16du:dateUtc="2025-09-04T14:03:00Z"/>
                <w:rFonts w:ascii="Aptos Narrow" w:hAnsi="Aptos Narrow"/>
                <w:color w:val="000000"/>
                <w:sz w:val="18"/>
                <w:szCs w:val="18"/>
              </w:rPr>
            </w:pPr>
            <w:ins w:id="1266" w:author="Sam Dent" w:date="2025-09-04T10:03:00Z" w16du:dateUtc="2025-09-04T14:03:00Z">
              <w:r w:rsidRPr="00186DA9">
                <w:rPr>
                  <w:rFonts w:ascii="Aptos Narrow" w:hAnsi="Aptos Narrow"/>
                  <w:color w:val="000000"/>
                  <w:sz w:val="18"/>
                  <w:szCs w:val="18"/>
                </w:rPr>
                <w:t>CI-HVC-VFFY-V4-250101</w:t>
              </w:r>
            </w:ins>
          </w:p>
        </w:tc>
        <w:tc>
          <w:tcPr>
            <w:tcW w:w="947" w:type="dxa"/>
            <w:tcBorders>
              <w:top w:val="nil"/>
              <w:left w:val="nil"/>
              <w:bottom w:val="single" w:sz="4" w:space="0" w:color="auto"/>
              <w:right w:val="single" w:sz="4" w:space="0" w:color="auto"/>
            </w:tcBorders>
            <w:vAlign w:val="center"/>
            <w:hideMark/>
            <w:tcPrChange w:id="126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097DFA2" w14:textId="77777777" w:rsidR="00186DA9" w:rsidRPr="00186DA9" w:rsidRDefault="00186DA9" w:rsidP="00186DA9">
            <w:pPr>
              <w:widowControl/>
              <w:spacing w:after="0"/>
              <w:jc w:val="center"/>
              <w:rPr>
                <w:ins w:id="1268" w:author="Sam Dent" w:date="2025-09-04T10:03:00Z" w16du:dateUtc="2025-09-04T14:03:00Z"/>
                <w:rFonts w:ascii="Aptos Narrow" w:hAnsi="Aptos Narrow"/>
                <w:color w:val="000000"/>
                <w:sz w:val="18"/>
                <w:szCs w:val="18"/>
              </w:rPr>
            </w:pPr>
            <w:ins w:id="1269"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127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D6B2244" w14:textId="77777777" w:rsidR="00186DA9" w:rsidRPr="00186DA9" w:rsidRDefault="00186DA9" w:rsidP="00186DA9">
            <w:pPr>
              <w:widowControl/>
              <w:spacing w:after="0"/>
              <w:jc w:val="left"/>
              <w:rPr>
                <w:ins w:id="1271" w:author="Sam Dent" w:date="2025-09-04T10:03:00Z" w16du:dateUtc="2025-09-04T14:03:00Z"/>
                <w:rFonts w:ascii="Aptos Narrow" w:hAnsi="Aptos Narrow"/>
                <w:color w:val="000000"/>
                <w:sz w:val="18"/>
                <w:szCs w:val="18"/>
              </w:rPr>
            </w:pPr>
            <w:ins w:id="1272" w:author="Sam Dent" w:date="2025-09-04T10:03:00Z" w16du:dateUtc="2025-09-04T14:03:00Z">
              <w:r w:rsidRPr="00186DA9">
                <w:rPr>
                  <w:rFonts w:ascii="Aptos Narrow" w:hAnsi="Aptos Narrow"/>
                  <w:color w:val="000000"/>
                  <w:sz w:val="18"/>
                  <w:szCs w:val="18"/>
                </w:rPr>
                <w:t>Energy saving algorithm for units &gt;65 kBtu/hr should use IEER rather than EER.</w:t>
              </w:r>
            </w:ins>
          </w:p>
        </w:tc>
        <w:tc>
          <w:tcPr>
            <w:tcW w:w="1078" w:type="dxa"/>
            <w:tcBorders>
              <w:top w:val="nil"/>
              <w:left w:val="nil"/>
              <w:bottom w:val="single" w:sz="4" w:space="0" w:color="auto"/>
              <w:right w:val="single" w:sz="4" w:space="0" w:color="auto"/>
            </w:tcBorders>
            <w:vAlign w:val="center"/>
            <w:hideMark/>
            <w:tcPrChange w:id="127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20E716E" w14:textId="4BA6EDBA" w:rsidR="00186DA9" w:rsidRPr="00186DA9" w:rsidRDefault="00164DDC" w:rsidP="00186DA9">
            <w:pPr>
              <w:widowControl/>
              <w:spacing w:after="0"/>
              <w:jc w:val="left"/>
              <w:rPr>
                <w:ins w:id="1274" w:author="Sam Dent" w:date="2025-09-04T10:03:00Z" w16du:dateUtc="2025-09-04T14:03:00Z"/>
                <w:rFonts w:ascii="Aptos Narrow" w:hAnsi="Aptos Narrow"/>
                <w:color w:val="000000"/>
                <w:sz w:val="18"/>
                <w:szCs w:val="18"/>
              </w:rPr>
            </w:pPr>
            <w:ins w:id="1275" w:author="Sam Dent" w:date="2025-09-04T10:05:00Z" w16du:dateUtc="2025-09-04T14:05:00Z">
              <w:r>
                <w:rPr>
                  <w:rFonts w:ascii="Aptos Narrow" w:hAnsi="Aptos Narrow"/>
                  <w:color w:val="000000"/>
                  <w:sz w:val="18"/>
                  <w:szCs w:val="18"/>
                </w:rPr>
                <w:t>Dependent</w:t>
              </w:r>
            </w:ins>
            <w:ins w:id="127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81B3C1D" w14:textId="77777777" w:rsidTr="00985415">
        <w:tblPrEx>
          <w:tblPrExChange w:id="1277" w:author="Sam Dent" w:date="2025-09-04T10:10:00Z" w16du:dateUtc="2025-09-04T14:10:00Z">
            <w:tblPrEx>
              <w:tblW w:w="12709" w:type="dxa"/>
            </w:tblPrEx>
          </w:tblPrExChange>
        </w:tblPrEx>
        <w:trPr>
          <w:trHeight w:val="480"/>
          <w:ins w:id="1278" w:author="Sam Dent" w:date="2025-09-04T10:03:00Z"/>
          <w:trPrChange w:id="127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28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5632214" w14:textId="77777777" w:rsidR="00186DA9" w:rsidRPr="00186DA9" w:rsidRDefault="00186DA9" w:rsidP="00186DA9">
            <w:pPr>
              <w:widowControl/>
              <w:spacing w:after="0"/>
              <w:jc w:val="left"/>
              <w:rPr>
                <w:ins w:id="128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28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71F1714" w14:textId="77777777" w:rsidR="00186DA9" w:rsidRPr="00186DA9" w:rsidRDefault="00186DA9" w:rsidP="00186DA9">
            <w:pPr>
              <w:widowControl/>
              <w:spacing w:after="0"/>
              <w:jc w:val="left"/>
              <w:rPr>
                <w:ins w:id="1283"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000000"/>
              <w:right w:val="single" w:sz="4" w:space="0" w:color="auto"/>
            </w:tcBorders>
            <w:vAlign w:val="center"/>
            <w:hideMark/>
            <w:tcPrChange w:id="1284" w:author="Sam Dent" w:date="2025-09-04T10:10:00Z" w16du:dateUtc="2025-09-04T14:10:00Z">
              <w:tcPr>
                <w:tcW w:w="2769" w:type="dxa"/>
                <w:gridSpan w:val="3"/>
                <w:vMerge/>
                <w:tcBorders>
                  <w:top w:val="nil"/>
                  <w:left w:val="single" w:sz="4" w:space="0" w:color="auto"/>
                  <w:bottom w:val="single" w:sz="4" w:space="0" w:color="000000"/>
                  <w:right w:val="single" w:sz="4" w:space="0" w:color="auto"/>
                </w:tcBorders>
                <w:vAlign w:val="center"/>
                <w:hideMark/>
              </w:tcPr>
            </w:tcPrChange>
          </w:tcPr>
          <w:p w14:paraId="2EC554DA" w14:textId="77777777" w:rsidR="00186DA9" w:rsidRPr="00186DA9" w:rsidRDefault="00186DA9" w:rsidP="00186DA9">
            <w:pPr>
              <w:widowControl/>
              <w:spacing w:after="0"/>
              <w:jc w:val="left"/>
              <w:rPr>
                <w:ins w:id="1285"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128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354E8F7" w14:textId="77777777" w:rsidR="00186DA9" w:rsidRPr="00186DA9" w:rsidRDefault="00186DA9" w:rsidP="00186DA9">
            <w:pPr>
              <w:widowControl/>
              <w:spacing w:after="0"/>
              <w:jc w:val="left"/>
              <w:rPr>
                <w:ins w:id="1287" w:author="Sam Dent" w:date="2025-09-04T10:03:00Z" w16du:dateUtc="2025-09-04T14:03:00Z"/>
                <w:rFonts w:ascii="Aptos Narrow" w:hAnsi="Aptos Narrow"/>
                <w:color w:val="000000"/>
                <w:sz w:val="18"/>
                <w:szCs w:val="18"/>
              </w:rPr>
            </w:pPr>
            <w:ins w:id="1288" w:author="Sam Dent" w:date="2025-09-04T10:03:00Z" w16du:dateUtc="2025-09-04T14:03:00Z">
              <w:r w:rsidRPr="00186DA9">
                <w:rPr>
                  <w:rFonts w:ascii="Aptos Narrow" w:hAnsi="Aptos Narrow"/>
                  <w:color w:val="000000"/>
                  <w:sz w:val="18"/>
                  <w:szCs w:val="18"/>
                </w:rPr>
                <w:t>CI-HVC-VFFY-V5-260101</w:t>
              </w:r>
            </w:ins>
          </w:p>
        </w:tc>
        <w:tc>
          <w:tcPr>
            <w:tcW w:w="947" w:type="dxa"/>
            <w:tcBorders>
              <w:top w:val="nil"/>
              <w:left w:val="nil"/>
              <w:bottom w:val="single" w:sz="4" w:space="0" w:color="auto"/>
              <w:right w:val="single" w:sz="4" w:space="0" w:color="auto"/>
            </w:tcBorders>
            <w:vAlign w:val="center"/>
            <w:hideMark/>
            <w:tcPrChange w:id="128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B7A274B" w14:textId="77777777" w:rsidR="00186DA9" w:rsidRPr="00186DA9" w:rsidRDefault="00186DA9" w:rsidP="00186DA9">
            <w:pPr>
              <w:widowControl/>
              <w:spacing w:after="0"/>
              <w:jc w:val="center"/>
              <w:rPr>
                <w:ins w:id="1290" w:author="Sam Dent" w:date="2025-09-04T10:03:00Z" w16du:dateUtc="2025-09-04T14:03:00Z"/>
                <w:rFonts w:ascii="Aptos Narrow" w:hAnsi="Aptos Narrow"/>
                <w:color w:val="000000"/>
                <w:sz w:val="18"/>
                <w:szCs w:val="18"/>
              </w:rPr>
            </w:pPr>
            <w:ins w:id="129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29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84240BD" w14:textId="77777777" w:rsidR="00186DA9" w:rsidRPr="00186DA9" w:rsidRDefault="00186DA9" w:rsidP="00186DA9">
            <w:pPr>
              <w:widowControl/>
              <w:spacing w:after="0"/>
              <w:jc w:val="left"/>
              <w:rPr>
                <w:ins w:id="1293" w:author="Sam Dent" w:date="2025-09-04T10:03:00Z" w16du:dateUtc="2025-09-04T14:03:00Z"/>
                <w:rFonts w:ascii="Aptos Narrow" w:hAnsi="Aptos Narrow"/>
                <w:color w:val="000000"/>
                <w:sz w:val="18"/>
                <w:szCs w:val="18"/>
              </w:rPr>
            </w:pPr>
            <w:ins w:id="1294" w:author="Sam Dent" w:date="2025-09-04T10:03:00Z" w16du:dateUtc="2025-09-04T14:03:00Z">
              <w:r w:rsidRPr="00186DA9">
                <w:rPr>
                  <w:rFonts w:ascii="Aptos Narrow" w:hAnsi="Aptos Narrow"/>
                  <w:color w:val="000000"/>
                  <w:sz w:val="18"/>
                  <w:szCs w:val="18"/>
                </w:rPr>
                <w:t>Incorporated the new efficiency metrics for systems &lt;65,000 Btu/h, SEER2/EER2/HSPF2</w:t>
              </w:r>
            </w:ins>
          </w:p>
        </w:tc>
        <w:tc>
          <w:tcPr>
            <w:tcW w:w="1078" w:type="dxa"/>
            <w:tcBorders>
              <w:top w:val="nil"/>
              <w:left w:val="nil"/>
              <w:bottom w:val="single" w:sz="4" w:space="0" w:color="auto"/>
              <w:right w:val="single" w:sz="4" w:space="0" w:color="auto"/>
            </w:tcBorders>
            <w:vAlign w:val="center"/>
            <w:hideMark/>
            <w:tcPrChange w:id="129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0BA59FF" w14:textId="77777777" w:rsidR="00186DA9" w:rsidRPr="00186DA9" w:rsidRDefault="00186DA9" w:rsidP="00186DA9">
            <w:pPr>
              <w:widowControl/>
              <w:spacing w:after="0"/>
              <w:jc w:val="left"/>
              <w:rPr>
                <w:ins w:id="1296" w:author="Sam Dent" w:date="2025-09-04T10:03:00Z" w16du:dateUtc="2025-09-04T14:03:00Z"/>
                <w:rFonts w:ascii="Aptos Narrow" w:hAnsi="Aptos Narrow"/>
                <w:color w:val="000000"/>
                <w:sz w:val="18"/>
                <w:szCs w:val="18"/>
              </w:rPr>
            </w:pPr>
            <w:ins w:id="1297" w:author="Sam Dent" w:date="2025-09-04T10:03:00Z" w16du:dateUtc="2025-09-04T14:03:00Z">
              <w:r w:rsidRPr="00186DA9">
                <w:rPr>
                  <w:rFonts w:ascii="Aptos Narrow" w:hAnsi="Aptos Narrow"/>
                  <w:color w:val="000000"/>
                  <w:sz w:val="18"/>
                  <w:szCs w:val="18"/>
                </w:rPr>
                <w:t>Increase</w:t>
              </w:r>
            </w:ins>
          </w:p>
        </w:tc>
      </w:tr>
      <w:tr w:rsidR="00770CE6" w:rsidRPr="00186DA9" w14:paraId="79FF05BF" w14:textId="77777777" w:rsidTr="00985415">
        <w:tblPrEx>
          <w:tblPrExChange w:id="1298" w:author="Sam Dent" w:date="2025-09-04T10:10:00Z" w16du:dateUtc="2025-09-04T14:10:00Z">
            <w:tblPrEx>
              <w:tblW w:w="12709" w:type="dxa"/>
            </w:tblPrEx>
          </w:tblPrExChange>
        </w:tblPrEx>
        <w:trPr>
          <w:trHeight w:val="480"/>
          <w:ins w:id="1299" w:author="Sam Dent" w:date="2025-09-04T10:03:00Z"/>
          <w:trPrChange w:id="130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30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7DE1262" w14:textId="77777777" w:rsidR="00186DA9" w:rsidRPr="00186DA9" w:rsidRDefault="00186DA9" w:rsidP="00186DA9">
            <w:pPr>
              <w:widowControl/>
              <w:spacing w:after="0"/>
              <w:jc w:val="left"/>
              <w:rPr>
                <w:ins w:id="130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30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D73F805" w14:textId="77777777" w:rsidR="00186DA9" w:rsidRPr="00186DA9" w:rsidRDefault="00186DA9" w:rsidP="00186DA9">
            <w:pPr>
              <w:widowControl/>
              <w:spacing w:after="0"/>
              <w:jc w:val="left"/>
              <w:rPr>
                <w:ins w:id="130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30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4FE970F" w14:textId="77777777" w:rsidR="00186DA9" w:rsidRPr="00186DA9" w:rsidRDefault="00186DA9" w:rsidP="00186DA9">
            <w:pPr>
              <w:widowControl/>
              <w:spacing w:after="0"/>
              <w:jc w:val="left"/>
              <w:rPr>
                <w:ins w:id="1306" w:author="Sam Dent" w:date="2025-09-04T10:03:00Z" w16du:dateUtc="2025-09-04T14:03:00Z"/>
                <w:rFonts w:ascii="Aptos Narrow" w:hAnsi="Aptos Narrow"/>
                <w:color w:val="000000"/>
                <w:sz w:val="18"/>
                <w:szCs w:val="18"/>
              </w:rPr>
            </w:pPr>
            <w:ins w:id="1307" w:author="Sam Dent" w:date="2025-09-04T10:03:00Z" w16du:dateUtc="2025-09-04T14:03:00Z">
              <w:r w:rsidRPr="00186DA9">
                <w:rPr>
                  <w:rFonts w:ascii="Aptos Narrow" w:hAnsi="Aptos Narrow"/>
                  <w:color w:val="000000"/>
                  <w:sz w:val="18"/>
                  <w:szCs w:val="18"/>
                </w:rPr>
                <w:t>4.4.63 Boiler Blowdown Heat Recovery</w:t>
              </w:r>
            </w:ins>
          </w:p>
        </w:tc>
        <w:tc>
          <w:tcPr>
            <w:tcW w:w="2430" w:type="dxa"/>
            <w:tcBorders>
              <w:top w:val="nil"/>
              <w:left w:val="nil"/>
              <w:bottom w:val="single" w:sz="4" w:space="0" w:color="auto"/>
              <w:right w:val="single" w:sz="4" w:space="0" w:color="auto"/>
            </w:tcBorders>
            <w:vAlign w:val="center"/>
            <w:hideMark/>
            <w:tcPrChange w:id="130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5F5D99E" w14:textId="77777777" w:rsidR="00186DA9" w:rsidRPr="00186DA9" w:rsidRDefault="00186DA9" w:rsidP="00186DA9">
            <w:pPr>
              <w:widowControl/>
              <w:spacing w:after="0"/>
              <w:jc w:val="left"/>
              <w:rPr>
                <w:ins w:id="1309" w:author="Sam Dent" w:date="2025-09-04T10:03:00Z" w16du:dateUtc="2025-09-04T14:03:00Z"/>
                <w:rFonts w:ascii="Aptos Narrow" w:hAnsi="Aptos Narrow"/>
                <w:color w:val="000000"/>
                <w:sz w:val="18"/>
                <w:szCs w:val="18"/>
              </w:rPr>
            </w:pPr>
            <w:ins w:id="1310" w:author="Sam Dent" w:date="2025-09-04T10:03:00Z" w16du:dateUtc="2025-09-04T14:03:00Z">
              <w:r w:rsidRPr="00186DA9">
                <w:rPr>
                  <w:rFonts w:ascii="Aptos Narrow" w:hAnsi="Aptos Narrow"/>
                  <w:color w:val="000000"/>
                  <w:sz w:val="18"/>
                  <w:szCs w:val="18"/>
                </w:rPr>
                <w:t>CI-HVC-BBHR-V02-260101</w:t>
              </w:r>
            </w:ins>
          </w:p>
        </w:tc>
        <w:tc>
          <w:tcPr>
            <w:tcW w:w="947" w:type="dxa"/>
            <w:tcBorders>
              <w:top w:val="nil"/>
              <w:left w:val="nil"/>
              <w:bottom w:val="single" w:sz="4" w:space="0" w:color="auto"/>
              <w:right w:val="single" w:sz="4" w:space="0" w:color="auto"/>
            </w:tcBorders>
            <w:vAlign w:val="center"/>
            <w:hideMark/>
            <w:tcPrChange w:id="131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3AA3A98" w14:textId="77777777" w:rsidR="00186DA9" w:rsidRPr="00186DA9" w:rsidRDefault="00186DA9" w:rsidP="00186DA9">
            <w:pPr>
              <w:widowControl/>
              <w:spacing w:after="0"/>
              <w:jc w:val="center"/>
              <w:rPr>
                <w:ins w:id="1312" w:author="Sam Dent" w:date="2025-09-04T10:03:00Z" w16du:dateUtc="2025-09-04T14:03:00Z"/>
                <w:rFonts w:ascii="Aptos Narrow" w:hAnsi="Aptos Narrow"/>
                <w:color w:val="000000"/>
                <w:sz w:val="18"/>
                <w:szCs w:val="18"/>
              </w:rPr>
            </w:pPr>
            <w:ins w:id="131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31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496BBE7" w14:textId="77777777" w:rsidR="00186DA9" w:rsidRPr="00186DA9" w:rsidRDefault="00186DA9" w:rsidP="00186DA9">
            <w:pPr>
              <w:widowControl/>
              <w:spacing w:after="0"/>
              <w:jc w:val="left"/>
              <w:rPr>
                <w:ins w:id="1315" w:author="Sam Dent" w:date="2025-09-04T10:03:00Z" w16du:dateUtc="2025-09-04T14:03:00Z"/>
                <w:rFonts w:cs="Calibri"/>
                <w:color w:val="000000"/>
                <w:sz w:val="18"/>
                <w:szCs w:val="18"/>
              </w:rPr>
            </w:pPr>
            <w:ins w:id="1316"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131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5B348DC" w14:textId="79922162" w:rsidR="00186DA9" w:rsidRPr="00186DA9" w:rsidRDefault="00164DDC" w:rsidP="00186DA9">
            <w:pPr>
              <w:widowControl/>
              <w:spacing w:after="0"/>
              <w:jc w:val="left"/>
              <w:rPr>
                <w:ins w:id="1318" w:author="Sam Dent" w:date="2025-09-04T10:03:00Z" w16du:dateUtc="2025-09-04T14:03:00Z"/>
                <w:rFonts w:ascii="Aptos Narrow" w:hAnsi="Aptos Narrow"/>
                <w:color w:val="000000"/>
                <w:sz w:val="18"/>
                <w:szCs w:val="18"/>
              </w:rPr>
            </w:pPr>
            <w:ins w:id="1319" w:author="Sam Dent" w:date="2025-09-04T10:05:00Z" w16du:dateUtc="2025-09-04T14:05:00Z">
              <w:r>
                <w:rPr>
                  <w:rFonts w:ascii="Aptos Narrow" w:hAnsi="Aptos Narrow"/>
                  <w:color w:val="000000"/>
                  <w:sz w:val="18"/>
                  <w:szCs w:val="18"/>
                </w:rPr>
                <w:t>Dependent</w:t>
              </w:r>
            </w:ins>
            <w:ins w:id="132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9631B87" w14:textId="77777777" w:rsidTr="00985415">
        <w:tblPrEx>
          <w:tblPrExChange w:id="1321" w:author="Sam Dent" w:date="2025-09-04T10:10:00Z" w16du:dateUtc="2025-09-04T14:10:00Z">
            <w:tblPrEx>
              <w:tblW w:w="12709" w:type="dxa"/>
            </w:tblPrEx>
          </w:tblPrExChange>
        </w:tblPrEx>
        <w:trPr>
          <w:trHeight w:val="480"/>
          <w:ins w:id="1322" w:author="Sam Dent" w:date="2025-09-04T10:03:00Z"/>
          <w:trPrChange w:id="132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32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78C6AE5" w14:textId="77777777" w:rsidR="00186DA9" w:rsidRPr="00186DA9" w:rsidRDefault="00186DA9" w:rsidP="00186DA9">
            <w:pPr>
              <w:widowControl/>
              <w:spacing w:after="0"/>
              <w:jc w:val="left"/>
              <w:rPr>
                <w:ins w:id="132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32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0EDAC6E" w14:textId="77777777" w:rsidR="00186DA9" w:rsidRPr="00186DA9" w:rsidRDefault="00186DA9" w:rsidP="00186DA9">
            <w:pPr>
              <w:widowControl/>
              <w:spacing w:after="0"/>
              <w:jc w:val="left"/>
              <w:rPr>
                <w:ins w:id="132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32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8FCDE9C" w14:textId="77777777" w:rsidR="00186DA9" w:rsidRPr="00186DA9" w:rsidRDefault="00186DA9" w:rsidP="00186DA9">
            <w:pPr>
              <w:widowControl/>
              <w:spacing w:after="0"/>
              <w:jc w:val="left"/>
              <w:rPr>
                <w:ins w:id="1329" w:author="Sam Dent" w:date="2025-09-04T10:03:00Z" w16du:dateUtc="2025-09-04T14:03:00Z"/>
                <w:rFonts w:ascii="Aptos Narrow" w:hAnsi="Aptos Narrow"/>
                <w:color w:val="000000"/>
                <w:sz w:val="18"/>
                <w:szCs w:val="18"/>
              </w:rPr>
            </w:pPr>
            <w:ins w:id="1330" w:author="Sam Dent" w:date="2025-09-04T10:03:00Z" w16du:dateUtc="2025-09-04T14:03:00Z">
              <w:r w:rsidRPr="00186DA9">
                <w:rPr>
                  <w:rFonts w:ascii="Aptos Narrow" w:hAnsi="Aptos Narrow"/>
                  <w:color w:val="000000"/>
                  <w:sz w:val="18"/>
                  <w:szCs w:val="18"/>
                </w:rPr>
                <w:t>4.4.64 Steam Vent Condensers</w:t>
              </w:r>
            </w:ins>
          </w:p>
        </w:tc>
        <w:tc>
          <w:tcPr>
            <w:tcW w:w="2430" w:type="dxa"/>
            <w:tcBorders>
              <w:top w:val="nil"/>
              <w:left w:val="nil"/>
              <w:bottom w:val="single" w:sz="4" w:space="0" w:color="auto"/>
              <w:right w:val="single" w:sz="4" w:space="0" w:color="auto"/>
            </w:tcBorders>
            <w:vAlign w:val="center"/>
            <w:hideMark/>
            <w:tcPrChange w:id="133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7F5012E" w14:textId="77777777" w:rsidR="00186DA9" w:rsidRPr="00186DA9" w:rsidRDefault="00186DA9" w:rsidP="00186DA9">
            <w:pPr>
              <w:widowControl/>
              <w:spacing w:after="0"/>
              <w:jc w:val="left"/>
              <w:rPr>
                <w:ins w:id="1332" w:author="Sam Dent" w:date="2025-09-04T10:03:00Z" w16du:dateUtc="2025-09-04T14:03:00Z"/>
                <w:rFonts w:ascii="Aptos Narrow" w:hAnsi="Aptos Narrow"/>
                <w:color w:val="000000"/>
                <w:sz w:val="18"/>
                <w:szCs w:val="18"/>
              </w:rPr>
            </w:pPr>
            <w:ins w:id="1333" w:author="Sam Dent" w:date="2025-09-04T10:03:00Z" w16du:dateUtc="2025-09-04T14:03:00Z">
              <w:r w:rsidRPr="00186DA9">
                <w:rPr>
                  <w:rFonts w:ascii="Aptos Narrow" w:hAnsi="Aptos Narrow"/>
                  <w:color w:val="000000"/>
                  <w:sz w:val="18"/>
                  <w:szCs w:val="18"/>
                </w:rPr>
                <w:t>CI-HVC-STVC-V02-260101</w:t>
              </w:r>
            </w:ins>
          </w:p>
        </w:tc>
        <w:tc>
          <w:tcPr>
            <w:tcW w:w="947" w:type="dxa"/>
            <w:tcBorders>
              <w:top w:val="nil"/>
              <w:left w:val="nil"/>
              <w:bottom w:val="single" w:sz="4" w:space="0" w:color="auto"/>
              <w:right w:val="single" w:sz="4" w:space="0" w:color="auto"/>
            </w:tcBorders>
            <w:vAlign w:val="center"/>
            <w:hideMark/>
            <w:tcPrChange w:id="133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D3B1AE1" w14:textId="77777777" w:rsidR="00186DA9" w:rsidRPr="00186DA9" w:rsidRDefault="00186DA9" w:rsidP="00186DA9">
            <w:pPr>
              <w:widowControl/>
              <w:spacing w:after="0"/>
              <w:jc w:val="center"/>
              <w:rPr>
                <w:ins w:id="1335" w:author="Sam Dent" w:date="2025-09-04T10:03:00Z" w16du:dateUtc="2025-09-04T14:03:00Z"/>
                <w:rFonts w:ascii="Aptos Narrow" w:hAnsi="Aptos Narrow"/>
                <w:color w:val="000000"/>
                <w:sz w:val="18"/>
                <w:szCs w:val="18"/>
              </w:rPr>
            </w:pPr>
            <w:ins w:id="133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33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F82E30E" w14:textId="77777777" w:rsidR="00186DA9" w:rsidRPr="00186DA9" w:rsidRDefault="00186DA9" w:rsidP="00186DA9">
            <w:pPr>
              <w:widowControl/>
              <w:spacing w:after="0"/>
              <w:jc w:val="left"/>
              <w:rPr>
                <w:ins w:id="1338" w:author="Sam Dent" w:date="2025-09-04T10:03:00Z" w16du:dateUtc="2025-09-04T14:03:00Z"/>
                <w:rFonts w:cs="Calibri"/>
                <w:color w:val="000000"/>
                <w:sz w:val="18"/>
                <w:szCs w:val="18"/>
              </w:rPr>
            </w:pPr>
            <w:ins w:id="1339"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134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B4D8E90" w14:textId="04F130BA" w:rsidR="00186DA9" w:rsidRPr="00186DA9" w:rsidRDefault="00164DDC" w:rsidP="00186DA9">
            <w:pPr>
              <w:widowControl/>
              <w:spacing w:after="0"/>
              <w:jc w:val="left"/>
              <w:rPr>
                <w:ins w:id="1341" w:author="Sam Dent" w:date="2025-09-04T10:03:00Z" w16du:dateUtc="2025-09-04T14:03:00Z"/>
                <w:rFonts w:ascii="Aptos Narrow" w:hAnsi="Aptos Narrow"/>
                <w:color w:val="000000"/>
                <w:sz w:val="18"/>
                <w:szCs w:val="18"/>
              </w:rPr>
            </w:pPr>
            <w:ins w:id="1342" w:author="Sam Dent" w:date="2025-09-04T10:05:00Z" w16du:dateUtc="2025-09-04T14:05:00Z">
              <w:r>
                <w:rPr>
                  <w:rFonts w:ascii="Aptos Narrow" w:hAnsi="Aptos Narrow"/>
                  <w:color w:val="000000"/>
                  <w:sz w:val="18"/>
                  <w:szCs w:val="18"/>
                </w:rPr>
                <w:t>Dependent</w:t>
              </w:r>
            </w:ins>
            <w:ins w:id="134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4FE9CC8" w14:textId="77777777" w:rsidTr="00985415">
        <w:tblPrEx>
          <w:tblPrExChange w:id="1344" w:author="Sam Dent" w:date="2025-09-04T10:10:00Z" w16du:dateUtc="2025-09-04T14:10:00Z">
            <w:tblPrEx>
              <w:tblW w:w="12709" w:type="dxa"/>
            </w:tblPrEx>
          </w:tblPrExChange>
        </w:tblPrEx>
        <w:trPr>
          <w:trHeight w:val="480"/>
          <w:ins w:id="1345" w:author="Sam Dent" w:date="2025-09-04T10:03:00Z"/>
          <w:trPrChange w:id="134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34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A23F57D" w14:textId="77777777" w:rsidR="00186DA9" w:rsidRPr="00186DA9" w:rsidRDefault="00186DA9" w:rsidP="00186DA9">
            <w:pPr>
              <w:widowControl/>
              <w:spacing w:after="0"/>
              <w:jc w:val="left"/>
              <w:rPr>
                <w:ins w:id="134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34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08DA862" w14:textId="77777777" w:rsidR="00186DA9" w:rsidRPr="00186DA9" w:rsidRDefault="00186DA9" w:rsidP="00186DA9">
            <w:pPr>
              <w:widowControl/>
              <w:spacing w:after="0"/>
              <w:jc w:val="left"/>
              <w:rPr>
                <w:ins w:id="135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35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58187B3" w14:textId="77777777" w:rsidR="00186DA9" w:rsidRPr="00186DA9" w:rsidRDefault="00186DA9" w:rsidP="00186DA9">
            <w:pPr>
              <w:widowControl/>
              <w:spacing w:after="0"/>
              <w:jc w:val="left"/>
              <w:rPr>
                <w:ins w:id="1352" w:author="Sam Dent" w:date="2025-09-04T10:03:00Z" w16du:dateUtc="2025-09-04T14:03:00Z"/>
                <w:rFonts w:ascii="Aptos Narrow" w:hAnsi="Aptos Narrow"/>
                <w:color w:val="000000"/>
                <w:sz w:val="18"/>
                <w:szCs w:val="18"/>
              </w:rPr>
            </w:pPr>
            <w:ins w:id="1353" w:author="Sam Dent" w:date="2025-09-04T10:03:00Z" w16du:dateUtc="2025-09-04T14:03:00Z">
              <w:r w:rsidRPr="00186DA9">
                <w:rPr>
                  <w:rFonts w:ascii="Aptos Narrow" w:hAnsi="Aptos Narrow"/>
                  <w:color w:val="000000"/>
                  <w:sz w:val="18"/>
                  <w:szCs w:val="18"/>
                </w:rPr>
                <w:t>4.4.66 Steam Leak Repair</w:t>
              </w:r>
            </w:ins>
          </w:p>
        </w:tc>
        <w:tc>
          <w:tcPr>
            <w:tcW w:w="2430" w:type="dxa"/>
            <w:tcBorders>
              <w:top w:val="nil"/>
              <w:left w:val="nil"/>
              <w:bottom w:val="single" w:sz="4" w:space="0" w:color="auto"/>
              <w:right w:val="single" w:sz="4" w:space="0" w:color="auto"/>
            </w:tcBorders>
            <w:vAlign w:val="center"/>
            <w:hideMark/>
            <w:tcPrChange w:id="135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53FBE89" w14:textId="77777777" w:rsidR="00186DA9" w:rsidRPr="00186DA9" w:rsidRDefault="00186DA9" w:rsidP="00186DA9">
            <w:pPr>
              <w:widowControl/>
              <w:spacing w:after="0"/>
              <w:jc w:val="left"/>
              <w:rPr>
                <w:ins w:id="1355" w:author="Sam Dent" w:date="2025-09-04T10:03:00Z" w16du:dateUtc="2025-09-04T14:03:00Z"/>
                <w:rFonts w:ascii="Aptos Narrow" w:hAnsi="Aptos Narrow"/>
                <w:color w:val="000000"/>
                <w:sz w:val="18"/>
                <w:szCs w:val="18"/>
              </w:rPr>
            </w:pPr>
            <w:ins w:id="1356" w:author="Sam Dent" w:date="2025-09-04T10:03:00Z" w16du:dateUtc="2025-09-04T14:03:00Z">
              <w:r w:rsidRPr="00186DA9">
                <w:rPr>
                  <w:rFonts w:ascii="Aptos Narrow" w:hAnsi="Aptos Narrow"/>
                  <w:color w:val="000000"/>
                  <w:sz w:val="18"/>
                  <w:szCs w:val="18"/>
                </w:rPr>
                <w:t>CI-HVC-SLKR-V02-260101</w:t>
              </w:r>
            </w:ins>
          </w:p>
        </w:tc>
        <w:tc>
          <w:tcPr>
            <w:tcW w:w="947" w:type="dxa"/>
            <w:tcBorders>
              <w:top w:val="nil"/>
              <w:left w:val="nil"/>
              <w:bottom w:val="single" w:sz="4" w:space="0" w:color="auto"/>
              <w:right w:val="single" w:sz="4" w:space="0" w:color="auto"/>
            </w:tcBorders>
            <w:vAlign w:val="center"/>
            <w:hideMark/>
            <w:tcPrChange w:id="135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97D65CF" w14:textId="77777777" w:rsidR="00186DA9" w:rsidRPr="00186DA9" w:rsidRDefault="00186DA9" w:rsidP="00186DA9">
            <w:pPr>
              <w:widowControl/>
              <w:spacing w:after="0"/>
              <w:jc w:val="center"/>
              <w:rPr>
                <w:ins w:id="1358" w:author="Sam Dent" w:date="2025-09-04T10:03:00Z" w16du:dateUtc="2025-09-04T14:03:00Z"/>
                <w:rFonts w:ascii="Aptos Narrow" w:hAnsi="Aptos Narrow"/>
                <w:color w:val="000000"/>
                <w:sz w:val="18"/>
                <w:szCs w:val="18"/>
              </w:rPr>
            </w:pPr>
            <w:ins w:id="135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36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AB7A073" w14:textId="77777777" w:rsidR="00186DA9" w:rsidRPr="00186DA9" w:rsidRDefault="00186DA9" w:rsidP="00186DA9">
            <w:pPr>
              <w:widowControl/>
              <w:spacing w:after="0"/>
              <w:jc w:val="left"/>
              <w:rPr>
                <w:ins w:id="1361" w:author="Sam Dent" w:date="2025-09-04T10:03:00Z" w16du:dateUtc="2025-09-04T14:03:00Z"/>
                <w:rFonts w:cs="Calibri"/>
                <w:color w:val="000000"/>
                <w:sz w:val="18"/>
                <w:szCs w:val="18"/>
              </w:rPr>
            </w:pPr>
            <w:ins w:id="1362" w:author="Sam Dent" w:date="2025-09-04T10:03:00Z" w16du:dateUtc="2025-09-04T14:03:00Z">
              <w:r w:rsidRPr="00186DA9">
                <w:rPr>
                  <w:rFonts w:cs="Calibri"/>
                  <w:color w:val="000000"/>
                  <w:sz w:val="18"/>
                  <w:szCs w:val="18"/>
                </w:rPr>
                <w:t>Update to default heating efficiencies</w:t>
              </w:r>
            </w:ins>
          </w:p>
        </w:tc>
        <w:tc>
          <w:tcPr>
            <w:tcW w:w="1078" w:type="dxa"/>
            <w:tcBorders>
              <w:top w:val="nil"/>
              <w:left w:val="nil"/>
              <w:bottom w:val="single" w:sz="4" w:space="0" w:color="auto"/>
              <w:right w:val="single" w:sz="4" w:space="0" w:color="auto"/>
            </w:tcBorders>
            <w:vAlign w:val="center"/>
            <w:hideMark/>
            <w:tcPrChange w:id="136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19324FC" w14:textId="3E2DCEE6" w:rsidR="00186DA9" w:rsidRPr="00186DA9" w:rsidRDefault="00164DDC" w:rsidP="00186DA9">
            <w:pPr>
              <w:widowControl/>
              <w:spacing w:after="0"/>
              <w:jc w:val="left"/>
              <w:rPr>
                <w:ins w:id="1364" w:author="Sam Dent" w:date="2025-09-04T10:03:00Z" w16du:dateUtc="2025-09-04T14:03:00Z"/>
                <w:rFonts w:ascii="Aptos Narrow" w:hAnsi="Aptos Narrow"/>
                <w:color w:val="000000"/>
                <w:sz w:val="18"/>
                <w:szCs w:val="18"/>
              </w:rPr>
            </w:pPr>
            <w:ins w:id="1365" w:author="Sam Dent" w:date="2025-09-04T10:05:00Z" w16du:dateUtc="2025-09-04T14:05:00Z">
              <w:r>
                <w:rPr>
                  <w:rFonts w:ascii="Aptos Narrow" w:hAnsi="Aptos Narrow"/>
                  <w:color w:val="000000"/>
                  <w:sz w:val="18"/>
                  <w:szCs w:val="18"/>
                </w:rPr>
                <w:t>Dependent</w:t>
              </w:r>
            </w:ins>
            <w:ins w:id="136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A2F9165" w14:textId="77777777" w:rsidTr="00985415">
        <w:tblPrEx>
          <w:tblPrExChange w:id="1367" w:author="Sam Dent" w:date="2025-09-04T10:10:00Z" w16du:dateUtc="2025-09-04T14:10:00Z">
            <w:tblPrEx>
              <w:tblW w:w="12709" w:type="dxa"/>
            </w:tblPrEx>
          </w:tblPrExChange>
        </w:tblPrEx>
        <w:trPr>
          <w:trHeight w:val="480"/>
          <w:ins w:id="1368" w:author="Sam Dent" w:date="2025-09-04T10:03:00Z"/>
          <w:trPrChange w:id="136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37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6D17833" w14:textId="77777777" w:rsidR="00186DA9" w:rsidRPr="00186DA9" w:rsidRDefault="00186DA9" w:rsidP="00186DA9">
            <w:pPr>
              <w:widowControl/>
              <w:spacing w:after="0"/>
              <w:jc w:val="left"/>
              <w:rPr>
                <w:ins w:id="137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37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CFD2AAC" w14:textId="77777777" w:rsidR="00186DA9" w:rsidRPr="00186DA9" w:rsidRDefault="00186DA9" w:rsidP="00186DA9">
            <w:pPr>
              <w:widowControl/>
              <w:spacing w:after="0"/>
              <w:jc w:val="left"/>
              <w:rPr>
                <w:ins w:id="137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37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75AE2EB" w14:textId="77777777" w:rsidR="00186DA9" w:rsidRPr="00186DA9" w:rsidRDefault="00186DA9" w:rsidP="00186DA9">
            <w:pPr>
              <w:widowControl/>
              <w:spacing w:after="0"/>
              <w:jc w:val="left"/>
              <w:rPr>
                <w:ins w:id="1375" w:author="Sam Dent" w:date="2025-09-04T10:03:00Z" w16du:dateUtc="2025-09-04T14:03:00Z"/>
                <w:rFonts w:ascii="Aptos Narrow" w:hAnsi="Aptos Narrow"/>
                <w:color w:val="000000"/>
                <w:sz w:val="18"/>
                <w:szCs w:val="18"/>
              </w:rPr>
            </w:pPr>
            <w:ins w:id="1376" w:author="Sam Dent" w:date="2025-09-04T10:03:00Z" w16du:dateUtc="2025-09-04T14:03:00Z">
              <w:r w:rsidRPr="00186DA9">
                <w:rPr>
                  <w:rFonts w:ascii="Aptos Narrow" w:hAnsi="Aptos Narrow"/>
                  <w:color w:val="000000"/>
                  <w:sz w:val="18"/>
                  <w:szCs w:val="18"/>
                </w:rPr>
                <w:t>4.4.67 CRAC/CRAH Electronically Commutated Plug Fans</w:t>
              </w:r>
            </w:ins>
          </w:p>
        </w:tc>
        <w:tc>
          <w:tcPr>
            <w:tcW w:w="2430" w:type="dxa"/>
            <w:tcBorders>
              <w:top w:val="nil"/>
              <w:left w:val="nil"/>
              <w:bottom w:val="single" w:sz="4" w:space="0" w:color="auto"/>
              <w:right w:val="single" w:sz="4" w:space="0" w:color="auto"/>
            </w:tcBorders>
            <w:vAlign w:val="center"/>
            <w:hideMark/>
            <w:tcPrChange w:id="137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4C05AC9" w14:textId="77777777" w:rsidR="00186DA9" w:rsidRPr="00186DA9" w:rsidRDefault="00186DA9" w:rsidP="00186DA9">
            <w:pPr>
              <w:widowControl/>
              <w:spacing w:after="0"/>
              <w:jc w:val="left"/>
              <w:rPr>
                <w:ins w:id="1378" w:author="Sam Dent" w:date="2025-09-04T10:03:00Z" w16du:dateUtc="2025-09-04T14:03:00Z"/>
                <w:rFonts w:ascii="Aptos Narrow" w:hAnsi="Aptos Narrow"/>
                <w:color w:val="000000"/>
                <w:sz w:val="18"/>
                <w:szCs w:val="18"/>
              </w:rPr>
            </w:pPr>
            <w:ins w:id="1379" w:author="Sam Dent" w:date="2025-09-04T10:03:00Z" w16du:dateUtc="2025-09-04T14:03:00Z">
              <w:r w:rsidRPr="00186DA9">
                <w:rPr>
                  <w:rFonts w:ascii="Aptos Narrow" w:hAnsi="Aptos Narrow"/>
                  <w:color w:val="000000"/>
                  <w:sz w:val="18"/>
                  <w:szCs w:val="18"/>
                </w:rPr>
                <w:t>CI-HVC-CRPF-V01-260101</w:t>
              </w:r>
            </w:ins>
          </w:p>
        </w:tc>
        <w:tc>
          <w:tcPr>
            <w:tcW w:w="947" w:type="dxa"/>
            <w:tcBorders>
              <w:top w:val="nil"/>
              <w:left w:val="nil"/>
              <w:bottom w:val="single" w:sz="4" w:space="0" w:color="auto"/>
              <w:right w:val="single" w:sz="4" w:space="0" w:color="auto"/>
            </w:tcBorders>
            <w:vAlign w:val="center"/>
            <w:hideMark/>
            <w:tcPrChange w:id="138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267D652" w14:textId="77777777" w:rsidR="00186DA9" w:rsidRPr="00186DA9" w:rsidRDefault="00186DA9" w:rsidP="00186DA9">
            <w:pPr>
              <w:widowControl/>
              <w:spacing w:after="0"/>
              <w:jc w:val="center"/>
              <w:rPr>
                <w:ins w:id="1381" w:author="Sam Dent" w:date="2025-09-04T10:03:00Z" w16du:dateUtc="2025-09-04T14:03:00Z"/>
                <w:rFonts w:ascii="Aptos Narrow" w:hAnsi="Aptos Narrow"/>
                <w:color w:val="000000"/>
                <w:sz w:val="18"/>
                <w:szCs w:val="18"/>
              </w:rPr>
            </w:pPr>
            <w:ins w:id="1382"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138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495C0A9" w14:textId="77777777" w:rsidR="00186DA9" w:rsidRPr="00186DA9" w:rsidRDefault="00186DA9" w:rsidP="00186DA9">
            <w:pPr>
              <w:widowControl/>
              <w:spacing w:after="0"/>
              <w:jc w:val="left"/>
              <w:rPr>
                <w:ins w:id="1384" w:author="Sam Dent" w:date="2025-09-04T10:03:00Z" w16du:dateUtc="2025-09-04T14:03:00Z"/>
                <w:rFonts w:ascii="Aptos Narrow" w:hAnsi="Aptos Narrow"/>
                <w:color w:val="000000"/>
                <w:sz w:val="18"/>
                <w:szCs w:val="18"/>
              </w:rPr>
            </w:pPr>
            <w:ins w:id="1385"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138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00CE810" w14:textId="77777777" w:rsidR="00186DA9" w:rsidRPr="00186DA9" w:rsidRDefault="00186DA9" w:rsidP="00186DA9">
            <w:pPr>
              <w:widowControl/>
              <w:spacing w:after="0"/>
              <w:jc w:val="left"/>
              <w:rPr>
                <w:ins w:id="1387" w:author="Sam Dent" w:date="2025-09-04T10:03:00Z" w16du:dateUtc="2025-09-04T14:03:00Z"/>
                <w:rFonts w:ascii="Aptos Narrow" w:hAnsi="Aptos Narrow"/>
                <w:color w:val="000000"/>
                <w:sz w:val="18"/>
                <w:szCs w:val="18"/>
              </w:rPr>
            </w:pPr>
            <w:ins w:id="1388" w:author="Sam Dent" w:date="2025-09-04T10:03:00Z" w16du:dateUtc="2025-09-04T14:03:00Z">
              <w:r w:rsidRPr="00186DA9">
                <w:rPr>
                  <w:rFonts w:ascii="Aptos Narrow" w:hAnsi="Aptos Narrow"/>
                  <w:color w:val="000000"/>
                  <w:sz w:val="18"/>
                  <w:szCs w:val="18"/>
                </w:rPr>
                <w:t>N/A</w:t>
              </w:r>
            </w:ins>
          </w:p>
        </w:tc>
      </w:tr>
      <w:tr w:rsidR="00770CE6" w:rsidRPr="00186DA9" w14:paraId="2CAF5B18" w14:textId="77777777" w:rsidTr="00985415">
        <w:tblPrEx>
          <w:tblPrExChange w:id="1389" w:author="Sam Dent" w:date="2025-09-04T10:10:00Z" w16du:dateUtc="2025-09-04T14:10:00Z">
            <w:tblPrEx>
              <w:tblW w:w="12709" w:type="dxa"/>
            </w:tblPrEx>
          </w:tblPrExChange>
        </w:tblPrEx>
        <w:trPr>
          <w:trHeight w:val="240"/>
          <w:ins w:id="1390" w:author="Sam Dent" w:date="2025-09-04T10:03:00Z"/>
          <w:trPrChange w:id="1391"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39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DE9929A" w14:textId="77777777" w:rsidR="00186DA9" w:rsidRPr="00186DA9" w:rsidRDefault="00186DA9" w:rsidP="00186DA9">
            <w:pPr>
              <w:widowControl/>
              <w:spacing w:after="0"/>
              <w:jc w:val="left"/>
              <w:rPr>
                <w:ins w:id="139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39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4A9FFA8" w14:textId="77777777" w:rsidR="00186DA9" w:rsidRPr="00186DA9" w:rsidRDefault="00186DA9" w:rsidP="00186DA9">
            <w:pPr>
              <w:widowControl/>
              <w:spacing w:after="0"/>
              <w:jc w:val="left"/>
              <w:rPr>
                <w:ins w:id="139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39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8C17E1C" w14:textId="77777777" w:rsidR="00186DA9" w:rsidRPr="00186DA9" w:rsidRDefault="00186DA9" w:rsidP="00186DA9">
            <w:pPr>
              <w:widowControl/>
              <w:spacing w:after="0"/>
              <w:jc w:val="left"/>
              <w:rPr>
                <w:ins w:id="1397" w:author="Sam Dent" w:date="2025-09-04T10:03:00Z" w16du:dateUtc="2025-09-04T14:03:00Z"/>
                <w:rFonts w:ascii="Aptos Narrow" w:hAnsi="Aptos Narrow"/>
                <w:color w:val="000000"/>
                <w:sz w:val="18"/>
                <w:szCs w:val="18"/>
              </w:rPr>
            </w:pPr>
            <w:ins w:id="1398" w:author="Sam Dent" w:date="2025-09-04T10:03:00Z" w16du:dateUtc="2025-09-04T14:03:00Z">
              <w:r w:rsidRPr="00186DA9">
                <w:rPr>
                  <w:rFonts w:ascii="Aptos Narrow" w:hAnsi="Aptos Narrow"/>
                  <w:color w:val="000000"/>
                  <w:sz w:val="18"/>
                  <w:szCs w:val="18"/>
                </w:rPr>
                <w:t>4.4.68 Turbulators</w:t>
              </w:r>
            </w:ins>
          </w:p>
        </w:tc>
        <w:tc>
          <w:tcPr>
            <w:tcW w:w="2430" w:type="dxa"/>
            <w:tcBorders>
              <w:top w:val="nil"/>
              <w:left w:val="nil"/>
              <w:bottom w:val="single" w:sz="4" w:space="0" w:color="auto"/>
              <w:right w:val="single" w:sz="4" w:space="0" w:color="auto"/>
            </w:tcBorders>
            <w:vAlign w:val="center"/>
            <w:hideMark/>
            <w:tcPrChange w:id="139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20FED37" w14:textId="77777777" w:rsidR="00186DA9" w:rsidRPr="00186DA9" w:rsidRDefault="00186DA9" w:rsidP="00186DA9">
            <w:pPr>
              <w:widowControl/>
              <w:spacing w:after="0"/>
              <w:jc w:val="left"/>
              <w:rPr>
                <w:ins w:id="1400" w:author="Sam Dent" w:date="2025-09-04T10:03:00Z" w16du:dateUtc="2025-09-04T14:03:00Z"/>
                <w:rFonts w:ascii="Aptos Narrow" w:hAnsi="Aptos Narrow"/>
                <w:color w:val="000000"/>
                <w:sz w:val="18"/>
                <w:szCs w:val="18"/>
              </w:rPr>
            </w:pPr>
            <w:ins w:id="1401" w:author="Sam Dent" w:date="2025-09-04T10:03:00Z" w16du:dateUtc="2025-09-04T14:03:00Z">
              <w:r w:rsidRPr="00186DA9">
                <w:rPr>
                  <w:rFonts w:ascii="Aptos Narrow" w:hAnsi="Aptos Narrow"/>
                  <w:color w:val="000000"/>
                  <w:sz w:val="18"/>
                  <w:szCs w:val="18"/>
                </w:rPr>
                <w:t>CI-HVC-TRBLR-V01-260101</w:t>
              </w:r>
            </w:ins>
          </w:p>
        </w:tc>
        <w:tc>
          <w:tcPr>
            <w:tcW w:w="947" w:type="dxa"/>
            <w:tcBorders>
              <w:top w:val="nil"/>
              <w:left w:val="nil"/>
              <w:bottom w:val="single" w:sz="4" w:space="0" w:color="auto"/>
              <w:right w:val="single" w:sz="4" w:space="0" w:color="auto"/>
            </w:tcBorders>
            <w:vAlign w:val="center"/>
            <w:hideMark/>
            <w:tcPrChange w:id="140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80BFFD2" w14:textId="77777777" w:rsidR="00186DA9" w:rsidRPr="00186DA9" w:rsidRDefault="00186DA9" w:rsidP="00186DA9">
            <w:pPr>
              <w:widowControl/>
              <w:spacing w:after="0"/>
              <w:jc w:val="center"/>
              <w:rPr>
                <w:ins w:id="1403" w:author="Sam Dent" w:date="2025-09-04T10:03:00Z" w16du:dateUtc="2025-09-04T14:03:00Z"/>
                <w:rFonts w:ascii="Aptos Narrow" w:hAnsi="Aptos Narrow"/>
                <w:color w:val="000000"/>
                <w:sz w:val="18"/>
                <w:szCs w:val="18"/>
              </w:rPr>
            </w:pPr>
            <w:ins w:id="1404"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140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F61CE8A" w14:textId="77777777" w:rsidR="00186DA9" w:rsidRPr="00186DA9" w:rsidRDefault="00186DA9" w:rsidP="00186DA9">
            <w:pPr>
              <w:widowControl/>
              <w:spacing w:after="0"/>
              <w:jc w:val="left"/>
              <w:rPr>
                <w:ins w:id="1406" w:author="Sam Dent" w:date="2025-09-04T10:03:00Z" w16du:dateUtc="2025-09-04T14:03:00Z"/>
                <w:rFonts w:ascii="Aptos Narrow" w:hAnsi="Aptos Narrow"/>
                <w:color w:val="000000"/>
                <w:sz w:val="18"/>
                <w:szCs w:val="18"/>
              </w:rPr>
            </w:pPr>
            <w:ins w:id="1407"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140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63D6743" w14:textId="77777777" w:rsidR="00186DA9" w:rsidRPr="00186DA9" w:rsidRDefault="00186DA9" w:rsidP="00186DA9">
            <w:pPr>
              <w:widowControl/>
              <w:spacing w:after="0"/>
              <w:jc w:val="left"/>
              <w:rPr>
                <w:ins w:id="1409" w:author="Sam Dent" w:date="2025-09-04T10:03:00Z" w16du:dateUtc="2025-09-04T14:03:00Z"/>
                <w:rFonts w:ascii="Aptos Narrow" w:hAnsi="Aptos Narrow"/>
                <w:color w:val="000000"/>
                <w:sz w:val="18"/>
                <w:szCs w:val="18"/>
              </w:rPr>
            </w:pPr>
            <w:ins w:id="1410" w:author="Sam Dent" w:date="2025-09-04T10:03:00Z" w16du:dateUtc="2025-09-04T14:03:00Z">
              <w:r w:rsidRPr="00186DA9">
                <w:rPr>
                  <w:rFonts w:ascii="Aptos Narrow" w:hAnsi="Aptos Narrow"/>
                  <w:color w:val="000000"/>
                  <w:sz w:val="18"/>
                  <w:szCs w:val="18"/>
                </w:rPr>
                <w:t>N/A</w:t>
              </w:r>
            </w:ins>
          </w:p>
        </w:tc>
      </w:tr>
      <w:tr w:rsidR="00770CE6" w:rsidRPr="00186DA9" w14:paraId="43F033CC" w14:textId="77777777" w:rsidTr="00985415">
        <w:tblPrEx>
          <w:tblPrExChange w:id="1411" w:author="Sam Dent" w:date="2025-09-04T10:10:00Z" w16du:dateUtc="2025-09-04T14:10:00Z">
            <w:tblPrEx>
              <w:tblW w:w="12709" w:type="dxa"/>
            </w:tblPrEx>
          </w:tblPrExChange>
        </w:tblPrEx>
        <w:trPr>
          <w:trHeight w:val="240"/>
          <w:ins w:id="1412" w:author="Sam Dent" w:date="2025-09-04T10:03:00Z"/>
          <w:trPrChange w:id="1413"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41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E4674F8" w14:textId="77777777" w:rsidR="00186DA9" w:rsidRPr="00186DA9" w:rsidRDefault="00186DA9" w:rsidP="00186DA9">
            <w:pPr>
              <w:widowControl/>
              <w:spacing w:after="0"/>
              <w:jc w:val="left"/>
              <w:rPr>
                <w:ins w:id="141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41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0023259" w14:textId="77777777" w:rsidR="00186DA9" w:rsidRPr="00186DA9" w:rsidRDefault="00186DA9" w:rsidP="00186DA9">
            <w:pPr>
              <w:widowControl/>
              <w:spacing w:after="0"/>
              <w:jc w:val="left"/>
              <w:rPr>
                <w:ins w:id="141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41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F525B84" w14:textId="77777777" w:rsidR="00186DA9" w:rsidRPr="00186DA9" w:rsidRDefault="00186DA9" w:rsidP="00186DA9">
            <w:pPr>
              <w:widowControl/>
              <w:spacing w:after="0"/>
              <w:jc w:val="left"/>
              <w:rPr>
                <w:ins w:id="1419" w:author="Sam Dent" w:date="2025-09-04T10:03:00Z" w16du:dateUtc="2025-09-04T14:03:00Z"/>
                <w:rFonts w:ascii="Aptos Narrow" w:hAnsi="Aptos Narrow"/>
                <w:color w:val="000000"/>
                <w:sz w:val="18"/>
                <w:szCs w:val="18"/>
              </w:rPr>
            </w:pPr>
            <w:ins w:id="1420" w:author="Sam Dent" w:date="2025-09-04T10:03:00Z" w16du:dateUtc="2025-09-04T14:03:00Z">
              <w:r w:rsidRPr="00186DA9">
                <w:rPr>
                  <w:rFonts w:ascii="Aptos Narrow" w:hAnsi="Aptos Narrow"/>
                  <w:color w:val="000000"/>
                  <w:sz w:val="18"/>
                  <w:szCs w:val="18"/>
                </w:rPr>
                <w:t>4.4.69 Waterless HVAC Condensate Trap</w:t>
              </w:r>
            </w:ins>
          </w:p>
        </w:tc>
        <w:tc>
          <w:tcPr>
            <w:tcW w:w="2430" w:type="dxa"/>
            <w:tcBorders>
              <w:top w:val="nil"/>
              <w:left w:val="nil"/>
              <w:bottom w:val="single" w:sz="4" w:space="0" w:color="auto"/>
              <w:right w:val="single" w:sz="4" w:space="0" w:color="auto"/>
            </w:tcBorders>
            <w:vAlign w:val="center"/>
            <w:hideMark/>
            <w:tcPrChange w:id="142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58DD955" w14:textId="77777777" w:rsidR="00186DA9" w:rsidRPr="00186DA9" w:rsidRDefault="00186DA9" w:rsidP="00186DA9">
            <w:pPr>
              <w:widowControl/>
              <w:spacing w:after="0"/>
              <w:jc w:val="left"/>
              <w:rPr>
                <w:ins w:id="1422" w:author="Sam Dent" w:date="2025-09-04T10:03:00Z" w16du:dateUtc="2025-09-04T14:03:00Z"/>
                <w:rFonts w:ascii="Aptos Narrow" w:hAnsi="Aptos Narrow"/>
                <w:color w:val="000000"/>
                <w:sz w:val="18"/>
                <w:szCs w:val="18"/>
              </w:rPr>
            </w:pPr>
            <w:ins w:id="1423" w:author="Sam Dent" w:date="2025-09-04T10:03:00Z" w16du:dateUtc="2025-09-04T14:03:00Z">
              <w:r w:rsidRPr="00186DA9">
                <w:rPr>
                  <w:rFonts w:ascii="Aptos Narrow" w:hAnsi="Aptos Narrow"/>
                  <w:color w:val="000000"/>
                  <w:sz w:val="18"/>
                  <w:szCs w:val="18"/>
                </w:rPr>
                <w:t>CI-HVC-WCNDT-V01-260101</w:t>
              </w:r>
            </w:ins>
          </w:p>
        </w:tc>
        <w:tc>
          <w:tcPr>
            <w:tcW w:w="947" w:type="dxa"/>
            <w:tcBorders>
              <w:top w:val="nil"/>
              <w:left w:val="nil"/>
              <w:bottom w:val="single" w:sz="4" w:space="0" w:color="auto"/>
              <w:right w:val="single" w:sz="4" w:space="0" w:color="auto"/>
            </w:tcBorders>
            <w:vAlign w:val="center"/>
            <w:hideMark/>
            <w:tcPrChange w:id="142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DD74773" w14:textId="77777777" w:rsidR="00186DA9" w:rsidRPr="00186DA9" w:rsidRDefault="00186DA9" w:rsidP="00186DA9">
            <w:pPr>
              <w:widowControl/>
              <w:spacing w:after="0"/>
              <w:jc w:val="center"/>
              <w:rPr>
                <w:ins w:id="1425" w:author="Sam Dent" w:date="2025-09-04T10:03:00Z" w16du:dateUtc="2025-09-04T14:03:00Z"/>
                <w:rFonts w:ascii="Aptos Narrow" w:hAnsi="Aptos Narrow"/>
                <w:color w:val="000000"/>
                <w:sz w:val="18"/>
                <w:szCs w:val="18"/>
              </w:rPr>
            </w:pPr>
            <w:ins w:id="1426"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142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6DD021C" w14:textId="77777777" w:rsidR="00186DA9" w:rsidRPr="00186DA9" w:rsidRDefault="00186DA9" w:rsidP="00186DA9">
            <w:pPr>
              <w:widowControl/>
              <w:spacing w:after="0"/>
              <w:jc w:val="left"/>
              <w:rPr>
                <w:ins w:id="1428" w:author="Sam Dent" w:date="2025-09-04T10:03:00Z" w16du:dateUtc="2025-09-04T14:03:00Z"/>
                <w:rFonts w:ascii="Aptos Narrow" w:hAnsi="Aptos Narrow"/>
                <w:color w:val="000000"/>
                <w:sz w:val="18"/>
                <w:szCs w:val="18"/>
              </w:rPr>
            </w:pPr>
            <w:ins w:id="1429"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143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7A6C56A" w14:textId="77777777" w:rsidR="00186DA9" w:rsidRPr="00186DA9" w:rsidRDefault="00186DA9" w:rsidP="00186DA9">
            <w:pPr>
              <w:widowControl/>
              <w:spacing w:after="0"/>
              <w:jc w:val="left"/>
              <w:rPr>
                <w:ins w:id="1431" w:author="Sam Dent" w:date="2025-09-04T10:03:00Z" w16du:dateUtc="2025-09-04T14:03:00Z"/>
                <w:rFonts w:ascii="Aptos Narrow" w:hAnsi="Aptos Narrow"/>
                <w:color w:val="000000"/>
                <w:sz w:val="18"/>
                <w:szCs w:val="18"/>
              </w:rPr>
            </w:pPr>
            <w:ins w:id="1432" w:author="Sam Dent" w:date="2025-09-04T10:03:00Z" w16du:dateUtc="2025-09-04T14:03:00Z">
              <w:r w:rsidRPr="00186DA9">
                <w:rPr>
                  <w:rFonts w:ascii="Aptos Narrow" w:hAnsi="Aptos Narrow"/>
                  <w:color w:val="000000"/>
                  <w:sz w:val="18"/>
                  <w:szCs w:val="18"/>
                </w:rPr>
                <w:t>N/A</w:t>
              </w:r>
            </w:ins>
          </w:p>
        </w:tc>
      </w:tr>
      <w:tr w:rsidR="00770CE6" w:rsidRPr="00186DA9" w14:paraId="273FC87C" w14:textId="77777777" w:rsidTr="00985415">
        <w:tblPrEx>
          <w:tblPrExChange w:id="1433" w:author="Sam Dent" w:date="2025-09-04T10:10:00Z" w16du:dateUtc="2025-09-04T14:10:00Z">
            <w:tblPrEx>
              <w:tblW w:w="12709" w:type="dxa"/>
            </w:tblPrEx>
          </w:tblPrExChange>
        </w:tblPrEx>
        <w:trPr>
          <w:trHeight w:val="480"/>
          <w:ins w:id="1434" w:author="Sam Dent" w:date="2025-09-04T10:03:00Z"/>
          <w:trPrChange w:id="143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43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0FFED1A" w14:textId="77777777" w:rsidR="00186DA9" w:rsidRPr="00186DA9" w:rsidRDefault="00186DA9" w:rsidP="00186DA9">
            <w:pPr>
              <w:widowControl/>
              <w:spacing w:after="0"/>
              <w:jc w:val="left"/>
              <w:rPr>
                <w:ins w:id="1437"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1438"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2537F00A" w14:textId="77777777" w:rsidR="00186DA9" w:rsidRPr="00186DA9" w:rsidRDefault="00186DA9" w:rsidP="00186DA9">
            <w:pPr>
              <w:widowControl/>
              <w:spacing w:after="0"/>
              <w:jc w:val="center"/>
              <w:rPr>
                <w:ins w:id="1439" w:author="Sam Dent" w:date="2025-09-04T10:03:00Z" w16du:dateUtc="2025-09-04T14:03:00Z"/>
                <w:rFonts w:ascii="Aptos Narrow" w:hAnsi="Aptos Narrow"/>
                <w:color w:val="000000"/>
                <w:sz w:val="18"/>
                <w:szCs w:val="18"/>
              </w:rPr>
            </w:pPr>
            <w:ins w:id="1440" w:author="Sam Dent" w:date="2025-09-04T10:03:00Z" w16du:dateUtc="2025-09-04T14:03:00Z">
              <w:r w:rsidRPr="00186DA9">
                <w:rPr>
                  <w:rFonts w:ascii="Aptos Narrow" w:hAnsi="Aptos Narrow"/>
                  <w:color w:val="000000"/>
                  <w:sz w:val="18"/>
                  <w:szCs w:val="18"/>
                </w:rPr>
                <w:t>Lighting</w:t>
              </w:r>
            </w:ins>
          </w:p>
        </w:tc>
        <w:tc>
          <w:tcPr>
            <w:tcW w:w="2589" w:type="dxa"/>
            <w:tcBorders>
              <w:top w:val="nil"/>
              <w:left w:val="nil"/>
              <w:bottom w:val="single" w:sz="4" w:space="0" w:color="auto"/>
              <w:right w:val="single" w:sz="4" w:space="0" w:color="auto"/>
            </w:tcBorders>
            <w:vAlign w:val="center"/>
            <w:hideMark/>
            <w:tcPrChange w:id="144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E007131" w14:textId="77777777" w:rsidR="00186DA9" w:rsidRPr="00186DA9" w:rsidRDefault="00186DA9" w:rsidP="00186DA9">
            <w:pPr>
              <w:widowControl/>
              <w:spacing w:after="0"/>
              <w:jc w:val="left"/>
              <w:rPr>
                <w:ins w:id="1442" w:author="Sam Dent" w:date="2025-09-04T10:03:00Z" w16du:dateUtc="2025-09-04T14:03:00Z"/>
                <w:rFonts w:ascii="Aptos Narrow" w:hAnsi="Aptos Narrow"/>
                <w:color w:val="000000"/>
                <w:sz w:val="18"/>
                <w:szCs w:val="18"/>
              </w:rPr>
            </w:pPr>
            <w:ins w:id="1443" w:author="Sam Dent" w:date="2025-09-04T10:03:00Z" w16du:dateUtc="2025-09-04T14:03:00Z">
              <w:r w:rsidRPr="00186DA9">
                <w:rPr>
                  <w:rFonts w:ascii="Aptos Narrow" w:hAnsi="Aptos Narrow"/>
                  <w:color w:val="000000"/>
                  <w:sz w:val="18"/>
                  <w:szCs w:val="18"/>
                </w:rPr>
                <w:t>4.5 Lighting End Use</w:t>
              </w:r>
            </w:ins>
          </w:p>
        </w:tc>
        <w:tc>
          <w:tcPr>
            <w:tcW w:w="2430" w:type="dxa"/>
            <w:tcBorders>
              <w:top w:val="nil"/>
              <w:left w:val="nil"/>
              <w:bottom w:val="single" w:sz="4" w:space="0" w:color="auto"/>
              <w:right w:val="single" w:sz="4" w:space="0" w:color="auto"/>
            </w:tcBorders>
            <w:vAlign w:val="center"/>
            <w:hideMark/>
            <w:tcPrChange w:id="144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2036288" w14:textId="77777777" w:rsidR="00186DA9" w:rsidRPr="00186DA9" w:rsidRDefault="00186DA9" w:rsidP="00186DA9">
            <w:pPr>
              <w:widowControl/>
              <w:spacing w:after="0"/>
              <w:jc w:val="left"/>
              <w:rPr>
                <w:ins w:id="1445" w:author="Sam Dent" w:date="2025-09-04T10:03:00Z" w16du:dateUtc="2025-09-04T14:03:00Z"/>
                <w:rFonts w:ascii="Aptos Narrow" w:hAnsi="Aptos Narrow"/>
                <w:color w:val="000000"/>
                <w:sz w:val="18"/>
                <w:szCs w:val="18"/>
              </w:rPr>
            </w:pPr>
            <w:ins w:id="1446" w:author="Sam Dent" w:date="2025-09-04T10:03:00Z" w16du:dateUtc="2025-09-04T14:03:00Z">
              <w:r w:rsidRPr="00186DA9">
                <w:rPr>
                  <w:rFonts w:ascii="Aptos Narrow" w:hAnsi="Aptos Narrow"/>
                  <w:color w:val="000000"/>
                  <w:sz w:val="18"/>
                  <w:szCs w:val="18"/>
                </w:rPr>
                <w:t>N/A</w:t>
              </w:r>
            </w:ins>
          </w:p>
        </w:tc>
        <w:tc>
          <w:tcPr>
            <w:tcW w:w="947" w:type="dxa"/>
            <w:tcBorders>
              <w:top w:val="nil"/>
              <w:left w:val="nil"/>
              <w:bottom w:val="single" w:sz="4" w:space="0" w:color="auto"/>
              <w:right w:val="single" w:sz="4" w:space="0" w:color="auto"/>
            </w:tcBorders>
            <w:vAlign w:val="center"/>
            <w:hideMark/>
            <w:tcPrChange w:id="144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6E7CD73" w14:textId="77777777" w:rsidR="00186DA9" w:rsidRPr="00186DA9" w:rsidRDefault="00186DA9" w:rsidP="00186DA9">
            <w:pPr>
              <w:widowControl/>
              <w:spacing w:after="0"/>
              <w:jc w:val="center"/>
              <w:rPr>
                <w:ins w:id="1448" w:author="Sam Dent" w:date="2025-09-04T10:03:00Z" w16du:dateUtc="2025-09-04T14:03:00Z"/>
                <w:rFonts w:ascii="Aptos Narrow" w:hAnsi="Aptos Narrow"/>
                <w:color w:val="000000"/>
                <w:sz w:val="18"/>
                <w:szCs w:val="18"/>
              </w:rPr>
            </w:pPr>
            <w:ins w:id="144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45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5C1B102" w14:textId="77777777" w:rsidR="00186DA9" w:rsidRPr="00186DA9" w:rsidRDefault="00186DA9" w:rsidP="00186DA9">
            <w:pPr>
              <w:widowControl/>
              <w:spacing w:after="0"/>
              <w:jc w:val="left"/>
              <w:rPr>
                <w:ins w:id="1451" w:author="Sam Dent" w:date="2025-09-04T10:03:00Z" w16du:dateUtc="2025-09-04T14:03:00Z"/>
                <w:rFonts w:cs="Calibri"/>
                <w:color w:val="000000"/>
                <w:sz w:val="18"/>
                <w:szCs w:val="18"/>
              </w:rPr>
            </w:pPr>
            <w:ins w:id="1452" w:author="Sam Dent" w:date="2025-09-04T10:03:00Z" w16du:dateUtc="2025-09-04T14:03:00Z">
              <w:r w:rsidRPr="00186DA9">
                <w:rPr>
                  <w:rFonts w:cs="Calibri"/>
                  <w:color w:val="000000"/>
                  <w:sz w:val="18"/>
                  <w:szCs w:val="18"/>
                </w:rPr>
                <w:t xml:space="preserve">Added reference to new excel reference document that provides default wattages for baseline fixture types. </w:t>
              </w:r>
            </w:ins>
          </w:p>
        </w:tc>
        <w:tc>
          <w:tcPr>
            <w:tcW w:w="1078" w:type="dxa"/>
            <w:tcBorders>
              <w:top w:val="nil"/>
              <w:left w:val="nil"/>
              <w:bottom w:val="single" w:sz="4" w:space="0" w:color="auto"/>
              <w:right w:val="single" w:sz="4" w:space="0" w:color="auto"/>
            </w:tcBorders>
            <w:vAlign w:val="center"/>
            <w:hideMark/>
            <w:tcPrChange w:id="145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2B079DC" w14:textId="77777777" w:rsidR="00186DA9" w:rsidRPr="00186DA9" w:rsidRDefault="00186DA9" w:rsidP="00186DA9">
            <w:pPr>
              <w:widowControl/>
              <w:spacing w:after="0"/>
              <w:jc w:val="left"/>
              <w:rPr>
                <w:ins w:id="1454" w:author="Sam Dent" w:date="2025-09-04T10:03:00Z" w16du:dateUtc="2025-09-04T14:03:00Z"/>
                <w:rFonts w:ascii="Aptos Narrow" w:hAnsi="Aptos Narrow"/>
                <w:color w:val="000000"/>
                <w:sz w:val="18"/>
                <w:szCs w:val="18"/>
              </w:rPr>
            </w:pPr>
            <w:ins w:id="1455" w:author="Sam Dent" w:date="2025-09-04T10:03:00Z" w16du:dateUtc="2025-09-04T14:03:00Z">
              <w:r w:rsidRPr="00186DA9">
                <w:rPr>
                  <w:rFonts w:ascii="Aptos Narrow" w:hAnsi="Aptos Narrow"/>
                  <w:color w:val="000000"/>
                  <w:sz w:val="18"/>
                  <w:szCs w:val="18"/>
                </w:rPr>
                <w:t>N/A</w:t>
              </w:r>
            </w:ins>
          </w:p>
        </w:tc>
      </w:tr>
      <w:tr w:rsidR="00770CE6" w:rsidRPr="00186DA9" w14:paraId="42455C4D" w14:textId="77777777" w:rsidTr="00985415">
        <w:tblPrEx>
          <w:tblPrExChange w:id="1456" w:author="Sam Dent" w:date="2025-09-04T10:10:00Z" w16du:dateUtc="2025-09-04T14:10:00Z">
            <w:tblPrEx>
              <w:tblW w:w="12709" w:type="dxa"/>
            </w:tblPrEx>
          </w:tblPrExChange>
        </w:tblPrEx>
        <w:trPr>
          <w:trHeight w:val="720"/>
          <w:ins w:id="1457" w:author="Sam Dent" w:date="2025-09-04T10:03:00Z"/>
          <w:trPrChange w:id="1458"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145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4FB1589" w14:textId="77777777" w:rsidR="00186DA9" w:rsidRPr="00186DA9" w:rsidRDefault="00186DA9" w:rsidP="00186DA9">
            <w:pPr>
              <w:widowControl/>
              <w:spacing w:after="0"/>
              <w:jc w:val="left"/>
              <w:rPr>
                <w:ins w:id="146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46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F761677" w14:textId="77777777" w:rsidR="00186DA9" w:rsidRPr="00186DA9" w:rsidRDefault="00186DA9" w:rsidP="00186DA9">
            <w:pPr>
              <w:widowControl/>
              <w:spacing w:after="0"/>
              <w:jc w:val="left"/>
              <w:rPr>
                <w:ins w:id="146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46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048AA13" w14:textId="77777777" w:rsidR="00186DA9" w:rsidRPr="00186DA9" w:rsidRDefault="00186DA9" w:rsidP="00186DA9">
            <w:pPr>
              <w:widowControl/>
              <w:spacing w:after="0"/>
              <w:jc w:val="left"/>
              <w:rPr>
                <w:ins w:id="1464" w:author="Sam Dent" w:date="2025-09-04T10:03:00Z" w16du:dateUtc="2025-09-04T14:03:00Z"/>
                <w:rFonts w:ascii="Aptos Narrow" w:hAnsi="Aptos Narrow"/>
                <w:color w:val="000000"/>
                <w:sz w:val="18"/>
                <w:szCs w:val="18"/>
              </w:rPr>
            </w:pPr>
            <w:ins w:id="1465" w:author="Sam Dent" w:date="2025-09-04T10:03:00Z" w16du:dateUtc="2025-09-04T14:03:00Z">
              <w:r w:rsidRPr="00186DA9">
                <w:rPr>
                  <w:rFonts w:ascii="Aptos Narrow" w:hAnsi="Aptos Narrow"/>
                  <w:color w:val="000000"/>
                  <w:sz w:val="18"/>
                  <w:szCs w:val="18"/>
                </w:rPr>
                <w:t>4.5.2 Linear Delamping</w:t>
              </w:r>
            </w:ins>
          </w:p>
        </w:tc>
        <w:tc>
          <w:tcPr>
            <w:tcW w:w="2430" w:type="dxa"/>
            <w:tcBorders>
              <w:top w:val="nil"/>
              <w:left w:val="nil"/>
              <w:bottom w:val="single" w:sz="4" w:space="0" w:color="auto"/>
              <w:right w:val="single" w:sz="4" w:space="0" w:color="auto"/>
            </w:tcBorders>
            <w:vAlign w:val="center"/>
            <w:hideMark/>
            <w:tcPrChange w:id="146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EB16262" w14:textId="77777777" w:rsidR="00186DA9" w:rsidRPr="00186DA9" w:rsidRDefault="00186DA9" w:rsidP="00186DA9">
            <w:pPr>
              <w:widowControl/>
              <w:spacing w:after="0"/>
              <w:jc w:val="left"/>
              <w:rPr>
                <w:ins w:id="1467" w:author="Sam Dent" w:date="2025-09-04T10:03:00Z" w16du:dateUtc="2025-09-04T14:03:00Z"/>
                <w:rFonts w:ascii="Aptos Narrow" w:hAnsi="Aptos Narrow"/>
                <w:color w:val="000000"/>
                <w:sz w:val="18"/>
                <w:szCs w:val="18"/>
              </w:rPr>
            </w:pPr>
            <w:ins w:id="1468" w:author="Sam Dent" w:date="2025-09-04T10:03:00Z" w16du:dateUtc="2025-09-04T14:03:00Z">
              <w:r w:rsidRPr="00186DA9">
                <w:rPr>
                  <w:rFonts w:ascii="Aptos Narrow" w:hAnsi="Aptos Narrow"/>
                  <w:color w:val="000000"/>
                  <w:sz w:val="18"/>
                  <w:szCs w:val="18"/>
                </w:rPr>
                <w:t>CI-LTG-DLMP-V04-260101</w:t>
              </w:r>
            </w:ins>
          </w:p>
        </w:tc>
        <w:tc>
          <w:tcPr>
            <w:tcW w:w="947" w:type="dxa"/>
            <w:tcBorders>
              <w:top w:val="nil"/>
              <w:left w:val="nil"/>
              <w:bottom w:val="single" w:sz="4" w:space="0" w:color="auto"/>
              <w:right w:val="single" w:sz="4" w:space="0" w:color="auto"/>
            </w:tcBorders>
            <w:vAlign w:val="center"/>
            <w:hideMark/>
            <w:tcPrChange w:id="146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6182E62" w14:textId="77777777" w:rsidR="00186DA9" w:rsidRPr="00186DA9" w:rsidRDefault="00186DA9" w:rsidP="00186DA9">
            <w:pPr>
              <w:widowControl/>
              <w:spacing w:after="0"/>
              <w:jc w:val="center"/>
              <w:rPr>
                <w:ins w:id="1470" w:author="Sam Dent" w:date="2025-09-04T10:03:00Z" w16du:dateUtc="2025-09-04T14:03:00Z"/>
                <w:rFonts w:ascii="Aptos Narrow" w:hAnsi="Aptos Narrow"/>
                <w:color w:val="000000"/>
                <w:sz w:val="18"/>
                <w:szCs w:val="18"/>
              </w:rPr>
            </w:pPr>
            <w:ins w:id="147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47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8B824EB" w14:textId="77777777" w:rsidR="00186DA9" w:rsidRPr="00186DA9" w:rsidRDefault="00186DA9" w:rsidP="00186DA9">
            <w:pPr>
              <w:widowControl/>
              <w:spacing w:after="0"/>
              <w:jc w:val="left"/>
              <w:rPr>
                <w:ins w:id="1473" w:author="Sam Dent" w:date="2025-09-04T10:03:00Z" w16du:dateUtc="2025-09-04T14:03:00Z"/>
                <w:rFonts w:cs="Calibri"/>
                <w:color w:val="000000"/>
                <w:sz w:val="18"/>
                <w:szCs w:val="18"/>
              </w:rPr>
            </w:pPr>
            <w:ins w:id="1474" w:author="Sam Dent" w:date="2025-09-04T10:03:00Z" w16du:dateUtc="2025-09-04T14:03:00Z">
              <w:r w:rsidRPr="00186DA9">
                <w:rPr>
                  <w:rFonts w:cs="Calibri"/>
                  <w:color w:val="000000"/>
                  <w:sz w:val="18"/>
                  <w:szCs w:val="18"/>
                </w:rPr>
                <w:t xml:space="preserve">Renamed measure. Removed restriction to only allow T12 and T8 fluorescent lamp delamping.  Updated baseline mix based on GDS Nonresidential Baseline Study. Default T5 and LED wattages added. </w:t>
              </w:r>
            </w:ins>
          </w:p>
        </w:tc>
        <w:tc>
          <w:tcPr>
            <w:tcW w:w="1078" w:type="dxa"/>
            <w:tcBorders>
              <w:top w:val="nil"/>
              <w:left w:val="nil"/>
              <w:bottom w:val="single" w:sz="4" w:space="0" w:color="auto"/>
              <w:right w:val="single" w:sz="4" w:space="0" w:color="auto"/>
            </w:tcBorders>
            <w:vAlign w:val="center"/>
            <w:hideMark/>
            <w:tcPrChange w:id="147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B6D1182" w14:textId="53570248" w:rsidR="00186DA9" w:rsidRPr="00186DA9" w:rsidRDefault="00164DDC" w:rsidP="00186DA9">
            <w:pPr>
              <w:widowControl/>
              <w:spacing w:after="0"/>
              <w:jc w:val="left"/>
              <w:rPr>
                <w:ins w:id="1476" w:author="Sam Dent" w:date="2025-09-04T10:03:00Z" w16du:dateUtc="2025-09-04T14:03:00Z"/>
                <w:rFonts w:ascii="Aptos Narrow" w:hAnsi="Aptos Narrow"/>
                <w:color w:val="000000"/>
                <w:sz w:val="18"/>
                <w:szCs w:val="18"/>
              </w:rPr>
            </w:pPr>
            <w:ins w:id="1477" w:author="Sam Dent" w:date="2025-09-04T10:05:00Z" w16du:dateUtc="2025-09-04T14:05:00Z">
              <w:r>
                <w:rPr>
                  <w:rFonts w:ascii="Aptos Narrow" w:hAnsi="Aptos Narrow"/>
                  <w:color w:val="000000"/>
                  <w:sz w:val="18"/>
                  <w:szCs w:val="18"/>
                </w:rPr>
                <w:t>Dependent</w:t>
              </w:r>
            </w:ins>
            <w:ins w:id="147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3D7E97D" w14:textId="77777777" w:rsidTr="00985415">
        <w:tblPrEx>
          <w:tblPrExChange w:id="1479" w:author="Sam Dent" w:date="2025-09-04T10:10:00Z" w16du:dateUtc="2025-09-04T14:10:00Z">
            <w:tblPrEx>
              <w:tblW w:w="12709" w:type="dxa"/>
            </w:tblPrEx>
          </w:tblPrExChange>
        </w:tblPrEx>
        <w:trPr>
          <w:trHeight w:val="480"/>
          <w:ins w:id="1480" w:author="Sam Dent" w:date="2025-09-04T10:03:00Z"/>
          <w:trPrChange w:id="1481"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48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9F2D906" w14:textId="77777777" w:rsidR="00186DA9" w:rsidRPr="00186DA9" w:rsidRDefault="00186DA9" w:rsidP="00186DA9">
            <w:pPr>
              <w:widowControl/>
              <w:spacing w:after="0"/>
              <w:jc w:val="left"/>
              <w:rPr>
                <w:ins w:id="148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48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47CC053" w14:textId="77777777" w:rsidR="00186DA9" w:rsidRPr="00186DA9" w:rsidRDefault="00186DA9" w:rsidP="00186DA9">
            <w:pPr>
              <w:widowControl/>
              <w:spacing w:after="0"/>
              <w:jc w:val="left"/>
              <w:rPr>
                <w:ins w:id="148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48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0EB27CF" w14:textId="77777777" w:rsidR="00186DA9" w:rsidRPr="00186DA9" w:rsidRDefault="00186DA9" w:rsidP="00186DA9">
            <w:pPr>
              <w:widowControl/>
              <w:spacing w:after="0"/>
              <w:jc w:val="left"/>
              <w:rPr>
                <w:ins w:id="1487" w:author="Sam Dent" w:date="2025-09-04T10:03:00Z" w16du:dateUtc="2025-09-04T14:03:00Z"/>
                <w:rFonts w:ascii="Aptos Narrow" w:hAnsi="Aptos Narrow"/>
                <w:color w:val="000000"/>
                <w:sz w:val="18"/>
                <w:szCs w:val="18"/>
              </w:rPr>
            </w:pPr>
            <w:ins w:id="1488" w:author="Sam Dent" w:date="2025-09-04T10:03:00Z" w16du:dateUtc="2025-09-04T14:03:00Z">
              <w:r w:rsidRPr="00186DA9">
                <w:rPr>
                  <w:rFonts w:ascii="Aptos Narrow" w:hAnsi="Aptos Narrow"/>
                  <w:color w:val="000000"/>
                  <w:sz w:val="18"/>
                  <w:szCs w:val="18"/>
                </w:rPr>
                <w:t>4.5.3 High Performance and Reduced Wattage T8 Fixtures and Lamps</w:t>
              </w:r>
            </w:ins>
          </w:p>
        </w:tc>
        <w:tc>
          <w:tcPr>
            <w:tcW w:w="2430" w:type="dxa"/>
            <w:tcBorders>
              <w:top w:val="nil"/>
              <w:left w:val="nil"/>
              <w:bottom w:val="single" w:sz="4" w:space="0" w:color="auto"/>
              <w:right w:val="single" w:sz="4" w:space="0" w:color="auto"/>
            </w:tcBorders>
            <w:vAlign w:val="center"/>
            <w:hideMark/>
            <w:tcPrChange w:id="148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863338D" w14:textId="77777777" w:rsidR="00186DA9" w:rsidRPr="00186DA9" w:rsidRDefault="00186DA9" w:rsidP="00186DA9">
            <w:pPr>
              <w:widowControl/>
              <w:spacing w:after="0"/>
              <w:jc w:val="left"/>
              <w:rPr>
                <w:ins w:id="1490" w:author="Sam Dent" w:date="2025-09-04T10:03:00Z" w16du:dateUtc="2025-09-04T14:03:00Z"/>
                <w:rFonts w:ascii="Aptos Narrow" w:hAnsi="Aptos Narrow"/>
                <w:color w:val="000000"/>
                <w:sz w:val="18"/>
                <w:szCs w:val="18"/>
              </w:rPr>
            </w:pPr>
            <w:ins w:id="1491" w:author="Sam Dent" w:date="2025-09-04T10:03:00Z" w16du:dateUtc="2025-09-04T14:03:00Z">
              <w:r w:rsidRPr="00186DA9">
                <w:rPr>
                  <w:rFonts w:ascii="Aptos Narrow" w:hAnsi="Aptos Narrow"/>
                  <w:color w:val="000000"/>
                  <w:sz w:val="18"/>
                  <w:szCs w:val="18"/>
                </w:rPr>
                <w:t>N/A</w:t>
              </w:r>
            </w:ins>
          </w:p>
        </w:tc>
        <w:tc>
          <w:tcPr>
            <w:tcW w:w="947" w:type="dxa"/>
            <w:tcBorders>
              <w:top w:val="nil"/>
              <w:left w:val="nil"/>
              <w:bottom w:val="single" w:sz="4" w:space="0" w:color="auto"/>
              <w:right w:val="single" w:sz="4" w:space="0" w:color="auto"/>
            </w:tcBorders>
            <w:vAlign w:val="center"/>
            <w:hideMark/>
            <w:tcPrChange w:id="149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0BD6BBB" w14:textId="77777777" w:rsidR="00186DA9" w:rsidRPr="00186DA9" w:rsidRDefault="00186DA9" w:rsidP="00186DA9">
            <w:pPr>
              <w:widowControl/>
              <w:spacing w:after="0"/>
              <w:jc w:val="center"/>
              <w:rPr>
                <w:ins w:id="1493" w:author="Sam Dent" w:date="2025-09-04T10:03:00Z" w16du:dateUtc="2025-09-04T14:03:00Z"/>
                <w:rFonts w:ascii="Aptos Narrow" w:hAnsi="Aptos Narrow"/>
                <w:color w:val="000000"/>
                <w:sz w:val="18"/>
                <w:szCs w:val="18"/>
              </w:rPr>
            </w:pPr>
            <w:ins w:id="1494" w:author="Sam Dent" w:date="2025-09-04T10:03:00Z" w16du:dateUtc="2025-09-04T14:03:00Z">
              <w:r w:rsidRPr="00186DA9">
                <w:rPr>
                  <w:rFonts w:ascii="Aptos Narrow" w:hAnsi="Aptos Narrow"/>
                  <w:color w:val="000000"/>
                  <w:sz w:val="18"/>
                  <w:szCs w:val="18"/>
                </w:rPr>
                <w:t>Retire</w:t>
              </w:r>
            </w:ins>
          </w:p>
        </w:tc>
        <w:tc>
          <w:tcPr>
            <w:tcW w:w="4968" w:type="dxa"/>
            <w:tcBorders>
              <w:top w:val="nil"/>
              <w:left w:val="nil"/>
              <w:bottom w:val="single" w:sz="4" w:space="0" w:color="auto"/>
              <w:right w:val="single" w:sz="4" w:space="0" w:color="auto"/>
            </w:tcBorders>
            <w:vAlign w:val="center"/>
            <w:hideMark/>
            <w:tcPrChange w:id="149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DDAD806" w14:textId="77777777" w:rsidR="00186DA9" w:rsidRPr="00186DA9" w:rsidRDefault="00186DA9" w:rsidP="00186DA9">
            <w:pPr>
              <w:widowControl/>
              <w:spacing w:after="0"/>
              <w:jc w:val="left"/>
              <w:rPr>
                <w:ins w:id="1496" w:author="Sam Dent" w:date="2025-09-04T10:03:00Z" w16du:dateUtc="2025-09-04T14:03:00Z"/>
                <w:rFonts w:ascii="Aptos Narrow" w:hAnsi="Aptos Narrow"/>
                <w:color w:val="000000"/>
                <w:sz w:val="18"/>
                <w:szCs w:val="18"/>
              </w:rPr>
            </w:pPr>
            <w:ins w:id="1497" w:author="Sam Dent" w:date="2025-09-04T10:03:00Z" w16du:dateUtc="2025-09-04T14:03:00Z">
              <w:r w:rsidRPr="00186DA9">
                <w:rPr>
                  <w:rFonts w:ascii="Aptos Narrow" w:hAnsi="Aptos Narrow"/>
                  <w:color w:val="000000"/>
                  <w:sz w:val="18"/>
                  <w:szCs w:val="18"/>
                </w:rPr>
                <w:t>Measure retired</w:t>
              </w:r>
            </w:ins>
          </w:p>
        </w:tc>
        <w:tc>
          <w:tcPr>
            <w:tcW w:w="1078" w:type="dxa"/>
            <w:tcBorders>
              <w:top w:val="nil"/>
              <w:left w:val="nil"/>
              <w:bottom w:val="single" w:sz="4" w:space="0" w:color="auto"/>
              <w:right w:val="single" w:sz="4" w:space="0" w:color="auto"/>
            </w:tcBorders>
            <w:vAlign w:val="center"/>
            <w:hideMark/>
            <w:tcPrChange w:id="149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F9E3805" w14:textId="77777777" w:rsidR="00186DA9" w:rsidRPr="00186DA9" w:rsidRDefault="00186DA9" w:rsidP="00186DA9">
            <w:pPr>
              <w:widowControl/>
              <w:spacing w:after="0"/>
              <w:jc w:val="left"/>
              <w:rPr>
                <w:ins w:id="1499" w:author="Sam Dent" w:date="2025-09-04T10:03:00Z" w16du:dateUtc="2025-09-04T14:03:00Z"/>
                <w:rFonts w:ascii="Aptos Narrow" w:hAnsi="Aptos Narrow"/>
                <w:color w:val="000000"/>
                <w:sz w:val="18"/>
                <w:szCs w:val="18"/>
              </w:rPr>
            </w:pPr>
            <w:ins w:id="1500" w:author="Sam Dent" w:date="2025-09-04T10:03:00Z" w16du:dateUtc="2025-09-04T14:03:00Z">
              <w:r w:rsidRPr="00186DA9">
                <w:rPr>
                  <w:rFonts w:ascii="Aptos Narrow" w:hAnsi="Aptos Narrow"/>
                  <w:color w:val="000000"/>
                  <w:sz w:val="18"/>
                  <w:szCs w:val="18"/>
                </w:rPr>
                <w:t>N/A</w:t>
              </w:r>
            </w:ins>
          </w:p>
        </w:tc>
      </w:tr>
      <w:tr w:rsidR="00770CE6" w:rsidRPr="00186DA9" w14:paraId="56E2F0E1" w14:textId="77777777" w:rsidTr="00985415">
        <w:tblPrEx>
          <w:tblPrExChange w:id="1501" w:author="Sam Dent" w:date="2025-09-04T10:10:00Z" w16du:dateUtc="2025-09-04T14:10:00Z">
            <w:tblPrEx>
              <w:tblW w:w="12709" w:type="dxa"/>
            </w:tblPrEx>
          </w:tblPrExChange>
        </w:tblPrEx>
        <w:trPr>
          <w:trHeight w:val="480"/>
          <w:ins w:id="1502" w:author="Sam Dent" w:date="2025-09-04T10:03:00Z"/>
          <w:trPrChange w:id="150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50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D2539CC" w14:textId="77777777" w:rsidR="00186DA9" w:rsidRPr="00186DA9" w:rsidRDefault="00186DA9" w:rsidP="00186DA9">
            <w:pPr>
              <w:widowControl/>
              <w:spacing w:after="0"/>
              <w:jc w:val="left"/>
              <w:rPr>
                <w:ins w:id="150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50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8273BB3" w14:textId="77777777" w:rsidR="00186DA9" w:rsidRPr="00186DA9" w:rsidRDefault="00186DA9" w:rsidP="00186DA9">
            <w:pPr>
              <w:widowControl/>
              <w:spacing w:after="0"/>
              <w:jc w:val="left"/>
              <w:rPr>
                <w:ins w:id="150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50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42A0DC8" w14:textId="77777777" w:rsidR="00186DA9" w:rsidRPr="00186DA9" w:rsidRDefault="00186DA9" w:rsidP="00186DA9">
            <w:pPr>
              <w:widowControl/>
              <w:spacing w:after="0"/>
              <w:jc w:val="left"/>
              <w:rPr>
                <w:ins w:id="1509" w:author="Sam Dent" w:date="2025-09-04T10:03:00Z" w16du:dateUtc="2025-09-04T14:03:00Z"/>
                <w:rFonts w:ascii="Aptos Narrow" w:hAnsi="Aptos Narrow"/>
                <w:color w:val="000000"/>
                <w:sz w:val="18"/>
                <w:szCs w:val="18"/>
              </w:rPr>
            </w:pPr>
            <w:ins w:id="1510" w:author="Sam Dent" w:date="2025-09-04T10:03:00Z" w16du:dateUtc="2025-09-04T14:03:00Z">
              <w:r w:rsidRPr="00186DA9">
                <w:rPr>
                  <w:rFonts w:ascii="Aptos Narrow" w:hAnsi="Aptos Narrow"/>
                  <w:color w:val="000000"/>
                  <w:sz w:val="18"/>
                  <w:szCs w:val="18"/>
                </w:rPr>
                <w:t>4.5.4 LED Bulbs and Fixtures</w:t>
              </w:r>
            </w:ins>
          </w:p>
        </w:tc>
        <w:tc>
          <w:tcPr>
            <w:tcW w:w="2430" w:type="dxa"/>
            <w:tcBorders>
              <w:top w:val="nil"/>
              <w:left w:val="nil"/>
              <w:bottom w:val="single" w:sz="4" w:space="0" w:color="auto"/>
              <w:right w:val="single" w:sz="4" w:space="0" w:color="auto"/>
            </w:tcBorders>
            <w:vAlign w:val="center"/>
            <w:hideMark/>
            <w:tcPrChange w:id="151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C5F7DA1" w14:textId="77777777" w:rsidR="00186DA9" w:rsidRPr="00186DA9" w:rsidRDefault="00186DA9" w:rsidP="00186DA9">
            <w:pPr>
              <w:widowControl/>
              <w:spacing w:after="0"/>
              <w:jc w:val="left"/>
              <w:rPr>
                <w:ins w:id="1512" w:author="Sam Dent" w:date="2025-09-04T10:03:00Z" w16du:dateUtc="2025-09-04T14:03:00Z"/>
                <w:rFonts w:ascii="Aptos Narrow" w:hAnsi="Aptos Narrow"/>
                <w:color w:val="000000"/>
                <w:sz w:val="18"/>
                <w:szCs w:val="18"/>
              </w:rPr>
            </w:pPr>
            <w:ins w:id="1513" w:author="Sam Dent" w:date="2025-09-04T10:03:00Z" w16du:dateUtc="2025-09-04T14:03:00Z">
              <w:r w:rsidRPr="00186DA9">
                <w:rPr>
                  <w:rFonts w:ascii="Aptos Narrow" w:hAnsi="Aptos Narrow"/>
                  <w:color w:val="000000"/>
                  <w:sz w:val="18"/>
                  <w:szCs w:val="18"/>
                </w:rPr>
                <w:t>CI-LTG-LEDB-V19-260101</w:t>
              </w:r>
            </w:ins>
          </w:p>
        </w:tc>
        <w:tc>
          <w:tcPr>
            <w:tcW w:w="947" w:type="dxa"/>
            <w:tcBorders>
              <w:top w:val="nil"/>
              <w:left w:val="nil"/>
              <w:bottom w:val="single" w:sz="4" w:space="0" w:color="auto"/>
              <w:right w:val="single" w:sz="4" w:space="0" w:color="auto"/>
            </w:tcBorders>
            <w:vAlign w:val="center"/>
            <w:hideMark/>
            <w:tcPrChange w:id="151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66390BB" w14:textId="77777777" w:rsidR="00186DA9" w:rsidRPr="00186DA9" w:rsidRDefault="00186DA9" w:rsidP="00186DA9">
            <w:pPr>
              <w:widowControl/>
              <w:spacing w:after="0"/>
              <w:jc w:val="center"/>
              <w:rPr>
                <w:ins w:id="1515" w:author="Sam Dent" w:date="2025-09-04T10:03:00Z" w16du:dateUtc="2025-09-04T14:03:00Z"/>
                <w:rFonts w:ascii="Aptos Narrow" w:hAnsi="Aptos Narrow"/>
                <w:color w:val="000000"/>
                <w:sz w:val="18"/>
                <w:szCs w:val="18"/>
              </w:rPr>
            </w:pPr>
            <w:ins w:id="151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51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4B450E4" w14:textId="77777777" w:rsidR="00186DA9" w:rsidRPr="00186DA9" w:rsidRDefault="00186DA9" w:rsidP="00186DA9">
            <w:pPr>
              <w:widowControl/>
              <w:spacing w:after="0"/>
              <w:jc w:val="left"/>
              <w:rPr>
                <w:ins w:id="1518" w:author="Sam Dent" w:date="2025-09-04T10:03:00Z" w16du:dateUtc="2025-09-04T14:03:00Z"/>
                <w:rFonts w:cs="Calibri"/>
                <w:color w:val="000000"/>
                <w:sz w:val="18"/>
                <w:szCs w:val="18"/>
              </w:rPr>
            </w:pPr>
            <w:ins w:id="1519" w:author="Sam Dent" w:date="2025-09-04T10:03:00Z" w16du:dateUtc="2025-09-04T14:03:00Z">
              <w:r w:rsidRPr="00186DA9">
                <w:rPr>
                  <w:rFonts w:cs="Calibri"/>
                  <w:color w:val="000000"/>
                  <w:sz w:val="18"/>
                  <w:szCs w:val="18"/>
                </w:rPr>
                <w:t>Addition of language on possible ENERGY STAR retirement. Measure therefore is now written as DI only with 2 year measure life.</w:t>
              </w:r>
            </w:ins>
          </w:p>
        </w:tc>
        <w:tc>
          <w:tcPr>
            <w:tcW w:w="1078" w:type="dxa"/>
            <w:tcBorders>
              <w:top w:val="nil"/>
              <w:left w:val="nil"/>
              <w:bottom w:val="single" w:sz="4" w:space="0" w:color="auto"/>
              <w:right w:val="single" w:sz="4" w:space="0" w:color="auto"/>
            </w:tcBorders>
            <w:vAlign w:val="center"/>
            <w:hideMark/>
            <w:tcPrChange w:id="152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4901783" w14:textId="77777777" w:rsidR="00186DA9" w:rsidRPr="00186DA9" w:rsidRDefault="00186DA9" w:rsidP="00186DA9">
            <w:pPr>
              <w:widowControl/>
              <w:spacing w:after="0"/>
              <w:jc w:val="left"/>
              <w:rPr>
                <w:ins w:id="1521" w:author="Sam Dent" w:date="2025-09-04T10:03:00Z" w16du:dateUtc="2025-09-04T14:03:00Z"/>
                <w:rFonts w:ascii="Aptos Narrow" w:hAnsi="Aptos Narrow"/>
                <w:color w:val="000000"/>
                <w:sz w:val="18"/>
                <w:szCs w:val="18"/>
              </w:rPr>
            </w:pPr>
            <w:ins w:id="1522" w:author="Sam Dent" w:date="2025-09-04T10:03:00Z" w16du:dateUtc="2025-09-04T14:03:00Z">
              <w:r w:rsidRPr="00186DA9">
                <w:rPr>
                  <w:rFonts w:ascii="Aptos Narrow" w:hAnsi="Aptos Narrow"/>
                  <w:color w:val="000000"/>
                  <w:sz w:val="18"/>
                  <w:szCs w:val="18"/>
                </w:rPr>
                <w:t>N/A</w:t>
              </w:r>
            </w:ins>
          </w:p>
        </w:tc>
      </w:tr>
      <w:tr w:rsidR="00770CE6" w:rsidRPr="00186DA9" w14:paraId="6DF74E3C" w14:textId="77777777" w:rsidTr="00985415">
        <w:tblPrEx>
          <w:tblPrExChange w:id="1523" w:author="Sam Dent" w:date="2025-09-04T10:10:00Z" w16du:dateUtc="2025-09-04T14:10:00Z">
            <w:tblPrEx>
              <w:tblW w:w="12709" w:type="dxa"/>
            </w:tblPrEx>
          </w:tblPrExChange>
        </w:tblPrEx>
        <w:trPr>
          <w:trHeight w:val="240"/>
          <w:ins w:id="1524" w:author="Sam Dent" w:date="2025-09-04T10:03:00Z"/>
          <w:trPrChange w:id="1525"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52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B3FBDFB" w14:textId="77777777" w:rsidR="00186DA9" w:rsidRPr="00186DA9" w:rsidRDefault="00186DA9" w:rsidP="00186DA9">
            <w:pPr>
              <w:widowControl/>
              <w:spacing w:after="0"/>
              <w:jc w:val="left"/>
              <w:rPr>
                <w:ins w:id="152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52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76822A5" w14:textId="77777777" w:rsidR="00186DA9" w:rsidRPr="00186DA9" w:rsidRDefault="00186DA9" w:rsidP="00186DA9">
            <w:pPr>
              <w:widowControl/>
              <w:spacing w:after="0"/>
              <w:jc w:val="left"/>
              <w:rPr>
                <w:ins w:id="152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53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105F354" w14:textId="77777777" w:rsidR="00186DA9" w:rsidRPr="00186DA9" w:rsidRDefault="00186DA9" w:rsidP="00186DA9">
            <w:pPr>
              <w:widowControl/>
              <w:spacing w:after="0"/>
              <w:jc w:val="left"/>
              <w:rPr>
                <w:ins w:id="1531" w:author="Sam Dent" w:date="2025-09-04T10:03:00Z" w16du:dateUtc="2025-09-04T14:03:00Z"/>
                <w:rFonts w:ascii="Aptos Narrow" w:hAnsi="Aptos Narrow"/>
                <w:color w:val="000000"/>
                <w:sz w:val="18"/>
                <w:szCs w:val="18"/>
              </w:rPr>
            </w:pPr>
            <w:ins w:id="1532" w:author="Sam Dent" w:date="2025-09-04T10:03:00Z" w16du:dateUtc="2025-09-04T14:03:00Z">
              <w:r w:rsidRPr="00186DA9">
                <w:rPr>
                  <w:rFonts w:ascii="Aptos Narrow" w:hAnsi="Aptos Narrow"/>
                  <w:color w:val="000000"/>
                  <w:sz w:val="18"/>
                  <w:szCs w:val="18"/>
                </w:rPr>
                <w:t>4.5.6 LED Traffic and Pedestrian Signals</w:t>
              </w:r>
            </w:ins>
          </w:p>
        </w:tc>
        <w:tc>
          <w:tcPr>
            <w:tcW w:w="2430" w:type="dxa"/>
            <w:tcBorders>
              <w:top w:val="nil"/>
              <w:left w:val="nil"/>
              <w:bottom w:val="single" w:sz="4" w:space="0" w:color="auto"/>
              <w:right w:val="single" w:sz="4" w:space="0" w:color="auto"/>
            </w:tcBorders>
            <w:vAlign w:val="center"/>
            <w:hideMark/>
            <w:tcPrChange w:id="153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C5499C2" w14:textId="77777777" w:rsidR="00186DA9" w:rsidRPr="00186DA9" w:rsidRDefault="00186DA9" w:rsidP="00186DA9">
            <w:pPr>
              <w:widowControl/>
              <w:spacing w:after="0"/>
              <w:jc w:val="left"/>
              <w:rPr>
                <w:ins w:id="1534" w:author="Sam Dent" w:date="2025-09-04T10:03:00Z" w16du:dateUtc="2025-09-04T14:03:00Z"/>
                <w:rFonts w:ascii="Aptos Narrow" w:hAnsi="Aptos Narrow"/>
                <w:color w:val="000000"/>
                <w:sz w:val="18"/>
                <w:szCs w:val="18"/>
              </w:rPr>
            </w:pPr>
            <w:ins w:id="1535" w:author="Sam Dent" w:date="2025-09-04T10:03:00Z" w16du:dateUtc="2025-09-04T14:03:00Z">
              <w:r w:rsidRPr="00186DA9">
                <w:rPr>
                  <w:rFonts w:ascii="Aptos Narrow" w:hAnsi="Aptos Narrow"/>
                  <w:color w:val="000000"/>
                  <w:sz w:val="18"/>
                  <w:szCs w:val="18"/>
                </w:rPr>
                <w:t>CI-LTG-LEDT-V05-260101</w:t>
              </w:r>
            </w:ins>
          </w:p>
        </w:tc>
        <w:tc>
          <w:tcPr>
            <w:tcW w:w="947" w:type="dxa"/>
            <w:tcBorders>
              <w:top w:val="nil"/>
              <w:left w:val="nil"/>
              <w:bottom w:val="single" w:sz="4" w:space="0" w:color="auto"/>
              <w:right w:val="single" w:sz="4" w:space="0" w:color="auto"/>
            </w:tcBorders>
            <w:vAlign w:val="center"/>
            <w:hideMark/>
            <w:tcPrChange w:id="153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49B82D0" w14:textId="77777777" w:rsidR="00186DA9" w:rsidRPr="00186DA9" w:rsidRDefault="00186DA9" w:rsidP="00186DA9">
            <w:pPr>
              <w:widowControl/>
              <w:spacing w:after="0"/>
              <w:jc w:val="center"/>
              <w:rPr>
                <w:ins w:id="1537" w:author="Sam Dent" w:date="2025-09-04T10:03:00Z" w16du:dateUtc="2025-09-04T14:03:00Z"/>
                <w:rFonts w:ascii="Aptos Narrow" w:hAnsi="Aptos Narrow"/>
                <w:color w:val="000000"/>
                <w:sz w:val="18"/>
                <w:szCs w:val="18"/>
              </w:rPr>
            </w:pPr>
            <w:ins w:id="153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53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CF64F83" w14:textId="77777777" w:rsidR="00186DA9" w:rsidRPr="00186DA9" w:rsidRDefault="00186DA9" w:rsidP="00186DA9">
            <w:pPr>
              <w:widowControl/>
              <w:spacing w:after="0"/>
              <w:jc w:val="left"/>
              <w:rPr>
                <w:ins w:id="1540" w:author="Sam Dent" w:date="2025-09-04T10:03:00Z" w16du:dateUtc="2025-09-04T14:03:00Z"/>
                <w:rFonts w:cs="Calibri"/>
                <w:color w:val="000000"/>
                <w:sz w:val="18"/>
                <w:szCs w:val="18"/>
              </w:rPr>
            </w:pPr>
            <w:ins w:id="1541" w:author="Sam Dent" w:date="2025-09-04T10:03:00Z" w16du:dateUtc="2025-09-04T14:03:00Z">
              <w:r w:rsidRPr="00186DA9">
                <w:rPr>
                  <w:rFonts w:cs="Calibri"/>
                  <w:color w:val="000000"/>
                  <w:sz w:val="18"/>
                  <w:szCs w:val="18"/>
                </w:rPr>
                <w:t xml:space="preserve">Addition of language on possible ENERGY STAR retirement. </w:t>
              </w:r>
            </w:ins>
          </w:p>
        </w:tc>
        <w:tc>
          <w:tcPr>
            <w:tcW w:w="1078" w:type="dxa"/>
            <w:tcBorders>
              <w:top w:val="nil"/>
              <w:left w:val="nil"/>
              <w:bottom w:val="single" w:sz="4" w:space="0" w:color="auto"/>
              <w:right w:val="single" w:sz="4" w:space="0" w:color="auto"/>
            </w:tcBorders>
            <w:vAlign w:val="center"/>
            <w:hideMark/>
            <w:tcPrChange w:id="154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0552849" w14:textId="77777777" w:rsidR="00186DA9" w:rsidRPr="00186DA9" w:rsidRDefault="00186DA9" w:rsidP="00186DA9">
            <w:pPr>
              <w:widowControl/>
              <w:spacing w:after="0"/>
              <w:jc w:val="left"/>
              <w:rPr>
                <w:ins w:id="1543" w:author="Sam Dent" w:date="2025-09-04T10:03:00Z" w16du:dateUtc="2025-09-04T14:03:00Z"/>
                <w:rFonts w:ascii="Aptos Narrow" w:hAnsi="Aptos Narrow"/>
                <w:color w:val="000000"/>
                <w:sz w:val="18"/>
                <w:szCs w:val="18"/>
              </w:rPr>
            </w:pPr>
            <w:ins w:id="1544" w:author="Sam Dent" w:date="2025-09-04T10:03:00Z" w16du:dateUtc="2025-09-04T14:03:00Z">
              <w:r w:rsidRPr="00186DA9">
                <w:rPr>
                  <w:rFonts w:ascii="Aptos Narrow" w:hAnsi="Aptos Narrow"/>
                  <w:color w:val="000000"/>
                  <w:sz w:val="18"/>
                  <w:szCs w:val="18"/>
                </w:rPr>
                <w:t>N/A</w:t>
              </w:r>
            </w:ins>
          </w:p>
        </w:tc>
      </w:tr>
      <w:tr w:rsidR="00770CE6" w:rsidRPr="00186DA9" w14:paraId="492E918F" w14:textId="77777777" w:rsidTr="00985415">
        <w:tblPrEx>
          <w:tblPrExChange w:id="1545" w:author="Sam Dent" w:date="2025-09-04T10:10:00Z" w16du:dateUtc="2025-09-04T14:10:00Z">
            <w:tblPrEx>
              <w:tblW w:w="12709" w:type="dxa"/>
            </w:tblPrEx>
          </w:tblPrExChange>
        </w:tblPrEx>
        <w:trPr>
          <w:trHeight w:val="480"/>
          <w:ins w:id="1546" w:author="Sam Dent" w:date="2025-09-04T10:03:00Z"/>
          <w:trPrChange w:id="1547"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54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3814C35" w14:textId="77777777" w:rsidR="00186DA9" w:rsidRPr="00186DA9" w:rsidRDefault="00186DA9" w:rsidP="00186DA9">
            <w:pPr>
              <w:widowControl/>
              <w:spacing w:after="0"/>
              <w:jc w:val="left"/>
              <w:rPr>
                <w:ins w:id="154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55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2556332" w14:textId="77777777" w:rsidR="00186DA9" w:rsidRPr="00186DA9" w:rsidRDefault="00186DA9" w:rsidP="00186DA9">
            <w:pPr>
              <w:widowControl/>
              <w:spacing w:after="0"/>
              <w:jc w:val="left"/>
              <w:rPr>
                <w:ins w:id="155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55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0CB5C1E" w14:textId="77777777" w:rsidR="00186DA9" w:rsidRPr="00186DA9" w:rsidRDefault="00186DA9" w:rsidP="00186DA9">
            <w:pPr>
              <w:widowControl/>
              <w:spacing w:after="0"/>
              <w:jc w:val="left"/>
              <w:rPr>
                <w:ins w:id="1553" w:author="Sam Dent" w:date="2025-09-04T10:03:00Z" w16du:dateUtc="2025-09-04T14:03:00Z"/>
                <w:rFonts w:ascii="Aptos Narrow" w:hAnsi="Aptos Narrow"/>
                <w:color w:val="000000"/>
                <w:sz w:val="18"/>
                <w:szCs w:val="18"/>
              </w:rPr>
            </w:pPr>
            <w:ins w:id="1554" w:author="Sam Dent" w:date="2025-09-04T10:03:00Z" w16du:dateUtc="2025-09-04T14:03:00Z">
              <w:r w:rsidRPr="00186DA9">
                <w:rPr>
                  <w:rFonts w:ascii="Aptos Narrow" w:hAnsi="Aptos Narrow"/>
                  <w:color w:val="000000"/>
                  <w:sz w:val="18"/>
                  <w:szCs w:val="18"/>
                </w:rPr>
                <w:t>4.5.9 Multi-Level Lighting Switch</w:t>
              </w:r>
            </w:ins>
          </w:p>
        </w:tc>
        <w:tc>
          <w:tcPr>
            <w:tcW w:w="2430" w:type="dxa"/>
            <w:tcBorders>
              <w:top w:val="nil"/>
              <w:left w:val="nil"/>
              <w:bottom w:val="single" w:sz="4" w:space="0" w:color="auto"/>
              <w:right w:val="single" w:sz="4" w:space="0" w:color="auto"/>
            </w:tcBorders>
            <w:vAlign w:val="center"/>
            <w:hideMark/>
            <w:tcPrChange w:id="155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499B468" w14:textId="77777777" w:rsidR="00186DA9" w:rsidRPr="00186DA9" w:rsidRDefault="00186DA9" w:rsidP="00186DA9">
            <w:pPr>
              <w:widowControl/>
              <w:spacing w:after="0"/>
              <w:jc w:val="left"/>
              <w:rPr>
                <w:ins w:id="1556" w:author="Sam Dent" w:date="2025-09-04T10:03:00Z" w16du:dateUtc="2025-09-04T14:03:00Z"/>
                <w:rFonts w:ascii="Aptos Narrow" w:hAnsi="Aptos Narrow"/>
                <w:color w:val="000000"/>
                <w:sz w:val="18"/>
                <w:szCs w:val="18"/>
              </w:rPr>
            </w:pPr>
            <w:ins w:id="1557" w:author="Sam Dent" w:date="2025-09-04T10:03:00Z" w16du:dateUtc="2025-09-04T14:03:00Z">
              <w:r w:rsidRPr="00186DA9">
                <w:rPr>
                  <w:rFonts w:ascii="Aptos Narrow" w:hAnsi="Aptos Narrow"/>
                  <w:color w:val="000000"/>
                  <w:sz w:val="18"/>
                  <w:szCs w:val="18"/>
                </w:rPr>
                <w:t>CI-LTG-MLLC-V07-260101</w:t>
              </w:r>
            </w:ins>
          </w:p>
        </w:tc>
        <w:tc>
          <w:tcPr>
            <w:tcW w:w="947" w:type="dxa"/>
            <w:tcBorders>
              <w:top w:val="nil"/>
              <w:left w:val="nil"/>
              <w:bottom w:val="single" w:sz="4" w:space="0" w:color="auto"/>
              <w:right w:val="single" w:sz="4" w:space="0" w:color="auto"/>
            </w:tcBorders>
            <w:vAlign w:val="center"/>
            <w:hideMark/>
            <w:tcPrChange w:id="155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7AAB487" w14:textId="77777777" w:rsidR="00186DA9" w:rsidRPr="00186DA9" w:rsidRDefault="00186DA9" w:rsidP="00186DA9">
            <w:pPr>
              <w:widowControl/>
              <w:spacing w:after="0"/>
              <w:jc w:val="center"/>
              <w:rPr>
                <w:ins w:id="1559" w:author="Sam Dent" w:date="2025-09-04T10:03:00Z" w16du:dateUtc="2025-09-04T14:03:00Z"/>
                <w:rFonts w:ascii="Aptos Narrow" w:hAnsi="Aptos Narrow"/>
                <w:color w:val="000000"/>
                <w:sz w:val="18"/>
                <w:szCs w:val="18"/>
              </w:rPr>
            </w:pPr>
            <w:ins w:id="156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56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ADC621B" w14:textId="77777777" w:rsidR="00186DA9" w:rsidRPr="00186DA9" w:rsidRDefault="00186DA9" w:rsidP="00186DA9">
            <w:pPr>
              <w:widowControl/>
              <w:spacing w:after="0"/>
              <w:jc w:val="left"/>
              <w:rPr>
                <w:ins w:id="1562" w:author="Sam Dent" w:date="2025-09-04T10:03:00Z" w16du:dateUtc="2025-09-04T14:03:00Z"/>
                <w:rFonts w:cs="Calibri"/>
                <w:color w:val="000000"/>
                <w:sz w:val="18"/>
                <w:szCs w:val="18"/>
              </w:rPr>
            </w:pPr>
            <w:ins w:id="1563" w:author="Sam Dent" w:date="2025-09-04T10:03:00Z" w16du:dateUtc="2025-09-04T14:03:00Z">
              <w:r w:rsidRPr="00186DA9">
                <w:rPr>
                  <w:rFonts w:cs="Calibri"/>
                  <w:color w:val="000000"/>
                  <w:sz w:val="18"/>
                  <w:szCs w:val="18"/>
                </w:rPr>
                <w:t>Updated measure cost. CF calculation updated to be consistent with Occupancy Controls.</w:t>
              </w:r>
            </w:ins>
          </w:p>
        </w:tc>
        <w:tc>
          <w:tcPr>
            <w:tcW w:w="1078" w:type="dxa"/>
            <w:tcBorders>
              <w:top w:val="nil"/>
              <w:left w:val="nil"/>
              <w:bottom w:val="single" w:sz="4" w:space="0" w:color="auto"/>
              <w:right w:val="single" w:sz="4" w:space="0" w:color="auto"/>
            </w:tcBorders>
            <w:vAlign w:val="center"/>
            <w:hideMark/>
            <w:tcPrChange w:id="156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AC6F17" w14:textId="1EBA51D4" w:rsidR="00186DA9" w:rsidRPr="00186DA9" w:rsidRDefault="00164DDC" w:rsidP="00186DA9">
            <w:pPr>
              <w:widowControl/>
              <w:spacing w:after="0"/>
              <w:jc w:val="left"/>
              <w:rPr>
                <w:ins w:id="1565" w:author="Sam Dent" w:date="2025-09-04T10:03:00Z" w16du:dateUtc="2025-09-04T14:03:00Z"/>
                <w:rFonts w:ascii="Aptos Narrow" w:hAnsi="Aptos Narrow"/>
                <w:color w:val="000000"/>
                <w:sz w:val="18"/>
                <w:szCs w:val="18"/>
              </w:rPr>
            </w:pPr>
            <w:ins w:id="1566" w:author="Sam Dent" w:date="2025-09-04T10:05:00Z" w16du:dateUtc="2025-09-04T14:05:00Z">
              <w:r>
                <w:rPr>
                  <w:rFonts w:ascii="Aptos Narrow" w:hAnsi="Aptos Narrow"/>
                  <w:color w:val="000000"/>
                  <w:sz w:val="18"/>
                  <w:szCs w:val="18"/>
                </w:rPr>
                <w:t>Dependent</w:t>
              </w:r>
            </w:ins>
            <w:ins w:id="156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F05B3AA" w14:textId="77777777" w:rsidTr="00985415">
        <w:tblPrEx>
          <w:tblPrExChange w:id="1568" w:author="Sam Dent" w:date="2025-09-04T10:10:00Z" w16du:dateUtc="2025-09-04T14:10:00Z">
            <w:tblPrEx>
              <w:tblW w:w="12709" w:type="dxa"/>
            </w:tblPrEx>
          </w:tblPrExChange>
        </w:tblPrEx>
        <w:trPr>
          <w:trHeight w:val="480"/>
          <w:ins w:id="1569" w:author="Sam Dent" w:date="2025-09-04T10:03:00Z"/>
          <w:trPrChange w:id="157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57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A92EA60" w14:textId="77777777" w:rsidR="00186DA9" w:rsidRPr="00186DA9" w:rsidRDefault="00186DA9" w:rsidP="00186DA9">
            <w:pPr>
              <w:widowControl/>
              <w:spacing w:after="0"/>
              <w:jc w:val="left"/>
              <w:rPr>
                <w:ins w:id="157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57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1362D09" w14:textId="77777777" w:rsidR="00186DA9" w:rsidRPr="00186DA9" w:rsidRDefault="00186DA9" w:rsidP="00186DA9">
            <w:pPr>
              <w:widowControl/>
              <w:spacing w:after="0"/>
              <w:jc w:val="left"/>
              <w:rPr>
                <w:ins w:id="157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57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66A62AC" w14:textId="77777777" w:rsidR="00186DA9" w:rsidRPr="00186DA9" w:rsidRDefault="00186DA9" w:rsidP="00186DA9">
            <w:pPr>
              <w:widowControl/>
              <w:spacing w:after="0"/>
              <w:jc w:val="left"/>
              <w:rPr>
                <w:ins w:id="1576" w:author="Sam Dent" w:date="2025-09-04T10:03:00Z" w16du:dateUtc="2025-09-04T14:03:00Z"/>
                <w:rFonts w:ascii="Aptos Narrow" w:hAnsi="Aptos Narrow"/>
                <w:color w:val="000000"/>
                <w:sz w:val="18"/>
                <w:szCs w:val="18"/>
              </w:rPr>
            </w:pPr>
            <w:ins w:id="1577" w:author="Sam Dent" w:date="2025-09-04T10:03:00Z" w16du:dateUtc="2025-09-04T14:03:00Z">
              <w:r w:rsidRPr="00186DA9">
                <w:rPr>
                  <w:rFonts w:ascii="Aptos Narrow" w:hAnsi="Aptos Narrow"/>
                  <w:color w:val="000000"/>
                  <w:sz w:val="18"/>
                  <w:szCs w:val="18"/>
                </w:rPr>
                <w:t>4.5.11 Solar Light Tubes</w:t>
              </w:r>
            </w:ins>
          </w:p>
        </w:tc>
        <w:tc>
          <w:tcPr>
            <w:tcW w:w="2430" w:type="dxa"/>
            <w:tcBorders>
              <w:top w:val="nil"/>
              <w:left w:val="nil"/>
              <w:bottom w:val="single" w:sz="4" w:space="0" w:color="auto"/>
              <w:right w:val="single" w:sz="4" w:space="0" w:color="auto"/>
            </w:tcBorders>
            <w:vAlign w:val="center"/>
            <w:hideMark/>
            <w:tcPrChange w:id="157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A58475D" w14:textId="77777777" w:rsidR="00186DA9" w:rsidRPr="00186DA9" w:rsidRDefault="00186DA9" w:rsidP="00186DA9">
            <w:pPr>
              <w:widowControl/>
              <w:spacing w:after="0"/>
              <w:jc w:val="left"/>
              <w:rPr>
                <w:ins w:id="1579" w:author="Sam Dent" w:date="2025-09-04T10:03:00Z" w16du:dateUtc="2025-09-04T14:03:00Z"/>
                <w:rFonts w:ascii="Aptos Narrow" w:hAnsi="Aptos Narrow"/>
                <w:color w:val="000000"/>
                <w:sz w:val="18"/>
                <w:szCs w:val="18"/>
              </w:rPr>
            </w:pPr>
            <w:ins w:id="1580" w:author="Sam Dent" w:date="2025-09-04T10:03:00Z" w16du:dateUtc="2025-09-04T14:03:00Z">
              <w:r w:rsidRPr="00186DA9">
                <w:rPr>
                  <w:rFonts w:ascii="Aptos Narrow" w:hAnsi="Aptos Narrow"/>
                  <w:color w:val="000000"/>
                  <w:sz w:val="18"/>
                  <w:szCs w:val="18"/>
                </w:rPr>
                <w:t>CI-LTG-STUB-V04-260101</w:t>
              </w:r>
            </w:ins>
          </w:p>
        </w:tc>
        <w:tc>
          <w:tcPr>
            <w:tcW w:w="947" w:type="dxa"/>
            <w:tcBorders>
              <w:top w:val="nil"/>
              <w:left w:val="nil"/>
              <w:bottom w:val="single" w:sz="4" w:space="0" w:color="auto"/>
              <w:right w:val="single" w:sz="4" w:space="0" w:color="auto"/>
            </w:tcBorders>
            <w:vAlign w:val="center"/>
            <w:hideMark/>
            <w:tcPrChange w:id="158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7B67D52" w14:textId="77777777" w:rsidR="00186DA9" w:rsidRPr="00186DA9" w:rsidRDefault="00186DA9" w:rsidP="00186DA9">
            <w:pPr>
              <w:widowControl/>
              <w:spacing w:after="0"/>
              <w:jc w:val="center"/>
              <w:rPr>
                <w:ins w:id="1582" w:author="Sam Dent" w:date="2025-09-04T10:03:00Z" w16du:dateUtc="2025-09-04T14:03:00Z"/>
                <w:rFonts w:ascii="Aptos Narrow" w:hAnsi="Aptos Narrow"/>
                <w:color w:val="000000"/>
                <w:sz w:val="18"/>
                <w:szCs w:val="18"/>
              </w:rPr>
            </w:pPr>
            <w:ins w:id="158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58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EF29804" w14:textId="77777777" w:rsidR="00186DA9" w:rsidRPr="00186DA9" w:rsidRDefault="00186DA9" w:rsidP="00186DA9">
            <w:pPr>
              <w:widowControl/>
              <w:spacing w:after="0"/>
              <w:jc w:val="left"/>
              <w:rPr>
                <w:ins w:id="1585" w:author="Sam Dent" w:date="2025-09-04T10:03:00Z" w16du:dateUtc="2025-09-04T14:03:00Z"/>
                <w:rFonts w:cs="Calibri"/>
                <w:color w:val="000000"/>
                <w:sz w:val="18"/>
                <w:szCs w:val="18"/>
              </w:rPr>
            </w:pPr>
            <w:ins w:id="1586" w:author="Sam Dent" w:date="2025-09-04T10:03:00Z" w16du:dateUtc="2025-09-04T14:03:00Z">
              <w:r w:rsidRPr="00186DA9">
                <w:rPr>
                  <w:rFonts w:cs="Calibri"/>
                  <w:color w:val="000000"/>
                  <w:sz w:val="18"/>
                  <w:szCs w:val="18"/>
                </w:rPr>
                <w:t>CF calculation updated to be consistent with Occupancy Controls.</w:t>
              </w:r>
            </w:ins>
          </w:p>
        </w:tc>
        <w:tc>
          <w:tcPr>
            <w:tcW w:w="1078" w:type="dxa"/>
            <w:tcBorders>
              <w:top w:val="nil"/>
              <w:left w:val="nil"/>
              <w:bottom w:val="single" w:sz="4" w:space="0" w:color="auto"/>
              <w:right w:val="single" w:sz="4" w:space="0" w:color="auto"/>
            </w:tcBorders>
            <w:vAlign w:val="center"/>
            <w:hideMark/>
            <w:tcPrChange w:id="158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BBEBA80" w14:textId="339508C5" w:rsidR="00186DA9" w:rsidRPr="00186DA9" w:rsidRDefault="00164DDC" w:rsidP="00186DA9">
            <w:pPr>
              <w:widowControl/>
              <w:spacing w:after="0"/>
              <w:jc w:val="left"/>
              <w:rPr>
                <w:ins w:id="1588" w:author="Sam Dent" w:date="2025-09-04T10:03:00Z" w16du:dateUtc="2025-09-04T14:03:00Z"/>
                <w:rFonts w:ascii="Aptos Narrow" w:hAnsi="Aptos Narrow"/>
                <w:color w:val="000000"/>
                <w:sz w:val="18"/>
                <w:szCs w:val="18"/>
              </w:rPr>
            </w:pPr>
            <w:ins w:id="1589" w:author="Sam Dent" w:date="2025-09-04T10:05:00Z" w16du:dateUtc="2025-09-04T14:05:00Z">
              <w:r>
                <w:rPr>
                  <w:rFonts w:ascii="Aptos Narrow" w:hAnsi="Aptos Narrow"/>
                  <w:color w:val="000000"/>
                  <w:sz w:val="18"/>
                  <w:szCs w:val="18"/>
                </w:rPr>
                <w:t>Dependent</w:t>
              </w:r>
            </w:ins>
            <w:ins w:id="159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11C051BB" w14:textId="77777777" w:rsidTr="00985415">
        <w:tblPrEx>
          <w:tblPrExChange w:id="1591" w:author="Sam Dent" w:date="2025-09-04T10:10:00Z" w16du:dateUtc="2025-09-04T14:10:00Z">
            <w:tblPrEx>
              <w:tblW w:w="12709" w:type="dxa"/>
            </w:tblPrEx>
          </w:tblPrExChange>
        </w:tblPrEx>
        <w:trPr>
          <w:trHeight w:val="240"/>
          <w:ins w:id="1592" w:author="Sam Dent" w:date="2025-09-04T10:03:00Z"/>
          <w:trPrChange w:id="1593"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59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8CA61A3" w14:textId="77777777" w:rsidR="00186DA9" w:rsidRPr="00186DA9" w:rsidRDefault="00186DA9" w:rsidP="00186DA9">
            <w:pPr>
              <w:widowControl/>
              <w:spacing w:after="0"/>
              <w:jc w:val="left"/>
              <w:rPr>
                <w:ins w:id="159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59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710A51A" w14:textId="77777777" w:rsidR="00186DA9" w:rsidRPr="00186DA9" w:rsidRDefault="00186DA9" w:rsidP="00186DA9">
            <w:pPr>
              <w:widowControl/>
              <w:spacing w:after="0"/>
              <w:jc w:val="left"/>
              <w:rPr>
                <w:ins w:id="159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59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49A85BA" w14:textId="77777777" w:rsidR="00186DA9" w:rsidRPr="00186DA9" w:rsidRDefault="00186DA9" w:rsidP="00186DA9">
            <w:pPr>
              <w:widowControl/>
              <w:spacing w:after="0"/>
              <w:jc w:val="left"/>
              <w:rPr>
                <w:ins w:id="1599" w:author="Sam Dent" w:date="2025-09-04T10:03:00Z" w16du:dateUtc="2025-09-04T14:03:00Z"/>
                <w:rFonts w:ascii="Aptos Narrow" w:hAnsi="Aptos Narrow"/>
                <w:color w:val="000000"/>
                <w:sz w:val="18"/>
                <w:szCs w:val="18"/>
              </w:rPr>
            </w:pPr>
            <w:ins w:id="1600" w:author="Sam Dent" w:date="2025-09-04T10:03:00Z" w16du:dateUtc="2025-09-04T14:03:00Z">
              <w:r w:rsidRPr="00186DA9">
                <w:rPr>
                  <w:rFonts w:ascii="Aptos Narrow" w:hAnsi="Aptos Narrow"/>
                  <w:color w:val="000000"/>
                  <w:sz w:val="18"/>
                  <w:szCs w:val="18"/>
                </w:rPr>
                <w:t>4.5.12 T5 Fixtures and Lamps</w:t>
              </w:r>
            </w:ins>
          </w:p>
        </w:tc>
        <w:tc>
          <w:tcPr>
            <w:tcW w:w="2430" w:type="dxa"/>
            <w:tcBorders>
              <w:top w:val="nil"/>
              <w:left w:val="nil"/>
              <w:bottom w:val="single" w:sz="4" w:space="0" w:color="auto"/>
              <w:right w:val="single" w:sz="4" w:space="0" w:color="auto"/>
            </w:tcBorders>
            <w:vAlign w:val="center"/>
            <w:hideMark/>
            <w:tcPrChange w:id="160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708FBA6" w14:textId="77777777" w:rsidR="00186DA9" w:rsidRPr="00186DA9" w:rsidRDefault="00186DA9" w:rsidP="00186DA9">
            <w:pPr>
              <w:widowControl/>
              <w:spacing w:after="0"/>
              <w:jc w:val="left"/>
              <w:rPr>
                <w:ins w:id="1602" w:author="Sam Dent" w:date="2025-09-04T10:03:00Z" w16du:dateUtc="2025-09-04T14:03:00Z"/>
                <w:rFonts w:ascii="Aptos Narrow" w:hAnsi="Aptos Narrow"/>
                <w:color w:val="000000"/>
                <w:sz w:val="18"/>
                <w:szCs w:val="18"/>
              </w:rPr>
            </w:pPr>
            <w:ins w:id="1603" w:author="Sam Dent" w:date="2025-09-04T10:03:00Z" w16du:dateUtc="2025-09-04T14:03:00Z">
              <w:r w:rsidRPr="00186DA9">
                <w:rPr>
                  <w:rFonts w:ascii="Aptos Narrow" w:hAnsi="Aptos Narrow"/>
                  <w:color w:val="000000"/>
                  <w:sz w:val="18"/>
                  <w:szCs w:val="18"/>
                </w:rPr>
                <w:t>N/A</w:t>
              </w:r>
            </w:ins>
          </w:p>
        </w:tc>
        <w:tc>
          <w:tcPr>
            <w:tcW w:w="947" w:type="dxa"/>
            <w:tcBorders>
              <w:top w:val="nil"/>
              <w:left w:val="nil"/>
              <w:bottom w:val="single" w:sz="4" w:space="0" w:color="auto"/>
              <w:right w:val="single" w:sz="4" w:space="0" w:color="auto"/>
            </w:tcBorders>
            <w:vAlign w:val="center"/>
            <w:hideMark/>
            <w:tcPrChange w:id="160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EAAE94C" w14:textId="77777777" w:rsidR="00186DA9" w:rsidRPr="00186DA9" w:rsidRDefault="00186DA9" w:rsidP="00186DA9">
            <w:pPr>
              <w:widowControl/>
              <w:spacing w:after="0"/>
              <w:jc w:val="center"/>
              <w:rPr>
                <w:ins w:id="1605" w:author="Sam Dent" w:date="2025-09-04T10:03:00Z" w16du:dateUtc="2025-09-04T14:03:00Z"/>
                <w:rFonts w:ascii="Aptos Narrow" w:hAnsi="Aptos Narrow"/>
                <w:color w:val="000000"/>
                <w:sz w:val="18"/>
                <w:szCs w:val="18"/>
              </w:rPr>
            </w:pPr>
            <w:ins w:id="1606" w:author="Sam Dent" w:date="2025-09-04T10:03:00Z" w16du:dateUtc="2025-09-04T14:03:00Z">
              <w:r w:rsidRPr="00186DA9">
                <w:rPr>
                  <w:rFonts w:ascii="Aptos Narrow" w:hAnsi="Aptos Narrow"/>
                  <w:color w:val="000000"/>
                  <w:sz w:val="18"/>
                  <w:szCs w:val="18"/>
                </w:rPr>
                <w:t>Retire</w:t>
              </w:r>
            </w:ins>
          </w:p>
        </w:tc>
        <w:tc>
          <w:tcPr>
            <w:tcW w:w="4968" w:type="dxa"/>
            <w:tcBorders>
              <w:top w:val="nil"/>
              <w:left w:val="nil"/>
              <w:bottom w:val="single" w:sz="4" w:space="0" w:color="auto"/>
              <w:right w:val="single" w:sz="4" w:space="0" w:color="auto"/>
            </w:tcBorders>
            <w:vAlign w:val="center"/>
            <w:hideMark/>
            <w:tcPrChange w:id="160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DC4C1DB" w14:textId="77777777" w:rsidR="00186DA9" w:rsidRPr="00186DA9" w:rsidRDefault="00186DA9" w:rsidP="00186DA9">
            <w:pPr>
              <w:widowControl/>
              <w:spacing w:after="0"/>
              <w:jc w:val="left"/>
              <w:rPr>
                <w:ins w:id="1608" w:author="Sam Dent" w:date="2025-09-04T10:03:00Z" w16du:dateUtc="2025-09-04T14:03:00Z"/>
                <w:rFonts w:cs="Calibri"/>
                <w:color w:val="000000"/>
                <w:sz w:val="18"/>
                <w:szCs w:val="18"/>
              </w:rPr>
            </w:pPr>
            <w:ins w:id="1609" w:author="Sam Dent" w:date="2025-09-04T10:03:00Z" w16du:dateUtc="2025-09-04T14:03:00Z">
              <w:r w:rsidRPr="00186DA9">
                <w:rPr>
                  <w:rFonts w:cs="Calibri"/>
                  <w:color w:val="000000"/>
                  <w:sz w:val="18"/>
                  <w:szCs w:val="18"/>
                </w:rPr>
                <w:t>Measure retired</w:t>
              </w:r>
            </w:ins>
          </w:p>
        </w:tc>
        <w:tc>
          <w:tcPr>
            <w:tcW w:w="1078" w:type="dxa"/>
            <w:tcBorders>
              <w:top w:val="nil"/>
              <w:left w:val="nil"/>
              <w:bottom w:val="single" w:sz="4" w:space="0" w:color="auto"/>
              <w:right w:val="single" w:sz="4" w:space="0" w:color="auto"/>
            </w:tcBorders>
            <w:vAlign w:val="center"/>
            <w:hideMark/>
            <w:tcPrChange w:id="161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04DBFB6" w14:textId="77777777" w:rsidR="00186DA9" w:rsidRPr="00186DA9" w:rsidRDefault="00186DA9" w:rsidP="00186DA9">
            <w:pPr>
              <w:widowControl/>
              <w:spacing w:after="0"/>
              <w:jc w:val="left"/>
              <w:rPr>
                <w:ins w:id="1611" w:author="Sam Dent" w:date="2025-09-04T10:03:00Z" w16du:dateUtc="2025-09-04T14:03:00Z"/>
                <w:rFonts w:ascii="Aptos Narrow" w:hAnsi="Aptos Narrow"/>
                <w:color w:val="000000"/>
                <w:sz w:val="18"/>
                <w:szCs w:val="18"/>
              </w:rPr>
            </w:pPr>
            <w:ins w:id="1612" w:author="Sam Dent" w:date="2025-09-04T10:03:00Z" w16du:dateUtc="2025-09-04T14:03:00Z">
              <w:r w:rsidRPr="00186DA9">
                <w:rPr>
                  <w:rFonts w:ascii="Aptos Narrow" w:hAnsi="Aptos Narrow"/>
                  <w:color w:val="000000"/>
                  <w:sz w:val="18"/>
                  <w:szCs w:val="18"/>
                </w:rPr>
                <w:t>N/A</w:t>
              </w:r>
            </w:ins>
          </w:p>
        </w:tc>
      </w:tr>
      <w:tr w:rsidR="00770CE6" w:rsidRPr="00186DA9" w14:paraId="325F1756" w14:textId="77777777" w:rsidTr="00985415">
        <w:tblPrEx>
          <w:tblPrExChange w:id="1613" w:author="Sam Dent" w:date="2025-09-04T10:10:00Z" w16du:dateUtc="2025-09-04T14:10:00Z">
            <w:tblPrEx>
              <w:tblW w:w="12709" w:type="dxa"/>
            </w:tblPrEx>
          </w:tblPrExChange>
        </w:tblPrEx>
        <w:trPr>
          <w:trHeight w:val="480"/>
          <w:ins w:id="1614" w:author="Sam Dent" w:date="2025-09-04T10:03:00Z"/>
          <w:trPrChange w:id="161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61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A0C37A5" w14:textId="77777777" w:rsidR="00186DA9" w:rsidRPr="00186DA9" w:rsidRDefault="00186DA9" w:rsidP="00186DA9">
            <w:pPr>
              <w:widowControl/>
              <w:spacing w:after="0"/>
              <w:jc w:val="left"/>
              <w:rPr>
                <w:ins w:id="161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61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1BF7E12" w14:textId="77777777" w:rsidR="00186DA9" w:rsidRPr="00186DA9" w:rsidRDefault="00186DA9" w:rsidP="00186DA9">
            <w:pPr>
              <w:widowControl/>
              <w:spacing w:after="0"/>
              <w:jc w:val="left"/>
              <w:rPr>
                <w:ins w:id="161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62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A545D2C" w14:textId="77777777" w:rsidR="00186DA9" w:rsidRPr="00186DA9" w:rsidRDefault="00186DA9" w:rsidP="00186DA9">
            <w:pPr>
              <w:widowControl/>
              <w:spacing w:after="0"/>
              <w:jc w:val="left"/>
              <w:rPr>
                <w:ins w:id="1621" w:author="Sam Dent" w:date="2025-09-04T10:03:00Z" w16du:dateUtc="2025-09-04T14:03:00Z"/>
                <w:rFonts w:ascii="Aptos Narrow" w:hAnsi="Aptos Narrow"/>
                <w:color w:val="000000"/>
                <w:sz w:val="18"/>
                <w:szCs w:val="18"/>
              </w:rPr>
            </w:pPr>
            <w:ins w:id="1622" w:author="Sam Dent" w:date="2025-09-04T10:03:00Z" w16du:dateUtc="2025-09-04T14:03:00Z">
              <w:r w:rsidRPr="00186DA9">
                <w:rPr>
                  <w:rFonts w:ascii="Aptos Narrow" w:hAnsi="Aptos Narrow"/>
                  <w:color w:val="000000"/>
                  <w:sz w:val="18"/>
                  <w:szCs w:val="18"/>
                </w:rPr>
                <w:t>4.5.15 LED Open Sign</w:t>
              </w:r>
            </w:ins>
          </w:p>
        </w:tc>
        <w:tc>
          <w:tcPr>
            <w:tcW w:w="2430" w:type="dxa"/>
            <w:tcBorders>
              <w:top w:val="nil"/>
              <w:left w:val="nil"/>
              <w:bottom w:val="single" w:sz="4" w:space="0" w:color="auto"/>
              <w:right w:val="single" w:sz="4" w:space="0" w:color="auto"/>
            </w:tcBorders>
            <w:vAlign w:val="center"/>
            <w:hideMark/>
            <w:tcPrChange w:id="162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1871249" w14:textId="77777777" w:rsidR="00186DA9" w:rsidRPr="00186DA9" w:rsidRDefault="00186DA9" w:rsidP="00186DA9">
            <w:pPr>
              <w:widowControl/>
              <w:spacing w:after="0"/>
              <w:jc w:val="left"/>
              <w:rPr>
                <w:ins w:id="1624" w:author="Sam Dent" w:date="2025-09-04T10:03:00Z" w16du:dateUtc="2025-09-04T14:03:00Z"/>
                <w:rFonts w:ascii="Aptos Narrow" w:hAnsi="Aptos Narrow"/>
                <w:color w:val="000000"/>
                <w:sz w:val="18"/>
                <w:szCs w:val="18"/>
              </w:rPr>
            </w:pPr>
            <w:ins w:id="1625" w:author="Sam Dent" w:date="2025-09-04T10:03:00Z" w16du:dateUtc="2025-09-04T14:03:00Z">
              <w:r w:rsidRPr="00186DA9">
                <w:rPr>
                  <w:rFonts w:ascii="Aptos Narrow" w:hAnsi="Aptos Narrow"/>
                  <w:color w:val="000000"/>
                  <w:sz w:val="18"/>
                  <w:szCs w:val="18"/>
                </w:rPr>
                <w:t>CI-LTG-OPEN-V03-260101</w:t>
              </w:r>
            </w:ins>
          </w:p>
        </w:tc>
        <w:tc>
          <w:tcPr>
            <w:tcW w:w="947" w:type="dxa"/>
            <w:tcBorders>
              <w:top w:val="nil"/>
              <w:left w:val="nil"/>
              <w:bottom w:val="single" w:sz="4" w:space="0" w:color="auto"/>
              <w:right w:val="single" w:sz="4" w:space="0" w:color="auto"/>
            </w:tcBorders>
            <w:vAlign w:val="center"/>
            <w:hideMark/>
            <w:tcPrChange w:id="162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5D5684B" w14:textId="77777777" w:rsidR="00186DA9" w:rsidRPr="00186DA9" w:rsidRDefault="00186DA9" w:rsidP="00186DA9">
            <w:pPr>
              <w:widowControl/>
              <w:spacing w:after="0"/>
              <w:jc w:val="center"/>
              <w:rPr>
                <w:ins w:id="1627" w:author="Sam Dent" w:date="2025-09-04T10:03:00Z" w16du:dateUtc="2025-09-04T14:03:00Z"/>
                <w:rFonts w:ascii="Aptos Narrow" w:hAnsi="Aptos Narrow"/>
                <w:color w:val="000000"/>
                <w:sz w:val="18"/>
                <w:szCs w:val="18"/>
              </w:rPr>
            </w:pPr>
            <w:ins w:id="162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62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70EBCB2" w14:textId="77777777" w:rsidR="00186DA9" w:rsidRPr="00186DA9" w:rsidRDefault="00186DA9" w:rsidP="00186DA9">
            <w:pPr>
              <w:widowControl/>
              <w:spacing w:after="0"/>
              <w:jc w:val="left"/>
              <w:rPr>
                <w:ins w:id="1630" w:author="Sam Dent" w:date="2025-09-04T10:03:00Z" w16du:dateUtc="2025-09-04T14:03:00Z"/>
                <w:rFonts w:cs="Calibri"/>
                <w:color w:val="000000"/>
                <w:sz w:val="18"/>
                <w:szCs w:val="18"/>
              </w:rPr>
            </w:pPr>
            <w:ins w:id="1631" w:author="Sam Dent" w:date="2025-09-04T10:03:00Z" w16du:dateUtc="2025-09-04T14:03:00Z">
              <w:r w:rsidRPr="00186DA9">
                <w:rPr>
                  <w:rFonts w:cs="Calibri"/>
                  <w:color w:val="000000"/>
                  <w:sz w:val="18"/>
                  <w:szCs w:val="18"/>
                </w:rPr>
                <w:t>Removed 20% eligibility criteria. Updated measure savings.</w:t>
              </w:r>
            </w:ins>
          </w:p>
        </w:tc>
        <w:tc>
          <w:tcPr>
            <w:tcW w:w="1078" w:type="dxa"/>
            <w:tcBorders>
              <w:top w:val="nil"/>
              <w:left w:val="nil"/>
              <w:bottom w:val="single" w:sz="4" w:space="0" w:color="auto"/>
              <w:right w:val="single" w:sz="4" w:space="0" w:color="auto"/>
            </w:tcBorders>
            <w:vAlign w:val="center"/>
            <w:hideMark/>
            <w:tcPrChange w:id="163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B69BC06" w14:textId="42863274" w:rsidR="00186DA9" w:rsidRPr="00186DA9" w:rsidRDefault="00164DDC" w:rsidP="00186DA9">
            <w:pPr>
              <w:widowControl/>
              <w:spacing w:after="0"/>
              <w:jc w:val="left"/>
              <w:rPr>
                <w:ins w:id="1633" w:author="Sam Dent" w:date="2025-09-04T10:03:00Z" w16du:dateUtc="2025-09-04T14:03:00Z"/>
                <w:rFonts w:ascii="Aptos Narrow" w:hAnsi="Aptos Narrow"/>
                <w:color w:val="000000"/>
                <w:sz w:val="18"/>
                <w:szCs w:val="18"/>
              </w:rPr>
            </w:pPr>
            <w:ins w:id="1634" w:author="Sam Dent" w:date="2025-09-04T10:05:00Z" w16du:dateUtc="2025-09-04T14:05:00Z">
              <w:r>
                <w:rPr>
                  <w:rFonts w:ascii="Aptos Narrow" w:hAnsi="Aptos Narrow"/>
                  <w:color w:val="000000"/>
                  <w:sz w:val="18"/>
                  <w:szCs w:val="18"/>
                </w:rPr>
                <w:t>Dependent</w:t>
              </w:r>
            </w:ins>
            <w:ins w:id="163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57E170A" w14:textId="77777777" w:rsidTr="00985415">
        <w:tblPrEx>
          <w:tblPrExChange w:id="1636" w:author="Sam Dent" w:date="2025-09-04T10:10:00Z" w16du:dateUtc="2025-09-04T14:10:00Z">
            <w:tblPrEx>
              <w:tblW w:w="12709" w:type="dxa"/>
            </w:tblPrEx>
          </w:tblPrExChange>
        </w:tblPrEx>
        <w:trPr>
          <w:trHeight w:val="480"/>
          <w:ins w:id="1637" w:author="Sam Dent" w:date="2025-09-04T10:03:00Z"/>
          <w:trPrChange w:id="163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63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50EF9F7" w14:textId="77777777" w:rsidR="00186DA9" w:rsidRPr="00186DA9" w:rsidRDefault="00186DA9" w:rsidP="00186DA9">
            <w:pPr>
              <w:widowControl/>
              <w:spacing w:after="0"/>
              <w:jc w:val="left"/>
              <w:rPr>
                <w:ins w:id="164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64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A98234B" w14:textId="77777777" w:rsidR="00186DA9" w:rsidRPr="00186DA9" w:rsidRDefault="00186DA9" w:rsidP="00186DA9">
            <w:pPr>
              <w:widowControl/>
              <w:spacing w:after="0"/>
              <w:jc w:val="left"/>
              <w:rPr>
                <w:ins w:id="164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64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98EAE51" w14:textId="77777777" w:rsidR="00186DA9" w:rsidRPr="00186DA9" w:rsidRDefault="00186DA9" w:rsidP="00186DA9">
            <w:pPr>
              <w:widowControl/>
              <w:spacing w:after="0"/>
              <w:jc w:val="left"/>
              <w:rPr>
                <w:ins w:id="1644" w:author="Sam Dent" w:date="2025-09-04T10:03:00Z" w16du:dateUtc="2025-09-04T14:03:00Z"/>
                <w:rFonts w:ascii="Aptos Narrow" w:hAnsi="Aptos Narrow"/>
                <w:color w:val="000000"/>
                <w:sz w:val="18"/>
                <w:szCs w:val="18"/>
              </w:rPr>
            </w:pPr>
            <w:ins w:id="1645" w:author="Sam Dent" w:date="2025-09-04T10:03:00Z" w16du:dateUtc="2025-09-04T14:03:00Z">
              <w:r w:rsidRPr="00186DA9">
                <w:rPr>
                  <w:rFonts w:ascii="Aptos Narrow" w:hAnsi="Aptos Narrow"/>
                  <w:color w:val="000000"/>
                  <w:sz w:val="18"/>
                  <w:szCs w:val="18"/>
                </w:rPr>
                <w:t>4.5.18 Ultra-Efficient LED Lighting</w:t>
              </w:r>
            </w:ins>
          </w:p>
        </w:tc>
        <w:tc>
          <w:tcPr>
            <w:tcW w:w="2430" w:type="dxa"/>
            <w:tcBorders>
              <w:top w:val="nil"/>
              <w:left w:val="nil"/>
              <w:bottom w:val="single" w:sz="4" w:space="0" w:color="auto"/>
              <w:right w:val="single" w:sz="4" w:space="0" w:color="auto"/>
            </w:tcBorders>
            <w:vAlign w:val="center"/>
            <w:hideMark/>
            <w:tcPrChange w:id="164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1C22A7F" w14:textId="77777777" w:rsidR="00186DA9" w:rsidRPr="00186DA9" w:rsidRDefault="00186DA9" w:rsidP="00186DA9">
            <w:pPr>
              <w:widowControl/>
              <w:spacing w:after="0"/>
              <w:jc w:val="left"/>
              <w:rPr>
                <w:ins w:id="1647" w:author="Sam Dent" w:date="2025-09-04T10:03:00Z" w16du:dateUtc="2025-09-04T14:03:00Z"/>
                <w:rFonts w:ascii="Aptos Narrow" w:hAnsi="Aptos Narrow"/>
                <w:color w:val="000000"/>
                <w:sz w:val="18"/>
                <w:szCs w:val="18"/>
              </w:rPr>
            </w:pPr>
            <w:ins w:id="1648" w:author="Sam Dent" w:date="2025-09-04T10:03:00Z" w16du:dateUtc="2025-09-04T14:03:00Z">
              <w:r w:rsidRPr="00186DA9">
                <w:rPr>
                  <w:rFonts w:ascii="Aptos Narrow" w:hAnsi="Aptos Narrow"/>
                  <w:color w:val="000000"/>
                  <w:sz w:val="18"/>
                  <w:szCs w:val="18"/>
                </w:rPr>
                <w:t>CI-LTG-ULED-V02-260101</w:t>
              </w:r>
            </w:ins>
          </w:p>
        </w:tc>
        <w:tc>
          <w:tcPr>
            <w:tcW w:w="947" w:type="dxa"/>
            <w:tcBorders>
              <w:top w:val="nil"/>
              <w:left w:val="nil"/>
              <w:bottom w:val="single" w:sz="4" w:space="0" w:color="auto"/>
              <w:right w:val="single" w:sz="4" w:space="0" w:color="auto"/>
            </w:tcBorders>
            <w:vAlign w:val="center"/>
            <w:hideMark/>
            <w:tcPrChange w:id="164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0E53881" w14:textId="77777777" w:rsidR="00186DA9" w:rsidRPr="00186DA9" w:rsidRDefault="00186DA9" w:rsidP="00186DA9">
            <w:pPr>
              <w:widowControl/>
              <w:spacing w:after="0"/>
              <w:jc w:val="center"/>
              <w:rPr>
                <w:ins w:id="1650" w:author="Sam Dent" w:date="2025-09-04T10:03:00Z" w16du:dateUtc="2025-09-04T14:03:00Z"/>
                <w:rFonts w:ascii="Aptos Narrow" w:hAnsi="Aptos Narrow"/>
                <w:color w:val="000000"/>
                <w:sz w:val="18"/>
                <w:szCs w:val="18"/>
              </w:rPr>
            </w:pPr>
            <w:ins w:id="165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65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4B59C0F" w14:textId="77777777" w:rsidR="00186DA9" w:rsidRPr="00186DA9" w:rsidRDefault="00186DA9" w:rsidP="00186DA9">
            <w:pPr>
              <w:widowControl/>
              <w:spacing w:after="0"/>
              <w:jc w:val="left"/>
              <w:rPr>
                <w:ins w:id="1653" w:author="Sam Dent" w:date="2025-09-04T10:03:00Z" w16du:dateUtc="2025-09-04T14:03:00Z"/>
                <w:rFonts w:cs="Calibri"/>
                <w:color w:val="000000"/>
                <w:sz w:val="18"/>
                <w:szCs w:val="18"/>
              </w:rPr>
            </w:pPr>
            <w:ins w:id="1654" w:author="Sam Dent" w:date="2025-09-04T10:03:00Z" w16du:dateUtc="2025-09-04T14:03:00Z">
              <w:r w:rsidRPr="00186DA9">
                <w:rPr>
                  <w:rFonts w:cs="Calibri"/>
                  <w:color w:val="000000"/>
                  <w:sz w:val="18"/>
                  <w:szCs w:val="18"/>
                </w:rPr>
                <w:t>Update of measure to use baseline lu/watt assumptions to estimate baseline wattage. Addition of DI application with mid-life adjustment.</w:t>
              </w:r>
            </w:ins>
          </w:p>
        </w:tc>
        <w:tc>
          <w:tcPr>
            <w:tcW w:w="1078" w:type="dxa"/>
            <w:tcBorders>
              <w:top w:val="nil"/>
              <w:left w:val="nil"/>
              <w:bottom w:val="single" w:sz="4" w:space="0" w:color="auto"/>
              <w:right w:val="single" w:sz="4" w:space="0" w:color="auto"/>
            </w:tcBorders>
            <w:vAlign w:val="center"/>
            <w:hideMark/>
            <w:tcPrChange w:id="165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630B434" w14:textId="0E2BA060" w:rsidR="00186DA9" w:rsidRPr="00186DA9" w:rsidRDefault="00164DDC" w:rsidP="00186DA9">
            <w:pPr>
              <w:widowControl/>
              <w:spacing w:after="0"/>
              <w:jc w:val="left"/>
              <w:rPr>
                <w:ins w:id="1656" w:author="Sam Dent" w:date="2025-09-04T10:03:00Z" w16du:dateUtc="2025-09-04T14:03:00Z"/>
                <w:rFonts w:ascii="Aptos Narrow" w:hAnsi="Aptos Narrow"/>
                <w:color w:val="000000"/>
                <w:sz w:val="18"/>
                <w:szCs w:val="18"/>
              </w:rPr>
            </w:pPr>
            <w:ins w:id="1657" w:author="Sam Dent" w:date="2025-09-04T10:05:00Z" w16du:dateUtc="2025-09-04T14:05:00Z">
              <w:r>
                <w:rPr>
                  <w:rFonts w:ascii="Aptos Narrow" w:hAnsi="Aptos Narrow"/>
                  <w:color w:val="000000"/>
                  <w:sz w:val="18"/>
                  <w:szCs w:val="18"/>
                </w:rPr>
                <w:t>Dependent</w:t>
              </w:r>
            </w:ins>
            <w:ins w:id="165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98460B5" w14:textId="77777777" w:rsidTr="00985415">
        <w:tblPrEx>
          <w:tblPrExChange w:id="1659" w:author="Sam Dent" w:date="2025-09-04T10:10:00Z" w16du:dateUtc="2025-09-04T14:10:00Z">
            <w:tblPrEx>
              <w:tblW w:w="12709" w:type="dxa"/>
            </w:tblPrEx>
          </w:tblPrExChange>
        </w:tblPrEx>
        <w:trPr>
          <w:trHeight w:val="240"/>
          <w:ins w:id="1660" w:author="Sam Dent" w:date="2025-09-04T10:03:00Z"/>
          <w:trPrChange w:id="1661"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66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146C6E9" w14:textId="77777777" w:rsidR="00186DA9" w:rsidRPr="00186DA9" w:rsidRDefault="00186DA9" w:rsidP="00186DA9">
            <w:pPr>
              <w:widowControl/>
              <w:spacing w:after="0"/>
              <w:jc w:val="left"/>
              <w:rPr>
                <w:ins w:id="1663"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1664"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134977E5" w14:textId="77777777" w:rsidR="00186DA9" w:rsidRPr="00186DA9" w:rsidRDefault="00186DA9" w:rsidP="00186DA9">
            <w:pPr>
              <w:widowControl/>
              <w:spacing w:after="0"/>
              <w:jc w:val="center"/>
              <w:rPr>
                <w:ins w:id="1665" w:author="Sam Dent" w:date="2025-09-04T10:03:00Z" w16du:dateUtc="2025-09-04T14:03:00Z"/>
                <w:rFonts w:ascii="Aptos Narrow" w:hAnsi="Aptos Narrow"/>
                <w:color w:val="000000"/>
                <w:sz w:val="18"/>
                <w:szCs w:val="18"/>
              </w:rPr>
            </w:pPr>
            <w:ins w:id="1666" w:author="Sam Dent" w:date="2025-09-04T10:03:00Z" w16du:dateUtc="2025-09-04T14:03:00Z">
              <w:r w:rsidRPr="00186DA9">
                <w:rPr>
                  <w:rFonts w:ascii="Aptos Narrow" w:hAnsi="Aptos Narrow"/>
                  <w:color w:val="000000"/>
                  <w:sz w:val="18"/>
                  <w:szCs w:val="18"/>
                </w:rPr>
                <w:t>Refrigeration</w:t>
              </w:r>
            </w:ins>
          </w:p>
        </w:tc>
        <w:tc>
          <w:tcPr>
            <w:tcW w:w="2589" w:type="dxa"/>
            <w:tcBorders>
              <w:top w:val="nil"/>
              <w:left w:val="nil"/>
              <w:bottom w:val="single" w:sz="4" w:space="0" w:color="auto"/>
              <w:right w:val="single" w:sz="4" w:space="0" w:color="auto"/>
            </w:tcBorders>
            <w:vAlign w:val="center"/>
            <w:hideMark/>
            <w:tcPrChange w:id="166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48935DB" w14:textId="77777777" w:rsidR="00186DA9" w:rsidRPr="00186DA9" w:rsidRDefault="00186DA9" w:rsidP="00186DA9">
            <w:pPr>
              <w:widowControl/>
              <w:spacing w:after="0"/>
              <w:jc w:val="left"/>
              <w:rPr>
                <w:ins w:id="1668" w:author="Sam Dent" w:date="2025-09-04T10:03:00Z" w16du:dateUtc="2025-09-04T14:03:00Z"/>
                <w:rFonts w:ascii="Aptos Narrow" w:hAnsi="Aptos Narrow"/>
                <w:color w:val="000000"/>
                <w:sz w:val="18"/>
                <w:szCs w:val="18"/>
              </w:rPr>
            </w:pPr>
            <w:ins w:id="1669" w:author="Sam Dent" w:date="2025-09-04T10:03:00Z" w16du:dateUtc="2025-09-04T14:03:00Z">
              <w:r w:rsidRPr="00186DA9">
                <w:rPr>
                  <w:rFonts w:ascii="Aptos Narrow" w:hAnsi="Aptos Narrow"/>
                  <w:color w:val="000000"/>
                  <w:sz w:val="18"/>
                  <w:szCs w:val="18"/>
                </w:rPr>
                <w:t>4.6.2 Beverage and Snack Machine Controls</w:t>
              </w:r>
            </w:ins>
          </w:p>
        </w:tc>
        <w:tc>
          <w:tcPr>
            <w:tcW w:w="2430" w:type="dxa"/>
            <w:tcBorders>
              <w:top w:val="nil"/>
              <w:left w:val="nil"/>
              <w:bottom w:val="single" w:sz="4" w:space="0" w:color="auto"/>
              <w:right w:val="single" w:sz="4" w:space="0" w:color="auto"/>
            </w:tcBorders>
            <w:vAlign w:val="center"/>
            <w:hideMark/>
            <w:tcPrChange w:id="167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EE3D13D" w14:textId="77777777" w:rsidR="00186DA9" w:rsidRPr="00186DA9" w:rsidRDefault="00186DA9" w:rsidP="00186DA9">
            <w:pPr>
              <w:widowControl/>
              <w:spacing w:after="0"/>
              <w:jc w:val="left"/>
              <w:rPr>
                <w:ins w:id="1671" w:author="Sam Dent" w:date="2025-09-04T10:03:00Z" w16du:dateUtc="2025-09-04T14:03:00Z"/>
                <w:rFonts w:ascii="Aptos Narrow" w:hAnsi="Aptos Narrow"/>
                <w:color w:val="000000"/>
                <w:sz w:val="18"/>
                <w:szCs w:val="18"/>
              </w:rPr>
            </w:pPr>
            <w:ins w:id="1672" w:author="Sam Dent" w:date="2025-09-04T10:03:00Z" w16du:dateUtc="2025-09-04T14:03:00Z">
              <w:r w:rsidRPr="00186DA9">
                <w:rPr>
                  <w:rFonts w:ascii="Aptos Narrow" w:hAnsi="Aptos Narrow"/>
                  <w:color w:val="000000"/>
                  <w:sz w:val="18"/>
                  <w:szCs w:val="18"/>
                </w:rPr>
                <w:t>CI-RFG-BEVM-V05-260101</w:t>
              </w:r>
            </w:ins>
          </w:p>
        </w:tc>
        <w:tc>
          <w:tcPr>
            <w:tcW w:w="947" w:type="dxa"/>
            <w:tcBorders>
              <w:top w:val="nil"/>
              <w:left w:val="nil"/>
              <w:bottom w:val="single" w:sz="4" w:space="0" w:color="auto"/>
              <w:right w:val="single" w:sz="4" w:space="0" w:color="auto"/>
            </w:tcBorders>
            <w:vAlign w:val="center"/>
            <w:hideMark/>
            <w:tcPrChange w:id="167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4DED59C" w14:textId="77777777" w:rsidR="00186DA9" w:rsidRPr="00186DA9" w:rsidRDefault="00186DA9" w:rsidP="00186DA9">
            <w:pPr>
              <w:widowControl/>
              <w:spacing w:after="0"/>
              <w:jc w:val="center"/>
              <w:rPr>
                <w:ins w:id="1674" w:author="Sam Dent" w:date="2025-09-04T10:03:00Z" w16du:dateUtc="2025-09-04T14:03:00Z"/>
                <w:rFonts w:ascii="Aptos Narrow" w:hAnsi="Aptos Narrow"/>
                <w:color w:val="000000"/>
                <w:sz w:val="18"/>
                <w:szCs w:val="18"/>
              </w:rPr>
            </w:pPr>
            <w:ins w:id="167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67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3B58599" w14:textId="77777777" w:rsidR="00186DA9" w:rsidRPr="00186DA9" w:rsidRDefault="00186DA9" w:rsidP="00186DA9">
            <w:pPr>
              <w:widowControl/>
              <w:spacing w:after="0"/>
              <w:jc w:val="left"/>
              <w:rPr>
                <w:ins w:id="1677" w:author="Sam Dent" w:date="2025-09-04T10:03:00Z" w16du:dateUtc="2025-09-04T14:03:00Z"/>
                <w:rFonts w:cs="Calibri"/>
                <w:color w:val="000000"/>
                <w:sz w:val="18"/>
                <w:szCs w:val="18"/>
              </w:rPr>
            </w:pPr>
            <w:ins w:id="1678" w:author="Sam Dent" w:date="2025-09-04T10:03:00Z" w16du:dateUtc="2025-09-04T14:03:00Z">
              <w:r w:rsidRPr="00186DA9">
                <w:rPr>
                  <w:rFonts w:cs="Calibri"/>
                  <w:color w:val="000000"/>
                  <w:sz w:val="18"/>
                  <w:szCs w:val="18"/>
                </w:rPr>
                <w:t xml:space="preserve">Addition of language on possible ENERGY STAR retirement. </w:t>
              </w:r>
            </w:ins>
          </w:p>
        </w:tc>
        <w:tc>
          <w:tcPr>
            <w:tcW w:w="1078" w:type="dxa"/>
            <w:tcBorders>
              <w:top w:val="nil"/>
              <w:left w:val="nil"/>
              <w:bottom w:val="single" w:sz="4" w:space="0" w:color="auto"/>
              <w:right w:val="single" w:sz="4" w:space="0" w:color="auto"/>
            </w:tcBorders>
            <w:vAlign w:val="center"/>
            <w:hideMark/>
            <w:tcPrChange w:id="167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5D2F817" w14:textId="77777777" w:rsidR="00186DA9" w:rsidRPr="00186DA9" w:rsidRDefault="00186DA9" w:rsidP="00186DA9">
            <w:pPr>
              <w:widowControl/>
              <w:spacing w:after="0"/>
              <w:jc w:val="left"/>
              <w:rPr>
                <w:ins w:id="1680" w:author="Sam Dent" w:date="2025-09-04T10:03:00Z" w16du:dateUtc="2025-09-04T14:03:00Z"/>
                <w:rFonts w:ascii="Aptos Narrow" w:hAnsi="Aptos Narrow"/>
                <w:color w:val="000000"/>
                <w:sz w:val="18"/>
                <w:szCs w:val="18"/>
              </w:rPr>
            </w:pPr>
            <w:ins w:id="1681" w:author="Sam Dent" w:date="2025-09-04T10:03:00Z" w16du:dateUtc="2025-09-04T14:03:00Z">
              <w:r w:rsidRPr="00186DA9">
                <w:rPr>
                  <w:rFonts w:ascii="Aptos Narrow" w:hAnsi="Aptos Narrow"/>
                  <w:color w:val="000000"/>
                  <w:sz w:val="18"/>
                  <w:szCs w:val="18"/>
                </w:rPr>
                <w:t>N/A</w:t>
              </w:r>
            </w:ins>
          </w:p>
        </w:tc>
      </w:tr>
      <w:tr w:rsidR="00770CE6" w:rsidRPr="00186DA9" w14:paraId="6457E13E" w14:textId="77777777" w:rsidTr="00985415">
        <w:tblPrEx>
          <w:tblPrExChange w:id="1682" w:author="Sam Dent" w:date="2025-09-04T10:10:00Z" w16du:dateUtc="2025-09-04T14:10:00Z">
            <w:tblPrEx>
              <w:tblW w:w="12709" w:type="dxa"/>
            </w:tblPrEx>
          </w:tblPrExChange>
        </w:tblPrEx>
        <w:trPr>
          <w:trHeight w:val="480"/>
          <w:ins w:id="1683" w:author="Sam Dent" w:date="2025-09-04T10:03:00Z"/>
          <w:trPrChange w:id="1684"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68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67EF9E3" w14:textId="77777777" w:rsidR="00186DA9" w:rsidRPr="00186DA9" w:rsidRDefault="00186DA9" w:rsidP="00186DA9">
            <w:pPr>
              <w:widowControl/>
              <w:spacing w:after="0"/>
              <w:jc w:val="left"/>
              <w:rPr>
                <w:ins w:id="168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68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045564D" w14:textId="77777777" w:rsidR="00186DA9" w:rsidRPr="00186DA9" w:rsidRDefault="00186DA9" w:rsidP="00186DA9">
            <w:pPr>
              <w:widowControl/>
              <w:spacing w:after="0"/>
              <w:jc w:val="left"/>
              <w:rPr>
                <w:ins w:id="168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68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F0CA3D5" w14:textId="77777777" w:rsidR="00186DA9" w:rsidRPr="00186DA9" w:rsidRDefault="00186DA9" w:rsidP="00186DA9">
            <w:pPr>
              <w:widowControl/>
              <w:spacing w:after="0"/>
              <w:jc w:val="left"/>
              <w:rPr>
                <w:ins w:id="1690" w:author="Sam Dent" w:date="2025-09-04T10:03:00Z" w16du:dateUtc="2025-09-04T14:03:00Z"/>
                <w:rFonts w:ascii="Aptos Narrow" w:hAnsi="Aptos Narrow"/>
                <w:color w:val="000000"/>
                <w:sz w:val="18"/>
                <w:szCs w:val="18"/>
              </w:rPr>
            </w:pPr>
            <w:ins w:id="1691" w:author="Sam Dent" w:date="2025-09-04T10:03:00Z" w16du:dateUtc="2025-09-04T14:03:00Z">
              <w:r w:rsidRPr="00186DA9">
                <w:rPr>
                  <w:rFonts w:ascii="Aptos Narrow" w:hAnsi="Aptos Narrow"/>
                  <w:color w:val="000000"/>
                  <w:sz w:val="18"/>
                  <w:szCs w:val="18"/>
                </w:rPr>
                <w:t>4.6.5 ENERGY STAR Refrigerated Beverage Vending Machine</w:t>
              </w:r>
            </w:ins>
          </w:p>
        </w:tc>
        <w:tc>
          <w:tcPr>
            <w:tcW w:w="2430" w:type="dxa"/>
            <w:tcBorders>
              <w:top w:val="nil"/>
              <w:left w:val="nil"/>
              <w:bottom w:val="single" w:sz="4" w:space="0" w:color="auto"/>
              <w:right w:val="single" w:sz="4" w:space="0" w:color="auto"/>
            </w:tcBorders>
            <w:vAlign w:val="center"/>
            <w:hideMark/>
            <w:tcPrChange w:id="169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2F616BE" w14:textId="77777777" w:rsidR="00186DA9" w:rsidRPr="00186DA9" w:rsidRDefault="00186DA9" w:rsidP="00186DA9">
            <w:pPr>
              <w:widowControl/>
              <w:spacing w:after="0"/>
              <w:jc w:val="left"/>
              <w:rPr>
                <w:ins w:id="1693" w:author="Sam Dent" w:date="2025-09-04T10:03:00Z" w16du:dateUtc="2025-09-04T14:03:00Z"/>
                <w:rFonts w:ascii="Aptos Narrow" w:hAnsi="Aptos Narrow"/>
                <w:color w:val="000000"/>
                <w:sz w:val="18"/>
                <w:szCs w:val="18"/>
              </w:rPr>
            </w:pPr>
            <w:ins w:id="1694" w:author="Sam Dent" w:date="2025-09-04T10:03:00Z" w16du:dateUtc="2025-09-04T14:03:00Z">
              <w:r w:rsidRPr="00186DA9">
                <w:rPr>
                  <w:rFonts w:ascii="Aptos Narrow" w:hAnsi="Aptos Narrow"/>
                  <w:color w:val="000000"/>
                  <w:sz w:val="18"/>
                  <w:szCs w:val="18"/>
                </w:rPr>
                <w:t>CI-RFG-ESVE- V06-260101</w:t>
              </w:r>
            </w:ins>
          </w:p>
        </w:tc>
        <w:tc>
          <w:tcPr>
            <w:tcW w:w="947" w:type="dxa"/>
            <w:tcBorders>
              <w:top w:val="nil"/>
              <w:left w:val="nil"/>
              <w:bottom w:val="single" w:sz="4" w:space="0" w:color="auto"/>
              <w:right w:val="single" w:sz="4" w:space="0" w:color="auto"/>
            </w:tcBorders>
            <w:vAlign w:val="center"/>
            <w:hideMark/>
            <w:tcPrChange w:id="169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5D3544F" w14:textId="77777777" w:rsidR="00186DA9" w:rsidRPr="00186DA9" w:rsidRDefault="00186DA9" w:rsidP="00186DA9">
            <w:pPr>
              <w:widowControl/>
              <w:spacing w:after="0"/>
              <w:jc w:val="center"/>
              <w:rPr>
                <w:ins w:id="1696" w:author="Sam Dent" w:date="2025-09-04T10:03:00Z" w16du:dateUtc="2025-09-04T14:03:00Z"/>
                <w:rFonts w:ascii="Aptos Narrow" w:hAnsi="Aptos Narrow"/>
                <w:color w:val="000000"/>
                <w:sz w:val="18"/>
                <w:szCs w:val="18"/>
              </w:rPr>
            </w:pPr>
            <w:ins w:id="169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69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7563A02" w14:textId="77777777" w:rsidR="00186DA9" w:rsidRPr="00186DA9" w:rsidRDefault="00186DA9" w:rsidP="00186DA9">
            <w:pPr>
              <w:widowControl/>
              <w:spacing w:after="0"/>
              <w:jc w:val="left"/>
              <w:rPr>
                <w:ins w:id="1699" w:author="Sam Dent" w:date="2025-09-04T10:03:00Z" w16du:dateUtc="2025-09-04T14:03:00Z"/>
                <w:rFonts w:cs="Calibri"/>
                <w:color w:val="000000"/>
                <w:sz w:val="18"/>
                <w:szCs w:val="18"/>
              </w:rPr>
            </w:pPr>
            <w:ins w:id="1700" w:author="Sam Dent" w:date="2025-09-04T10:03:00Z" w16du:dateUtc="2025-09-04T14:03:00Z">
              <w:r w:rsidRPr="00186DA9">
                <w:rPr>
                  <w:rFonts w:cs="Calibri"/>
                  <w:color w:val="000000"/>
                  <w:sz w:val="18"/>
                  <w:szCs w:val="18"/>
                </w:rPr>
                <w:t xml:space="preserve">Addition of language on possible ENERGY STAR retirement. </w:t>
              </w:r>
            </w:ins>
          </w:p>
        </w:tc>
        <w:tc>
          <w:tcPr>
            <w:tcW w:w="1078" w:type="dxa"/>
            <w:tcBorders>
              <w:top w:val="nil"/>
              <w:left w:val="nil"/>
              <w:bottom w:val="single" w:sz="4" w:space="0" w:color="auto"/>
              <w:right w:val="single" w:sz="4" w:space="0" w:color="auto"/>
            </w:tcBorders>
            <w:vAlign w:val="center"/>
            <w:hideMark/>
            <w:tcPrChange w:id="170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1FC3A5E" w14:textId="77777777" w:rsidR="00186DA9" w:rsidRPr="00186DA9" w:rsidRDefault="00186DA9" w:rsidP="00186DA9">
            <w:pPr>
              <w:widowControl/>
              <w:spacing w:after="0"/>
              <w:jc w:val="left"/>
              <w:rPr>
                <w:ins w:id="1702" w:author="Sam Dent" w:date="2025-09-04T10:03:00Z" w16du:dateUtc="2025-09-04T14:03:00Z"/>
                <w:rFonts w:ascii="Aptos Narrow" w:hAnsi="Aptos Narrow"/>
                <w:color w:val="000000"/>
                <w:sz w:val="18"/>
                <w:szCs w:val="18"/>
              </w:rPr>
            </w:pPr>
            <w:ins w:id="1703" w:author="Sam Dent" w:date="2025-09-04T10:03:00Z" w16du:dateUtc="2025-09-04T14:03:00Z">
              <w:r w:rsidRPr="00186DA9">
                <w:rPr>
                  <w:rFonts w:ascii="Aptos Narrow" w:hAnsi="Aptos Narrow"/>
                  <w:color w:val="000000"/>
                  <w:sz w:val="18"/>
                  <w:szCs w:val="18"/>
                </w:rPr>
                <w:t>N/A</w:t>
              </w:r>
            </w:ins>
          </w:p>
        </w:tc>
      </w:tr>
      <w:tr w:rsidR="00770CE6" w:rsidRPr="00186DA9" w14:paraId="0F0AD74C" w14:textId="77777777" w:rsidTr="00985415">
        <w:tblPrEx>
          <w:tblPrExChange w:id="1704" w:author="Sam Dent" w:date="2025-09-04T10:10:00Z" w16du:dateUtc="2025-09-04T14:10:00Z">
            <w:tblPrEx>
              <w:tblW w:w="12709" w:type="dxa"/>
            </w:tblPrEx>
          </w:tblPrExChange>
        </w:tblPrEx>
        <w:trPr>
          <w:trHeight w:val="480"/>
          <w:ins w:id="1705" w:author="Sam Dent" w:date="2025-09-04T10:03:00Z"/>
          <w:trPrChange w:id="170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70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A68F11A" w14:textId="77777777" w:rsidR="00186DA9" w:rsidRPr="00186DA9" w:rsidRDefault="00186DA9" w:rsidP="00186DA9">
            <w:pPr>
              <w:widowControl/>
              <w:spacing w:after="0"/>
              <w:jc w:val="left"/>
              <w:rPr>
                <w:ins w:id="170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70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6F6234C" w14:textId="77777777" w:rsidR="00186DA9" w:rsidRPr="00186DA9" w:rsidRDefault="00186DA9" w:rsidP="00186DA9">
            <w:pPr>
              <w:widowControl/>
              <w:spacing w:after="0"/>
              <w:jc w:val="left"/>
              <w:rPr>
                <w:ins w:id="171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71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BB504EE" w14:textId="77777777" w:rsidR="00186DA9" w:rsidRPr="00186DA9" w:rsidRDefault="00186DA9" w:rsidP="00186DA9">
            <w:pPr>
              <w:widowControl/>
              <w:spacing w:after="0"/>
              <w:jc w:val="left"/>
              <w:rPr>
                <w:ins w:id="1712" w:author="Sam Dent" w:date="2025-09-04T10:03:00Z" w16du:dateUtc="2025-09-04T14:03:00Z"/>
                <w:rFonts w:ascii="Aptos Narrow" w:hAnsi="Aptos Narrow"/>
                <w:color w:val="000000"/>
                <w:sz w:val="18"/>
                <w:szCs w:val="18"/>
              </w:rPr>
            </w:pPr>
            <w:ins w:id="1713" w:author="Sam Dent" w:date="2025-09-04T10:03:00Z" w16du:dateUtc="2025-09-04T14:03:00Z">
              <w:r w:rsidRPr="00186DA9">
                <w:rPr>
                  <w:rFonts w:ascii="Aptos Narrow" w:hAnsi="Aptos Narrow"/>
                  <w:color w:val="000000"/>
                  <w:sz w:val="18"/>
                  <w:szCs w:val="18"/>
                </w:rPr>
                <w:t>4.6.13 Add Doors to Open Refrigerated Display Cases</w:t>
              </w:r>
            </w:ins>
          </w:p>
        </w:tc>
        <w:tc>
          <w:tcPr>
            <w:tcW w:w="2430" w:type="dxa"/>
            <w:tcBorders>
              <w:top w:val="nil"/>
              <w:left w:val="nil"/>
              <w:bottom w:val="single" w:sz="4" w:space="0" w:color="auto"/>
              <w:right w:val="single" w:sz="4" w:space="0" w:color="auto"/>
            </w:tcBorders>
            <w:vAlign w:val="center"/>
            <w:hideMark/>
            <w:tcPrChange w:id="171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A8B1500" w14:textId="77777777" w:rsidR="00186DA9" w:rsidRPr="00186DA9" w:rsidRDefault="00186DA9" w:rsidP="00186DA9">
            <w:pPr>
              <w:widowControl/>
              <w:spacing w:after="0"/>
              <w:jc w:val="left"/>
              <w:rPr>
                <w:ins w:id="1715" w:author="Sam Dent" w:date="2025-09-04T10:03:00Z" w16du:dateUtc="2025-09-04T14:03:00Z"/>
                <w:rFonts w:ascii="Aptos Narrow" w:hAnsi="Aptos Narrow"/>
                <w:color w:val="000000"/>
                <w:sz w:val="18"/>
                <w:szCs w:val="18"/>
              </w:rPr>
            </w:pPr>
            <w:ins w:id="1716" w:author="Sam Dent" w:date="2025-09-04T10:03:00Z" w16du:dateUtc="2025-09-04T14:03:00Z">
              <w:r w:rsidRPr="00186DA9">
                <w:rPr>
                  <w:rFonts w:ascii="Aptos Narrow" w:hAnsi="Aptos Narrow"/>
                  <w:color w:val="000000"/>
                  <w:sz w:val="18"/>
                  <w:szCs w:val="18"/>
                </w:rPr>
                <w:t>CI-RFG-DOOR-V03-260101</w:t>
              </w:r>
            </w:ins>
          </w:p>
        </w:tc>
        <w:tc>
          <w:tcPr>
            <w:tcW w:w="947" w:type="dxa"/>
            <w:tcBorders>
              <w:top w:val="nil"/>
              <w:left w:val="nil"/>
              <w:bottom w:val="single" w:sz="4" w:space="0" w:color="auto"/>
              <w:right w:val="single" w:sz="4" w:space="0" w:color="auto"/>
            </w:tcBorders>
            <w:vAlign w:val="center"/>
            <w:hideMark/>
            <w:tcPrChange w:id="171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4B16243" w14:textId="77777777" w:rsidR="00186DA9" w:rsidRPr="00186DA9" w:rsidRDefault="00186DA9" w:rsidP="00186DA9">
            <w:pPr>
              <w:widowControl/>
              <w:spacing w:after="0"/>
              <w:jc w:val="center"/>
              <w:rPr>
                <w:ins w:id="1718" w:author="Sam Dent" w:date="2025-09-04T10:03:00Z" w16du:dateUtc="2025-09-04T14:03:00Z"/>
                <w:rFonts w:ascii="Aptos Narrow" w:hAnsi="Aptos Narrow"/>
                <w:color w:val="000000"/>
                <w:sz w:val="18"/>
                <w:szCs w:val="18"/>
              </w:rPr>
            </w:pPr>
            <w:ins w:id="171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72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4138633" w14:textId="77777777" w:rsidR="00186DA9" w:rsidRPr="00186DA9" w:rsidRDefault="00186DA9" w:rsidP="00186DA9">
            <w:pPr>
              <w:widowControl/>
              <w:spacing w:after="0"/>
              <w:jc w:val="left"/>
              <w:rPr>
                <w:ins w:id="1721" w:author="Sam Dent" w:date="2025-09-04T10:03:00Z" w16du:dateUtc="2025-09-04T14:03:00Z"/>
                <w:rFonts w:cs="Calibri"/>
                <w:color w:val="000000"/>
                <w:sz w:val="18"/>
                <w:szCs w:val="18"/>
              </w:rPr>
            </w:pPr>
            <w:ins w:id="1722"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72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C100E8B" w14:textId="30FD10B1" w:rsidR="00186DA9" w:rsidRPr="00186DA9" w:rsidRDefault="00164DDC" w:rsidP="00186DA9">
            <w:pPr>
              <w:widowControl/>
              <w:spacing w:after="0"/>
              <w:jc w:val="left"/>
              <w:rPr>
                <w:ins w:id="1724" w:author="Sam Dent" w:date="2025-09-04T10:03:00Z" w16du:dateUtc="2025-09-04T14:03:00Z"/>
                <w:rFonts w:ascii="Aptos Narrow" w:hAnsi="Aptos Narrow"/>
                <w:color w:val="000000"/>
                <w:sz w:val="18"/>
                <w:szCs w:val="18"/>
              </w:rPr>
            </w:pPr>
            <w:ins w:id="1725" w:author="Sam Dent" w:date="2025-09-04T10:05:00Z" w16du:dateUtc="2025-09-04T14:05:00Z">
              <w:r>
                <w:rPr>
                  <w:rFonts w:ascii="Aptos Narrow" w:hAnsi="Aptos Narrow"/>
                  <w:color w:val="000000"/>
                  <w:sz w:val="18"/>
                  <w:szCs w:val="18"/>
                </w:rPr>
                <w:t>Dependent</w:t>
              </w:r>
            </w:ins>
            <w:ins w:id="172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92DE95D" w14:textId="77777777" w:rsidTr="00985415">
        <w:tblPrEx>
          <w:tblPrExChange w:id="1727" w:author="Sam Dent" w:date="2025-09-04T10:10:00Z" w16du:dateUtc="2025-09-04T14:10:00Z">
            <w:tblPrEx>
              <w:tblW w:w="12709" w:type="dxa"/>
            </w:tblPrEx>
          </w:tblPrExChange>
        </w:tblPrEx>
        <w:trPr>
          <w:trHeight w:val="240"/>
          <w:ins w:id="1728" w:author="Sam Dent" w:date="2025-09-04T10:03:00Z"/>
          <w:trPrChange w:id="1729"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73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DF22832" w14:textId="77777777" w:rsidR="00186DA9" w:rsidRPr="00186DA9" w:rsidRDefault="00186DA9" w:rsidP="00186DA9">
            <w:pPr>
              <w:widowControl/>
              <w:spacing w:after="0"/>
              <w:jc w:val="left"/>
              <w:rPr>
                <w:ins w:id="173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73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DFCD8BC" w14:textId="77777777" w:rsidR="00186DA9" w:rsidRPr="00186DA9" w:rsidRDefault="00186DA9" w:rsidP="00186DA9">
            <w:pPr>
              <w:widowControl/>
              <w:spacing w:after="0"/>
              <w:jc w:val="left"/>
              <w:rPr>
                <w:ins w:id="173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73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8138495" w14:textId="77777777" w:rsidR="00186DA9" w:rsidRPr="00186DA9" w:rsidRDefault="00186DA9" w:rsidP="00186DA9">
            <w:pPr>
              <w:widowControl/>
              <w:spacing w:after="0"/>
              <w:jc w:val="left"/>
              <w:rPr>
                <w:ins w:id="1735" w:author="Sam Dent" w:date="2025-09-04T10:03:00Z" w16du:dateUtc="2025-09-04T14:03:00Z"/>
                <w:rFonts w:ascii="Aptos Narrow" w:hAnsi="Aptos Narrow"/>
                <w:color w:val="000000"/>
                <w:sz w:val="18"/>
                <w:szCs w:val="18"/>
              </w:rPr>
            </w:pPr>
            <w:ins w:id="1736" w:author="Sam Dent" w:date="2025-09-04T10:03:00Z" w16du:dateUtc="2025-09-04T14:03:00Z">
              <w:r w:rsidRPr="00186DA9">
                <w:rPr>
                  <w:rFonts w:ascii="Aptos Narrow" w:hAnsi="Aptos Narrow"/>
                  <w:color w:val="000000"/>
                  <w:sz w:val="18"/>
                  <w:szCs w:val="18"/>
                </w:rPr>
                <w:t>4.6.14 Floating Head Pressure Control</w:t>
              </w:r>
            </w:ins>
          </w:p>
        </w:tc>
        <w:tc>
          <w:tcPr>
            <w:tcW w:w="2430" w:type="dxa"/>
            <w:tcBorders>
              <w:top w:val="nil"/>
              <w:left w:val="nil"/>
              <w:bottom w:val="single" w:sz="4" w:space="0" w:color="auto"/>
              <w:right w:val="single" w:sz="4" w:space="0" w:color="auto"/>
            </w:tcBorders>
            <w:vAlign w:val="center"/>
            <w:hideMark/>
            <w:tcPrChange w:id="173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FD20B45" w14:textId="77777777" w:rsidR="00186DA9" w:rsidRPr="00186DA9" w:rsidRDefault="00186DA9" w:rsidP="00186DA9">
            <w:pPr>
              <w:widowControl/>
              <w:spacing w:after="0"/>
              <w:jc w:val="left"/>
              <w:rPr>
                <w:ins w:id="1738" w:author="Sam Dent" w:date="2025-09-04T10:03:00Z" w16du:dateUtc="2025-09-04T14:03:00Z"/>
                <w:rFonts w:ascii="Aptos Narrow" w:hAnsi="Aptos Narrow"/>
                <w:color w:val="000000"/>
                <w:sz w:val="18"/>
                <w:szCs w:val="18"/>
              </w:rPr>
            </w:pPr>
            <w:ins w:id="1739" w:author="Sam Dent" w:date="2025-09-04T10:03:00Z" w16du:dateUtc="2025-09-04T14:03:00Z">
              <w:r w:rsidRPr="00186DA9">
                <w:rPr>
                  <w:rFonts w:ascii="Aptos Narrow" w:hAnsi="Aptos Narrow"/>
                  <w:color w:val="000000"/>
                  <w:sz w:val="18"/>
                  <w:szCs w:val="18"/>
                </w:rPr>
                <w:t>CI-RFG-FHP-V02-260101</w:t>
              </w:r>
            </w:ins>
          </w:p>
        </w:tc>
        <w:tc>
          <w:tcPr>
            <w:tcW w:w="947" w:type="dxa"/>
            <w:tcBorders>
              <w:top w:val="nil"/>
              <w:left w:val="nil"/>
              <w:bottom w:val="single" w:sz="4" w:space="0" w:color="auto"/>
              <w:right w:val="single" w:sz="4" w:space="0" w:color="auto"/>
            </w:tcBorders>
            <w:vAlign w:val="center"/>
            <w:hideMark/>
            <w:tcPrChange w:id="174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806FFF4" w14:textId="77777777" w:rsidR="00186DA9" w:rsidRPr="00186DA9" w:rsidRDefault="00186DA9" w:rsidP="00186DA9">
            <w:pPr>
              <w:widowControl/>
              <w:spacing w:after="0"/>
              <w:jc w:val="center"/>
              <w:rPr>
                <w:ins w:id="1741" w:author="Sam Dent" w:date="2025-09-04T10:03:00Z" w16du:dateUtc="2025-09-04T14:03:00Z"/>
                <w:rFonts w:ascii="Aptos Narrow" w:hAnsi="Aptos Narrow"/>
                <w:color w:val="000000"/>
                <w:sz w:val="18"/>
                <w:szCs w:val="18"/>
              </w:rPr>
            </w:pPr>
            <w:ins w:id="174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74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F95FBBA" w14:textId="77777777" w:rsidR="00186DA9" w:rsidRPr="00186DA9" w:rsidRDefault="00186DA9" w:rsidP="00186DA9">
            <w:pPr>
              <w:widowControl/>
              <w:spacing w:after="0"/>
              <w:jc w:val="left"/>
              <w:rPr>
                <w:ins w:id="1744" w:author="Sam Dent" w:date="2025-09-04T10:03:00Z" w16du:dateUtc="2025-09-04T14:03:00Z"/>
                <w:rFonts w:cs="Calibri"/>
                <w:color w:val="000000"/>
                <w:sz w:val="18"/>
                <w:szCs w:val="18"/>
              </w:rPr>
            </w:pPr>
            <w:ins w:id="1745" w:author="Sam Dent" w:date="2025-09-04T10:03:00Z" w16du:dateUtc="2025-09-04T14:03:00Z">
              <w:r w:rsidRPr="00186DA9">
                <w:rPr>
                  <w:rFonts w:cs="Calibri"/>
                  <w:color w:val="000000"/>
                  <w:sz w:val="18"/>
                  <w:szCs w:val="18"/>
                </w:rPr>
                <w:t>Measure cost updated.</w:t>
              </w:r>
            </w:ins>
          </w:p>
        </w:tc>
        <w:tc>
          <w:tcPr>
            <w:tcW w:w="1078" w:type="dxa"/>
            <w:tcBorders>
              <w:top w:val="nil"/>
              <w:left w:val="nil"/>
              <w:bottom w:val="single" w:sz="4" w:space="0" w:color="auto"/>
              <w:right w:val="single" w:sz="4" w:space="0" w:color="auto"/>
            </w:tcBorders>
            <w:vAlign w:val="center"/>
            <w:hideMark/>
            <w:tcPrChange w:id="174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7E6B802" w14:textId="77777777" w:rsidR="00186DA9" w:rsidRPr="00186DA9" w:rsidRDefault="00186DA9" w:rsidP="00186DA9">
            <w:pPr>
              <w:widowControl/>
              <w:spacing w:after="0"/>
              <w:jc w:val="left"/>
              <w:rPr>
                <w:ins w:id="1747" w:author="Sam Dent" w:date="2025-09-04T10:03:00Z" w16du:dateUtc="2025-09-04T14:03:00Z"/>
                <w:rFonts w:ascii="Aptos Narrow" w:hAnsi="Aptos Narrow"/>
                <w:color w:val="000000"/>
                <w:sz w:val="18"/>
                <w:szCs w:val="18"/>
              </w:rPr>
            </w:pPr>
            <w:ins w:id="1748" w:author="Sam Dent" w:date="2025-09-04T10:03:00Z" w16du:dateUtc="2025-09-04T14:03:00Z">
              <w:r w:rsidRPr="00186DA9">
                <w:rPr>
                  <w:rFonts w:ascii="Aptos Narrow" w:hAnsi="Aptos Narrow"/>
                  <w:color w:val="000000"/>
                  <w:sz w:val="18"/>
                  <w:szCs w:val="18"/>
                </w:rPr>
                <w:t>N/A</w:t>
              </w:r>
            </w:ins>
          </w:p>
        </w:tc>
      </w:tr>
      <w:tr w:rsidR="00770CE6" w:rsidRPr="00186DA9" w14:paraId="53792CD4" w14:textId="77777777" w:rsidTr="00985415">
        <w:tblPrEx>
          <w:tblPrExChange w:id="1749" w:author="Sam Dent" w:date="2025-09-04T10:10:00Z" w16du:dateUtc="2025-09-04T14:10:00Z">
            <w:tblPrEx>
              <w:tblW w:w="12709" w:type="dxa"/>
            </w:tblPrEx>
          </w:tblPrExChange>
        </w:tblPrEx>
        <w:trPr>
          <w:trHeight w:val="480"/>
          <w:ins w:id="1750" w:author="Sam Dent" w:date="2025-09-04T10:03:00Z"/>
          <w:trPrChange w:id="1751"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75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15E56F3" w14:textId="77777777" w:rsidR="00186DA9" w:rsidRPr="00186DA9" w:rsidRDefault="00186DA9" w:rsidP="00186DA9">
            <w:pPr>
              <w:widowControl/>
              <w:spacing w:after="0"/>
              <w:jc w:val="left"/>
              <w:rPr>
                <w:ins w:id="1753" w:author="Sam Dent" w:date="2025-09-04T10:03:00Z" w16du:dateUtc="2025-09-04T14:03:00Z"/>
                <w:rFonts w:ascii="Aptos Narrow" w:hAnsi="Aptos Narrow"/>
                <w:color w:val="000000"/>
                <w:sz w:val="18"/>
                <w:szCs w:val="18"/>
              </w:rPr>
            </w:pPr>
          </w:p>
        </w:tc>
        <w:tc>
          <w:tcPr>
            <w:tcW w:w="1256" w:type="dxa"/>
            <w:tcBorders>
              <w:top w:val="nil"/>
              <w:left w:val="nil"/>
              <w:bottom w:val="single" w:sz="4" w:space="0" w:color="auto"/>
              <w:right w:val="single" w:sz="4" w:space="0" w:color="auto"/>
            </w:tcBorders>
            <w:vAlign w:val="center"/>
            <w:hideMark/>
            <w:tcPrChange w:id="1754" w:author="Sam Dent" w:date="2025-09-04T10:10:00Z" w16du:dateUtc="2025-09-04T14:10:00Z">
              <w:tcPr>
                <w:tcW w:w="1256" w:type="dxa"/>
                <w:tcBorders>
                  <w:top w:val="nil"/>
                  <w:left w:val="nil"/>
                  <w:bottom w:val="single" w:sz="4" w:space="0" w:color="auto"/>
                  <w:right w:val="single" w:sz="4" w:space="0" w:color="auto"/>
                </w:tcBorders>
                <w:vAlign w:val="center"/>
                <w:hideMark/>
              </w:tcPr>
            </w:tcPrChange>
          </w:tcPr>
          <w:p w14:paraId="0B3A6AAB" w14:textId="77777777" w:rsidR="00186DA9" w:rsidRPr="00186DA9" w:rsidRDefault="00186DA9" w:rsidP="00186DA9">
            <w:pPr>
              <w:widowControl/>
              <w:spacing w:after="0"/>
              <w:jc w:val="center"/>
              <w:rPr>
                <w:ins w:id="1755" w:author="Sam Dent" w:date="2025-09-04T10:03:00Z" w16du:dateUtc="2025-09-04T14:03:00Z"/>
                <w:rFonts w:ascii="Aptos Narrow" w:hAnsi="Aptos Narrow"/>
                <w:color w:val="000000"/>
                <w:sz w:val="18"/>
                <w:szCs w:val="18"/>
              </w:rPr>
            </w:pPr>
            <w:ins w:id="1756" w:author="Sam Dent" w:date="2025-09-04T10:03:00Z" w16du:dateUtc="2025-09-04T14:03:00Z">
              <w:r w:rsidRPr="00186DA9">
                <w:rPr>
                  <w:rFonts w:ascii="Aptos Narrow" w:hAnsi="Aptos Narrow"/>
                  <w:color w:val="000000"/>
                  <w:sz w:val="18"/>
                  <w:szCs w:val="18"/>
                </w:rPr>
                <w:t>Compressed Air</w:t>
              </w:r>
            </w:ins>
          </w:p>
        </w:tc>
        <w:tc>
          <w:tcPr>
            <w:tcW w:w="2589" w:type="dxa"/>
            <w:tcBorders>
              <w:top w:val="nil"/>
              <w:left w:val="nil"/>
              <w:bottom w:val="single" w:sz="4" w:space="0" w:color="auto"/>
              <w:right w:val="single" w:sz="4" w:space="0" w:color="auto"/>
            </w:tcBorders>
            <w:vAlign w:val="center"/>
            <w:hideMark/>
            <w:tcPrChange w:id="175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B1AD30C" w14:textId="77777777" w:rsidR="00186DA9" w:rsidRPr="00186DA9" w:rsidRDefault="00186DA9" w:rsidP="00186DA9">
            <w:pPr>
              <w:widowControl/>
              <w:spacing w:after="0"/>
              <w:jc w:val="left"/>
              <w:rPr>
                <w:ins w:id="1758" w:author="Sam Dent" w:date="2025-09-04T10:03:00Z" w16du:dateUtc="2025-09-04T14:03:00Z"/>
                <w:rFonts w:ascii="Aptos Narrow" w:hAnsi="Aptos Narrow"/>
                <w:color w:val="000000"/>
                <w:sz w:val="18"/>
                <w:szCs w:val="18"/>
              </w:rPr>
            </w:pPr>
            <w:ins w:id="1759" w:author="Sam Dent" w:date="2025-09-04T10:03:00Z" w16du:dateUtc="2025-09-04T14:03:00Z">
              <w:r w:rsidRPr="00186DA9">
                <w:rPr>
                  <w:rFonts w:ascii="Aptos Narrow" w:hAnsi="Aptos Narrow"/>
                  <w:color w:val="000000"/>
                  <w:sz w:val="18"/>
                  <w:szCs w:val="18"/>
                </w:rPr>
                <w:t>4.7.13 Compressed Air Leak Repair</w:t>
              </w:r>
            </w:ins>
          </w:p>
        </w:tc>
        <w:tc>
          <w:tcPr>
            <w:tcW w:w="2430" w:type="dxa"/>
            <w:tcBorders>
              <w:top w:val="nil"/>
              <w:left w:val="nil"/>
              <w:bottom w:val="single" w:sz="4" w:space="0" w:color="auto"/>
              <w:right w:val="single" w:sz="4" w:space="0" w:color="auto"/>
            </w:tcBorders>
            <w:vAlign w:val="center"/>
            <w:hideMark/>
            <w:tcPrChange w:id="176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F1F64A7" w14:textId="77777777" w:rsidR="00186DA9" w:rsidRPr="00186DA9" w:rsidRDefault="00186DA9" w:rsidP="00186DA9">
            <w:pPr>
              <w:widowControl/>
              <w:spacing w:after="0"/>
              <w:jc w:val="left"/>
              <w:rPr>
                <w:ins w:id="1761" w:author="Sam Dent" w:date="2025-09-04T10:03:00Z" w16du:dateUtc="2025-09-04T14:03:00Z"/>
                <w:rFonts w:ascii="Aptos Narrow" w:hAnsi="Aptos Narrow"/>
                <w:color w:val="000000"/>
                <w:sz w:val="18"/>
                <w:szCs w:val="18"/>
              </w:rPr>
            </w:pPr>
            <w:ins w:id="1762" w:author="Sam Dent" w:date="2025-09-04T10:03:00Z" w16du:dateUtc="2025-09-04T14:03:00Z">
              <w:r w:rsidRPr="00186DA9">
                <w:rPr>
                  <w:rFonts w:ascii="Aptos Narrow" w:hAnsi="Aptos Narrow"/>
                  <w:color w:val="000000"/>
                  <w:sz w:val="18"/>
                  <w:szCs w:val="18"/>
                </w:rPr>
                <w:t>CI-CPA-CALR-V03-260101</w:t>
              </w:r>
            </w:ins>
          </w:p>
        </w:tc>
        <w:tc>
          <w:tcPr>
            <w:tcW w:w="947" w:type="dxa"/>
            <w:tcBorders>
              <w:top w:val="nil"/>
              <w:left w:val="nil"/>
              <w:bottom w:val="single" w:sz="4" w:space="0" w:color="auto"/>
              <w:right w:val="single" w:sz="4" w:space="0" w:color="auto"/>
            </w:tcBorders>
            <w:vAlign w:val="center"/>
            <w:hideMark/>
            <w:tcPrChange w:id="176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26526B8" w14:textId="77777777" w:rsidR="00186DA9" w:rsidRPr="00186DA9" w:rsidRDefault="00186DA9" w:rsidP="00186DA9">
            <w:pPr>
              <w:widowControl/>
              <w:spacing w:after="0"/>
              <w:jc w:val="center"/>
              <w:rPr>
                <w:ins w:id="1764" w:author="Sam Dent" w:date="2025-09-04T10:03:00Z" w16du:dateUtc="2025-09-04T14:03:00Z"/>
                <w:rFonts w:ascii="Aptos Narrow" w:hAnsi="Aptos Narrow"/>
                <w:color w:val="000000"/>
                <w:sz w:val="18"/>
                <w:szCs w:val="18"/>
              </w:rPr>
            </w:pPr>
            <w:ins w:id="176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76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D8B48B1" w14:textId="77777777" w:rsidR="00186DA9" w:rsidRPr="00186DA9" w:rsidRDefault="00186DA9" w:rsidP="00186DA9">
            <w:pPr>
              <w:widowControl/>
              <w:spacing w:after="0"/>
              <w:jc w:val="left"/>
              <w:rPr>
                <w:ins w:id="1767" w:author="Sam Dent" w:date="2025-09-04T10:03:00Z" w16du:dateUtc="2025-09-04T14:03:00Z"/>
                <w:rFonts w:cs="Calibri"/>
                <w:color w:val="000000"/>
                <w:sz w:val="18"/>
                <w:szCs w:val="18"/>
              </w:rPr>
            </w:pPr>
            <w:ins w:id="1768" w:author="Sam Dent" w:date="2025-09-04T10:03:00Z" w16du:dateUtc="2025-09-04T14:03:00Z">
              <w:r w:rsidRPr="00186DA9">
                <w:rPr>
                  <w:rFonts w:cs="Calibri"/>
                  <w:color w:val="000000"/>
                  <w:sz w:val="18"/>
                  <w:szCs w:val="18"/>
                </w:rPr>
                <w:t>Addition of methodology for estimating CFM leakage based on ultrasonic leak detection decibel readings.</w:t>
              </w:r>
            </w:ins>
          </w:p>
        </w:tc>
        <w:tc>
          <w:tcPr>
            <w:tcW w:w="1078" w:type="dxa"/>
            <w:tcBorders>
              <w:top w:val="nil"/>
              <w:left w:val="nil"/>
              <w:bottom w:val="single" w:sz="4" w:space="0" w:color="auto"/>
              <w:right w:val="single" w:sz="4" w:space="0" w:color="auto"/>
            </w:tcBorders>
            <w:vAlign w:val="center"/>
            <w:hideMark/>
            <w:tcPrChange w:id="176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70A510" w14:textId="0C21A6C1" w:rsidR="00186DA9" w:rsidRPr="00186DA9" w:rsidRDefault="00164DDC" w:rsidP="00186DA9">
            <w:pPr>
              <w:widowControl/>
              <w:spacing w:after="0"/>
              <w:jc w:val="left"/>
              <w:rPr>
                <w:ins w:id="1770" w:author="Sam Dent" w:date="2025-09-04T10:03:00Z" w16du:dateUtc="2025-09-04T14:03:00Z"/>
                <w:rFonts w:ascii="Aptos Narrow" w:hAnsi="Aptos Narrow"/>
                <w:color w:val="000000"/>
                <w:sz w:val="18"/>
                <w:szCs w:val="18"/>
              </w:rPr>
            </w:pPr>
            <w:ins w:id="1771" w:author="Sam Dent" w:date="2025-09-04T10:05:00Z" w16du:dateUtc="2025-09-04T14:05:00Z">
              <w:r>
                <w:rPr>
                  <w:rFonts w:ascii="Aptos Narrow" w:hAnsi="Aptos Narrow"/>
                  <w:color w:val="000000"/>
                  <w:sz w:val="18"/>
                  <w:szCs w:val="18"/>
                </w:rPr>
                <w:t>Dependent</w:t>
              </w:r>
            </w:ins>
            <w:ins w:id="1772"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0C9A557" w14:textId="77777777" w:rsidTr="00985415">
        <w:tblPrEx>
          <w:tblPrExChange w:id="1773" w:author="Sam Dent" w:date="2025-09-04T10:10:00Z" w16du:dateUtc="2025-09-04T14:10:00Z">
            <w:tblPrEx>
              <w:tblW w:w="12709" w:type="dxa"/>
            </w:tblPrEx>
          </w:tblPrExChange>
        </w:tblPrEx>
        <w:trPr>
          <w:trHeight w:val="480"/>
          <w:ins w:id="1774" w:author="Sam Dent" w:date="2025-09-04T10:03:00Z"/>
          <w:trPrChange w:id="177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77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AB9AEEF" w14:textId="77777777" w:rsidR="00186DA9" w:rsidRPr="00186DA9" w:rsidRDefault="00186DA9" w:rsidP="00186DA9">
            <w:pPr>
              <w:widowControl/>
              <w:spacing w:after="0"/>
              <w:jc w:val="left"/>
              <w:rPr>
                <w:ins w:id="1777"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1778"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7078F292" w14:textId="77777777" w:rsidR="00186DA9" w:rsidRPr="00186DA9" w:rsidRDefault="00186DA9" w:rsidP="00186DA9">
            <w:pPr>
              <w:widowControl/>
              <w:spacing w:after="0"/>
              <w:jc w:val="center"/>
              <w:rPr>
                <w:ins w:id="1779" w:author="Sam Dent" w:date="2025-09-04T10:03:00Z" w16du:dateUtc="2025-09-04T14:03:00Z"/>
                <w:rFonts w:ascii="Aptos Narrow" w:hAnsi="Aptos Narrow"/>
                <w:color w:val="000000"/>
                <w:sz w:val="18"/>
                <w:szCs w:val="18"/>
              </w:rPr>
            </w:pPr>
            <w:ins w:id="1780" w:author="Sam Dent" w:date="2025-09-04T10:03:00Z" w16du:dateUtc="2025-09-04T14:03:00Z">
              <w:r w:rsidRPr="00186DA9">
                <w:rPr>
                  <w:rFonts w:ascii="Aptos Narrow" w:hAnsi="Aptos Narrow"/>
                  <w:color w:val="000000"/>
                  <w:sz w:val="18"/>
                  <w:szCs w:val="18"/>
                </w:rPr>
                <w:t>Shell</w:t>
              </w:r>
            </w:ins>
          </w:p>
        </w:tc>
        <w:tc>
          <w:tcPr>
            <w:tcW w:w="2589" w:type="dxa"/>
            <w:tcBorders>
              <w:top w:val="nil"/>
              <w:left w:val="nil"/>
              <w:bottom w:val="single" w:sz="4" w:space="0" w:color="auto"/>
              <w:right w:val="single" w:sz="4" w:space="0" w:color="auto"/>
            </w:tcBorders>
            <w:vAlign w:val="center"/>
            <w:hideMark/>
            <w:tcPrChange w:id="178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AFEAC85" w14:textId="77777777" w:rsidR="00186DA9" w:rsidRPr="00186DA9" w:rsidRDefault="00186DA9" w:rsidP="00186DA9">
            <w:pPr>
              <w:widowControl/>
              <w:spacing w:after="0"/>
              <w:jc w:val="left"/>
              <w:rPr>
                <w:ins w:id="1782" w:author="Sam Dent" w:date="2025-09-04T10:03:00Z" w16du:dateUtc="2025-09-04T14:03:00Z"/>
                <w:rFonts w:ascii="Aptos Narrow" w:hAnsi="Aptos Narrow"/>
                <w:color w:val="000000"/>
                <w:sz w:val="18"/>
                <w:szCs w:val="18"/>
              </w:rPr>
            </w:pPr>
            <w:ins w:id="1783" w:author="Sam Dent" w:date="2025-09-04T10:03:00Z" w16du:dateUtc="2025-09-04T14:03:00Z">
              <w:r w:rsidRPr="00186DA9">
                <w:rPr>
                  <w:rFonts w:ascii="Aptos Narrow" w:hAnsi="Aptos Narrow"/>
                  <w:color w:val="000000"/>
                  <w:sz w:val="18"/>
                  <w:szCs w:val="18"/>
                </w:rPr>
                <w:t>4.8.1 Roof Insulation for C&amp;I Facilities</w:t>
              </w:r>
            </w:ins>
          </w:p>
        </w:tc>
        <w:tc>
          <w:tcPr>
            <w:tcW w:w="2430" w:type="dxa"/>
            <w:tcBorders>
              <w:top w:val="nil"/>
              <w:left w:val="nil"/>
              <w:bottom w:val="single" w:sz="4" w:space="0" w:color="auto"/>
              <w:right w:val="single" w:sz="4" w:space="0" w:color="auto"/>
            </w:tcBorders>
            <w:vAlign w:val="center"/>
            <w:hideMark/>
            <w:tcPrChange w:id="178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72D504B" w14:textId="77777777" w:rsidR="00186DA9" w:rsidRPr="00186DA9" w:rsidRDefault="00186DA9" w:rsidP="00186DA9">
            <w:pPr>
              <w:widowControl/>
              <w:spacing w:after="0"/>
              <w:jc w:val="left"/>
              <w:rPr>
                <w:ins w:id="1785" w:author="Sam Dent" w:date="2025-09-04T10:03:00Z" w16du:dateUtc="2025-09-04T14:03:00Z"/>
                <w:rFonts w:ascii="Aptos Narrow" w:hAnsi="Aptos Narrow"/>
                <w:color w:val="000000"/>
                <w:sz w:val="18"/>
                <w:szCs w:val="18"/>
              </w:rPr>
            </w:pPr>
            <w:ins w:id="1786" w:author="Sam Dent" w:date="2025-09-04T10:03:00Z" w16du:dateUtc="2025-09-04T14:03:00Z">
              <w:r w:rsidRPr="00186DA9">
                <w:rPr>
                  <w:rFonts w:ascii="Aptos Narrow" w:hAnsi="Aptos Narrow"/>
                  <w:color w:val="000000"/>
                  <w:sz w:val="18"/>
                  <w:szCs w:val="18"/>
                </w:rPr>
                <w:t>CI-SHL-RINS-V10-260101</w:t>
              </w:r>
            </w:ins>
          </w:p>
        </w:tc>
        <w:tc>
          <w:tcPr>
            <w:tcW w:w="947" w:type="dxa"/>
            <w:tcBorders>
              <w:top w:val="nil"/>
              <w:left w:val="nil"/>
              <w:bottom w:val="single" w:sz="4" w:space="0" w:color="auto"/>
              <w:right w:val="single" w:sz="4" w:space="0" w:color="auto"/>
            </w:tcBorders>
            <w:vAlign w:val="center"/>
            <w:hideMark/>
            <w:tcPrChange w:id="178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06E2F54" w14:textId="77777777" w:rsidR="00186DA9" w:rsidRPr="00186DA9" w:rsidRDefault="00186DA9" w:rsidP="00186DA9">
            <w:pPr>
              <w:widowControl/>
              <w:spacing w:after="0"/>
              <w:jc w:val="center"/>
              <w:rPr>
                <w:ins w:id="1788" w:author="Sam Dent" w:date="2025-09-04T10:03:00Z" w16du:dateUtc="2025-09-04T14:03:00Z"/>
                <w:rFonts w:ascii="Aptos Narrow" w:hAnsi="Aptos Narrow"/>
                <w:color w:val="000000"/>
                <w:sz w:val="18"/>
                <w:szCs w:val="18"/>
              </w:rPr>
            </w:pPr>
            <w:ins w:id="178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79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E1A7A71" w14:textId="77777777" w:rsidR="00186DA9" w:rsidRPr="00186DA9" w:rsidRDefault="00186DA9" w:rsidP="00186DA9">
            <w:pPr>
              <w:widowControl/>
              <w:spacing w:after="0"/>
              <w:jc w:val="left"/>
              <w:rPr>
                <w:ins w:id="1791" w:author="Sam Dent" w:date="2025-09-04T10:03:00Z" w16du:dateUtc="2025-09-04T14:03:00Z"/>
                <w:rFonts w:cs="Calibri"/>
                <w:color w:val="000000"/>
                <w:sz w:val="18"/>
                <w:szCs w:val="18"/>
              </w:rPr>
            </w:pPr>
            <w:ins w:id="1792"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79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8D7FB1F" w14:textId="5ECA0C0B" w:rsidR="00186DA9" w:rsidRPr="00186DA9" w:rsidRDefault="00164DDC" w:rsidP="00186DA9">
            <w:pPr>
              <w:widowControl/>
              <w:spacing w:after="0"/>
              <w:jc w:val="left"/>
              <w:rPr>
                <w:ins w:id="1794" w:author="Sam Dent" w:date="2025-09-04T10:03:00Z" w16du:dateUtc="2025-09-04T14:03:00Z"/>
                <w:rFonts w:ascii="Aptos Narrow" w:hAnsi="Aptos Narrow"/>
                <w:color w:val="000000"/>
                <w:sz w:val="18"/>
                <w:szCs w:val="18"/>
              </w:rPr>
            </w:pPr>
            <w:ins w:id="1795" w:author="Sam Dent" w:date="2025-09-04T10:05:00Z" w16du:dateUtc="2025-09-04T14:05:00Z">
              <w:r>
                <w:rPr>
                  <w:rFonts w:ascii="Aptos Narrow" w:hAnsi="Aptos Narrow"/>
                  <w:color w:val="000000"/>
                  <w:sz w:val="18"/>
                  <w:szCs w:val="18"/>
                </w:rPr>
                <w:t>Dependent</w:t>
              </w:r>
            </w:ins>
            <w:ins w:id="179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77D08FC" w14:textId="77777777" w:rsidTr="00985415">
        <w:tblPrEx>
          <w:tblPrExChange w:id="1797" w:author="Sam Dent" w:date="2025-09-04T10:10:00Z" w16du:dateUtc="2025-09-04T14:10:00Z">
            <w:tblPrEx>
              <w:tblW w:w="12709" w:type="dxa"/>
            </w:tblPrEx>
          </w:tblPrExChange>
        </w:tblPrEx>
        <w:trPr>
          <w:trHeight w:val="480"/>
          <w:ins w:id="1798" w:author="Sam Dent" w:date="2025-09-04T10:03:00Z"/>
          <w:trPrChange w:id="179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80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2D89C3F" w14:textId="77777777" w:rsidR="00186DA9" w:rsidRPr="00186DA9" w:rsidRDefault="00186DA9" w:rsidP="00186DA9">
            <w:pPr>
              <w:widowControl/>
              <w:spacing w:after="0"/>
              <w:jc w:val="left"/>
              <w:rPr>
                <w:ins w:id="180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80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AEF0C15" w14:textId="77777777" w:rsidR="00186DA9" w:rsidRPr="00186DA9" w:rsidRDefault="00186DA9" w:rsidP="00186DA9">
            <w:pPr>
              <w:widowControl/>
              <w:spacing w:after="0"/>
              <w:jc w:val="left"/>
              <w:rPr>
                <w:ins w:id="180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80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FAF55DA" w14:textId="77777777" w:rsidR="00186DA9" w:rsidRPr="00186DA9" w:rsidRDefault="00186DA9" w:rsidP="00186DA9">
            <w:pPr>
              <w:widowControl/>
              <w:spacing w:after="0"/>
              <w:jc w:val="left"/>
              <w:rPr>
                <w:ins w:id="1805" w:author="Sam Dent" w:date="2025-09-04T10:03:00Z" w16du:dateUtc="2025-09-04T14:03:00Z"/>
                <w:rFonts w:ascii="Aptos Narrow" w:hAnsi="Aptos Narrow"/>
                <w:color w:val="000000"/>
                <w:sz w:val="18"/>
                <w:szCs w:val="18"/>
              </w:rPr>
            </w:pPr>
            <w:ins w:id="1806" w:author="Sam Dent" w:date="2025-09-04T10:03:00Z" w16du:dateUtc="2025-09-04T14:03:00Z">
              <w:r w:rsidRPr="00186DA9">
                <w:rPr>
                  <w:rFonts w:ascii="Aptos Narrow" w:hAnsi="Aptos Narrow"/>
                  <w:color w:val="000000"/>
                  <w:sz w:val="18"/>
                  <w:szCs w:val="18"/>
                </w:rPr>
                <w:t>4.8.2 Spring-Loaded Garage Door Hinge</w:t>
              </w:r>
            </w:ins>
          </w:p>
        </w:tc>
        <w:tc>
          <w:tcPr>
            <w:tcW w:w="2430" w:type="dxa"/>
            <w:tcBorders>
              <w:top w:val="nil"/>
              <w:left w:val="nil"/>
              <w:bottom w:val="single" w:sz="4" w:space="0" w:color="auto"/>
              <w:right w:val="single" w:sz="4" w:space="0" w:color="auto"/>
            </w:tcBorders>
            <w:vAlign w:val="center"/>
            <w:hideMark/>
            <w:tcPrChange w:id="180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47D45F8" w14:textId="77777777" w:rsidR="00186DA9" w:rsidRPr="00186DA9" w:rsidRDefault="00186DA9" w:rsidP="00186DA9">
            <w:pPr>
              <w:widowControl/>
              <w:spacing w:after="0"/>
              <w:jc w:val="left"/>
              <w:rPr>
                <w:ins w:id="1808" w:author="Sam Dent" w:date="2025-09-04T10:03:00Z" w16du:dateUtc="2025-09-04T14:03:00Z"/>
                <w:rFonts w:ascii="Aptos Narrow" w:hAnsi="Aptos Narrow"/>
                <w:color w:val="000000"/>
                <w:sz w:val="18"/>
                <w:szCs w:val="18"/>
              </w:rPr>
            </w:pPr>
            <w:ins w:id="1809" w:author="Sam Dent" w:date="2025-09-04T10:03:00Z" w16du:dateUtc="2025-09-04T14:03:00Z">
              <w:r w:rsidRPr="00186DA9">
                <w:rPr>
                  <w:rFonts w:ascii="Aptos Narrow" w:hAnsi="Aptos Narrow"/>
                  <w:color w:val="000000"/>
                  <w:sz w:val="18"/>
                  <w:szCs w:val="18"/>
                </w:rPr>
                <w:t>CI-SHL-SLDH-V02-260101</w:t>
              </w:r>
            </w:ins>
          </w:p>
        </w:tc>
        <w:tc>
          <w:tcPr>
            <w:tcW w:w="947" w:type="dxa"/>
            <w:tcBorders>
              <w:top w:val="nil"/>
              <w:left w:val="nil"/>
              <w:bottom w:val="single" w:sz="4" w:space="0" w:color="auto"/>
              <w:right w:val="single" w:sz="4" w:space="0" w:color="auto"/>
            </w:tcBorders>
            <w:vAlign w:val="center"/>
            <w:hideMark/>
            <w:tcPrChange w:id="181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4F1F04A" w14:textId="77777777" w:rsidR="00186DA9" w:rsidRPr="00186DA9" w:rsidRDefault="00186DA9" w:rsidP="00186DA9">
            <w:pPr>
              <w:widowControl/>
              <w:spacing w:after="0"/>
              <w:jc w:val="center"/>
              <w:rPr>
                <w:ins w:id="1811" w:author="Sam Dent" w:date="2025-09-04T10:03:00Z" w16du:dateUtc="2025-09-04T14:03:00Z"/>
                <w:rFonts w:ascii="Aptos Narrow" w:hAnsi="Aptos Narrow"/>
                <w:color w:val="000000"/>
                <w:sz w:val="18"/>
                <w:szCs w:val="18"/>
              </w:rPr>
            </w:pPr>
            <w:ins w:id="181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81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09C45BE" w14:textId="77777777" w:rsidR="00186DA9" w:rsidRPr="00186DA9" w:rsidRDefault="00186DA9" w:rsidP="00186DA9">
            <w:pPr>
              <w:widowControl/>
              <w:spacing w:after="0"/>
              <w:jc w:val="left"/>
              <w:rPr>
                <w:ins w:id="1814" w:author="Sam Dent" w:date="2025-09-04T10:03:00Z" w16du:dateUtc="2025-09-04T14:03:00Z"/>
                <w:rFonts w:ascii="Aptos Narrow" w:hAnsi="Aptos Narrow"/>
                <w:color w:val="000000"/>
                <w:sz w:val="18"/>
                <w:szCs w:val="18"/>
              </w:rPr>
            </w:pPr>
            <w:ins w:id="1815" w:author="Sam Dent" w:date="2025-09-04T10:03:00Z" w16du:dateUtc="2025-09-04T14:03:00Z">
              <w:r w:rsidRPr="00186DA9">
                <w:rPr>
                  <w:rFonts w:ascii="Aptos Narrow" w:hAnsi="Aptos Narrow"/>
                  <w:color w:val="000000"/>
                  <w:sz w:val="18"/>
                  <w:szCs w:val="18"/>
                </w:rPr>
                <w:t>Added algorithm and resulting savings outputs for electric heating</w:t>
              </w:r>
            </w:ins>
          </w:p>
        </w:tc>
        <w:tc>
          <w:tcPr>
            <w:tcW w:w="1078" w:type="dxa"/>
            <w:tcBorders>
              <w:top w:val="nil"/>
              <w:left w:val="nil"/>
              <w:bottom w:val="single" w:sz="4" w:space="0" w:color="auto"/>
              <w:right w:val="single" w:sz="4" w:space="0" w:color="auto"/>
            </w:tcBorders>
            <w:vAlign w:val="center"/>
            <w:hideMark/>
            <w:tcPrChange w:id="181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62C2B12" w14:textId="2431ADBE" w:rsidR="00186DA9" w:rsidRPr="00186DA9" w:rsidRDefault="00164DDC" w:rsidP="00186DA9">
            <w:pPr>
              <w:widowControl/>
              <w:spacing w:after="0"/>
              <w:jc w:val="left"/>
              <w:rPr>
                <w:ins w:id="1817" w:author="Sam Dent" w:date="2025-09-04T10:03:00Z" w16du:dateUtc="2025-09-04T14:03:00Z"/>
                <w:rFonts w:ascii="Aptos Narrow" w:hAnsi="Aptos Narrow"/>
                <w:color w:val="000000"/>
                <w:sz w:val="18"/>
                <w:szCs w:val="18"/>
              </w:rPr>
            </w:pPr>
            <w:ins w:id="1818" w:author="Sam Dent" w:date="2025-09-04T10:05:00Z" w16du:dateUtc="2025-09-04T14:05:00Z">
              <w:r>
                <w:rPr>
                  <w:rFonts w:ascii="Aptos Narrow" w:hAnsi="Aptos Narrow"/>
                  <w:color w:val="000000"/>
                  <w:sz w:val="18"/>
                  <w:szCs w:val="18"/>
                </w:rPr>
                <w:t>Dependent</w:t>
              </w:r>
            </w:ins>
            <w:ins w:id="181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1131902A" w14:textId="77777777" w:rsidTr="00985415">
        <w:tblPrEx>
          <w:tblPrExChange w:id="1820" w:author="Sam Dent" w:date="2025-09-04T10:10:00Z" w16du:dateUtc="2025-09-04T14:10:00Z">
            <w:tblPrEx>
              <w:tblW w:w="12709" w:type="dxa"/>
            </w:tblPrEx>
          </w:tblPrExChange>
        </w:tblPrEx>
        <w:trPr>
          <w:trHeight w:val="480"/>
          <w:ins w:id="1821" w:author="Sam Dent" w:date="2025-09-04T10:03:00Z"/>
          <w:trPrChange w:id="1822"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82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2CEA0C5" w14:textId="77777777" w:rsidR="00186DA9" w:rsidRPr="00186DA9" w:rsidRDefault="00186DA9" w:rsidP="00186DA9">
            <w:pPr>
              <w:widowControl/>
              <w:spacing w:after="0"/>
              <w:jc w:val="left"/>
              <w:rPr>
                <w:ins w:id="182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82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BFA6B67" w14:textId="77777777" w:rsidR="00186DA9" w:rsidRPr="00186DA9" w:rsidRDefault="00186DA9" w:rsidP="00186DA9">
            <w:pPr>
              <w:widowControl/>
              <w:spacing w:after="0"/>
              <w:jc w:val="left"/>
              <w:rPr>
                <w:ins w:id="182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82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0F70CFC" w14:textId="77777777" w:rsidR="00186DA9" w:rsidRPr="00186DA9" w:rsidRDefault="00186DA9" w:rsidP="00186DA9">
            <w:pPr>
              <w:widowControl/>
              <w:spacing w:after="0"/>
              <w:jc w:val="left"/>
              <w:rPr>
                <w:ins w:id="1828" w:author="Sam Dent" w:date="2025-09-04T10:03:00Z" w16du:dateUtc="2025-09-04T14:03:00Z"/>
                <w:rFonts w:ascii="Aptos Narrow" w:hAnsi="Aptos Narrow"/>
                <w:color w:val="000000"/>
                <w:sz w:val="18"/>
                <w:szCs w:val="18"/>
              </w:rPr>
            </w:pPr>
            <w:ins w:id="1829" w:author="Sam Dent" w:date="2025-09-04T10:03:00Z" w16du:dateUtc="2025-09-04T14:03:00Z">
              <w:r w:rsidRPr="00186DA9">
                <w:rPr>
                  <w:rFonts w:ascii="Aptos Narrow" w:hAnsi="Aptos Narrow"/>
                  <w:color w:val="000000"/>
                  <w:sz w:val="18"/>
                  <w:szCs w:val="18"/>
                </w:rPr>
                <w:t>4.8.4 C&amp;I Air Sealing</w:t>
              </w:r>
            </w:ins>
          </w:p>
        </w:tc>
        <w:tc>
          <w:tcPr>
            <w:tcW w:w="2430" w:type="dxa"/>
            <w:tcBorders>
              <w:top w:val="nil"/>
              <w:left w:val="nil"/>
              <w:bottom w:val="single" w:sz="4" w:space="0" w:color="auto"/>
              <w:right w:val="single" w:sz="4" w:space="0" w:color="auto"/>
            </w:tcBorders>
            <w:vAlign w:val="center"/>
            <w:hideMark/>
            <w:tcPrChange w:id="183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0B9ECB9" w14:textId="77777777" w:rsidR="00186DA9" w:rsidRPr="00186DA9" w:rsidRDefault="00186DA9" w:rsidP="00186DA9">
            <w:pPr>
              <w:widowControl/>
              <w:spacing w:after="0"/>
              <w:jc w:val="left"/>
              <w:rPr>
                <w:ins w:id="1831" w:author="Sam Dent" w:date="2025-09-04T10:03:00Z" w16du:dateUtc="2025-09-04T14:03:00Z"/>
                <w:rFonts w:ascii="Aptos Narrow" w:hAnsi="Aptos Narrow"/>
                <w:color w:val="000000"/>
                <w:sz w:val="18"/>
                <w:szCs w:val="18"/>
              </w:rPr>
            </w:pPr>
            <w:ins w:id="1832" w:author="Sam Dent" w:date="2025-09-04T10:03:00Z" w16du:dateUtc="2025-09-04T14:03:00Z">
              <w:r w:rsidRPr="00186DA9">
                <w:rPr>
                  <w:rFonts w:ascii="Aptos Narrow" w:hAnsi="Aptos Narrow"/>
                  <w:color w:val="000000"/>
                  <w:sz w:val="18"/>
                  <w:szCs w:val="18"/>
                </w:rPr>
                <w:t>CI-SHL-CAIR-V05-260101</w:t>
              </w:r>
            </w:ins>
          </w:p>
        </w:tc>
        <w:tc>
          <w:tcPr>
            <w:tcW w:w="947" w:type="dxa"/>
            <w:tcBorders>
              <w:top w:val="nil"/>
              <w:left w:val="nil"/>
              <w:bottom w:val="single" w:sz="4" w:space="0" w:color="auto"/>
              <w:right w:val="single" w:sz="4" w:space="0" w:color="auto"/>
            </w:tcBorders>
            <w:vAlign w:val="center"/>
            <w:hideMark/>
            <w:tcPrChange w:id="183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7BB527E" w14:textId="77777777" w:rsidR="00186DA9" w:rsidRPr="00186DA9" w:rsidRDefault="00186DA9" w:rsidP="00186DA9">
            <w:pPr>
              <w:widowControl/>
              <w:spacing w:after="0"/>
              <w:jc w:val="center"/>
              <w:rPr>
                <w:ins w:id="1834" w:author="Sam Dent" w:date="2025-09-04T10:03:00Z" w16du:dateUtc="2025-09-04T14:03:00Z"/>
                <w:rFonts w:ascii="Aptos Narrow" w:hAnsi="Aptos Narrow"/>
                <w:color w:val="000000"/>
                <w:sz w:val="18"/>
                <w:szCs w:val="18"/>
              </w:rPr>
            </w:pPr>
            <w:ins w:id="183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83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8588B16" w14:textId="77777777" w:rsidR="00186DA9" w:rsidRPr="00186DA9" w:rsidRDefault="00186DA9" w:rsidP="00186DA9">
            <w:pPr>
              <w:widowControl/>
              <w:spacing w:after="0"/>
              <w:jc w:val="left"/>
              <w:rPr>
                <w:ins w:id="1837" w:author="Sam Dent" w:date="2025-09-04T10:03:00Z" w16du:dateUtc="2025-09-04T14:03:00Z"/>
                <w:rFonts w:cs="Calibri"/>
                <w:color w:val="000000"/>
                <w:sz w:val="18"/>
                <w:szCs w:val="18"/>
              </w:rPr>
            </w:pPr>
            <w:ins w:id="1838"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83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7DC8044" w14:textId="44BABE9B" w:rsidR="00186DA9" w:rsidRPr="00186DA9" w:rsidRDefault="00164DDC" w:rsidP="00186DA9">
            <w:pPr>
              <w:widowControl/>
              <w:spacing w:after="0"/>
              <w:jc w:val="left"/>
              <w:rPr>
                <w:ins w:id="1840" w:author="Sam Dent" w:date="2025-09-04T10:03:00Z" w16du:dateUtc="2025-09-04T14:03:00Z"/>
                <w:rFonts w:ascii="Aptos Narrow" w:hAnsi="Aptos Narrow"/>
                <w:color w:val="000000"/>
                <w:sz w:val="18"/>
                <w:szCs w:val="18"/>
              </w:rPr>
            </w:pPr>
            <w:ins w:id="1841" w:author="Sam Dent" w:date="2025-09-04T10:05:00Z" w16du:dateUtc="2025-09-04T14:05:00Z">
              <w:r>
                <w:rPr>
                  <w:rFonts w:ascii="Aptos Narrow" w:hAnsi="Aptos Narrow"/>
                  <w:color w:val="000000"/>
                  <w:sz w:val="18"/>
                  <w:szCs w:val="18"/>
                </w:rPr>
                <w:t>Dependent</w:t>
              </w:r>
            </w:ins>
            <w:ins w:id="1842"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DA280AE" w14:textId="77777777" w:rsidTr="00985415">
        <w:tblPrEx>
          <w:tblPrExChange w:id="1843" w:author="Sam Dent" w:date="2025-09-04T10:10:00Z" w16du:dateUtc="2025-09-04T14:10:00Z">
            <w:tblPrEx>
              <w:tblW w:w="12709" w:type="dxa"/>
            </w:tblPrEx>
          </w:tblPrExChange>
        </w:tblPrEx>
        <w:trPr>
          <w:trHeight w:val="480"/>
          <w:ins w:id="1844" w:author="Sam Dent" w:date="2025-09-04T10:03:00Z"/>
          <w:trPrChange w:id="184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84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5745E78" w14:textId="77777777" w:rsidR="00186DA9" w:rsidRPr="00186DA9" w:rsidRDefault="00186DA9" w:rsidP="00186DA9">
            <w:pPr>
              <w:widowControl/>
              <w:spacing w:after="0"/>
              <w:jc w:val="left"/>
              <w:rPr>
                <w:ins w:id="184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84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C58F8CF" w14:textId="77777777" w:rsidR="00186DA9" w:rsidRPr="00186DA9" w:rsidRDefault="00186DA9" w:rsidP="00186DA9">
            <w:pPr>
              <w:widowControl/>
              <w:spacing w:after="0"/>
              <w:jc w:val="left"/>
              <w:rPr>
                <w:ins w:id="184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85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C4E0787" w14:textId="77777777" w:rsidR="00186DA9" w:rsidRPr="00186DA9" w:rsidRDefault="00186DA9" w:rsidP="00186DA9">
            <w:pPr>
              <w:widowControl/>
              <w:spacing w:after="0"/>
              <w:jc w:val="left"/>
              <w:rPr>
                <w:ins w:id="1851" w:author="Sam Dent" w:date="2025-09-04T10:03:00Z" w16du:dateUtc="2025-09-04T14:03:00Z"/>
                <w:rFonts w:ascii="Aptos Narrow" w:hAnsi="Aptos Narrow"/>
                <w:color w:val="000000"/>
                <w:sz w:val="18"/>
                <w:szCs w:val="18"/>
              </w:rPr>
            </w:pPr>
            <w:ins w:id="1852" w:author="Sam Dent" w:date="2025-09-04T10:03:00Z" w16du:dateUtc="2025-09-04T14:03:00Z">
              <w:r w:rsidRPr="00186DA9">
                <w:rPr>
                  <w:rFonts w:ascii="Aptos Narrow" w:hAnsi="Aptos Narrow"/>
                  <w:color w:val="000000"/>
                  <w:sz w:val="18"/>
                  <w:szCs w:val="18"/>
                </w:rPr>
                <w:t>4.8.5 High Speed Overhead Doors</w:t>
              </w:r>
            </w:ins>
          </w:p>
        </w:tc>
        <w:tc>
          <w:tcPr>
            <w:tcW w:w="2430" w:type="dxa"/>
            <w:tcBorders>
              <w:top w:val="nil"/>
              <w:left w:val="nil"/>
              <w:bottom w:val="single" w:sz="4" w:space="0" w:color="auto"/>
              <w:right w:val="single" w:sz="4" w:space="0" w:color="auto"/>
            </w:tcBorders>
            <w:vAlign w:val="center"/>
            <w:hideMark/>
            <w:tcPrChange w:id="185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8836FDB" w14:textId="77777777" w:rsidR="00186DA9" w:rsidRPr="00186DA9" w:rsidRDefault="00186DA9" w:rsidP="00186DA9">
            <w:pPr>
              <w:widowControl/>
              <w:spacing w:after="0"/>
              <w:jc w:val="left"/>
              <w:rPr>
                <w:ins w:id="1854" w:author="Sam Dent" w:date="2025-09-04T10:03:00Z" w16du:dateUtc="2025-09-04T14:03:00Z"/>
                <w:rFonts w:ascii="Aptos Narrow" w:hAnsi="Aptos Narrow"/>
                <w:color w:val="000000"/>
                <w:sz w:val="18"/>
                <w:szCs w:val="18"/>
              </w:rPr>
            </w:pPr>
            <w:ins w:id="1855" w:author="Sam Dent" w:date="2025-09-04T10:03:00Z" w16du:dateUtc="2025-09-04T14:03:00Z">
              <w:r w:rsidRPr="00186DA9">
                <w:rPr>
                  <w:rFonts w:ascii="Aptos Narrow" w:hAnsi="Aptos Narrow"/>
                  <w:color w:val="000000"/>
                  <w:sz w:val="18"/>
                  <w:szCs w:val="18"/>
                </w:rPr>
                <w:t>CI-SHL-HSOD-V02-260101</w:t>
              </w:r>
            </w:ins>
          </w:p>
        </w:tc>
        <w:tc>
          <w:tcPr>
            <w:tcW w:w="947" w:type="dxa"/>
            <w:tcBorders>
              <w:top w:val="nil"/>
              <w:left w:val="nil"/>
              <w:bottom w:val="single" w:sz="4" w:space="0" w:color="auto"/>
              <w:right w:val="single" w:sz="4" w:space="0" w:color="auto"/>
            </w:tcBorders>
            <w:vAlign w:val="center"/>
            <w:hideMark/>
            <w:tcPrChange w:id="185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566E5AC" w14:textId="77777777" w:rsidR="00186DA9" w:rsidRPr="00186DA9" w:rsidRDefault="00186DA9" w:rsidP="00186DA9">
            <w:pPr>
              <w:widowControl/>
              <w:spacing w:after="0"/>
              <w:jc w:val="center"/>
              <w:rPr>
                <w:ins w:id="1857" w:author="Sam Dent" w:date="2025-09-04T10:03:00Z" w16du:dateUtc="2025-09-04T14:03:00Z"/>
                <w:rFonts w:ascii="Aptos Narrow" w:hAnsi="Aptos Narrow"/>
                <w:color w:val="000000"/>
                <w:sz w:val="18"/>
                <w:szCs w:val="18"/>
              </w:rPr>
            </w:pPr>
            <w:ins w:id="185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85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785CB67" w14:textId="77777777" w:rsidR="00186DA9" w:rsidRPr="00186DA9" w:rsidRDefault="00186DA9" w:rsidP="00186DA9">
            <w:pPr>
              <w:widowControl/>
              <w:spacing w:after="0"/>
              <w:jc w:val="left"/>
              <w:rPr>
                <w:ins w:id="1860" w:author="Sam Dent" w:date="2025-09-04T10:03:00Z" w16du:dateUtc="2025-09-04T14:03:00Z"/>
                <w:rFonts w:cs="Calibri"/>
                <w:color w:val="000000"/>
                <w:sz w:val="18"/>
                <w:szCs w:val="18"/>
              </w:rPr>
            </w:pPr>
            <w:ins w:id="1861"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86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2D9190B" w14:textId="68F6D661" w:rsidR="00186DA9" w:rsidRPr="00186DA9" w:rsidRDefault="00164DDC" w:rsidP="00186DA9">
            <w:pPr>
              <w:widowControl/>
              <w:spacing w:after="0"/>
              <w:jc w:val="left"/>
              <w:rPr>
                <w:ins w:id="1863" w:author="Sam Dent" w:date="2025-09-04T10:03:00Z" w16du:dateUtc="2025-09-04T14:03:00Z"/>
                <w:rFonts w:ascii="Aptos Narrow" w:hAnsi="Aptos Narrow"/>
                <w:color w:val="000000"/>
                <w:sz w:val="18"/>
                <w:szCs w:val="18"/>
              </w:rPr>
            </w:pPr>
            <w:ins w:id="1864" w:author="Sam Dent" w:date="2025-09-04T10:05:00Z" w16du:dateUtc="2025-09-04T14:05:00Z">
              <w:r>
                <w:rPr>
                  <w:rFonts w:ascii="Aptos Narrow" w:hAnsi="Aptos Narrow"/>
                  <w:color w:val="000000"/>
                  <w:sz w:val="18"/>
                  <w:szCs w:val="18"/>
                </w:rPr>
                <w:t>Dependent</w:t>
              </w:r>
            </w:ins>
            <w:ins w:id="186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445D78A" w14:textId="77777777" w:rsidTr="00985415">
        <w:tblPrEx>
          <w:tblPrExChange w:id="1866" w:author="Sam Dent" w:date="2025-09-04T10:10:00Z" w16du:dateUtc="2025-09-04T14:10:00Z">
            <w:tblPrEx>
              <w:tblW w:w="12709" w:type="dxa"/>
            </w:tblPrEx>
          </w:tblPrExChange>
        </w:tblPrEx>
        <w:trPr>
          <w:trHeight w:val="480"/>
          <w:ins w:id="1867" w:author="Sam Dent" w:date="2025-09-04T10:03:00Z"/>
          <w:trPrChange w:id="186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86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E2F6A34" w14:textId="77777777" w:rsidR="00186DA9" w:rsidRPr="00186DA9" w:rsidRDefault="00186DA9" w:rsidP="00186DA9">
            <w:pPr>
              <w:widowControl/>
              <w:spacing w:after="0"/>
              <w:jc w:val="left"/>
              <w:rPr>
                <w:ins w:id="187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87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C0A2250" w14:textId="77777777" w:rsidR="00186DA9" w:rsidRPr="00186DA9" w:rsidRDefault="00186DA9" w:rsidP="00186DA9">
            <w:pPr>
              <w:widowControl/>
              <w:spacing w:after="0"/>
              <w:jc w:val="left"/>
              <w:rPr>
                <w:ins w:id="187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87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BD30D3B" w14:textId="77777777" w:rsidR="00186DA9" w:rsidRPr="00186DA9" w:rsidRDefault="00186DA9" w:rsidP="00186DA9">
            <w:pPr>
              <w:widowControl/>
              <w:spacing w:after="0"/>
              <w:jc w:val="left"/>
              <w:rPr>
                <w:ins w:id="1874" w:author="Sam Dent" w:date="2025-09-04T10:03:00Z" w16du:dateUtc="2025-09-04T14:03:00Z"/>
                <w:rFonts w:ascii="Aptos Narrow" w:hAnsi="Aptos Narrow"/>
                <w:color w:val="000000"/>
                <w:sz w:val="18"/>
                <w:szCs w:val="18"/>
              </w:rPr>
            </w:pPr>
            <w:ins w:id="1875" w:author="Sam Dent" w:date="2025-09-04T10:03:00Z" w16du:dateUtc="2025-09-04T14:03:00Z">
              <w:r w:rsidRPr="00186DA9">
                <w:rPr>
                  <w:rFonts w:ascii="Aptos Narrow" w:hAnsi="Aptos Narrow"/>
                  <w:color w:val="000000"/>
                  <w:sz w:val="18"/>
                  <w:szCs w:val="18"/>
                </w:rPr>
                <w:t>4.8.6 Dock Door Seals and Shelter</w:t>
              </w:r>
            </w:ins>
          </w:p>
        </w:tc>
        <w:tc>
          <w:tcPr>
            <w:tcW w:w="2430" w:type="dxa"/>
            <w:tcBorders>
              <w:top w:val="nil"/>
              <w:left w:val="nil"/>
              <w:bottom w:val="single" w:sz="4" w:space="0" w:color="auto"/>
              <w:right w:val="single" w:sz="4" w:space="0" w:color="auto"/>
            </w:tcBorders>
            <w:vAlign w:val="center"/>
            <w:hideMark/>
            <w:tcPrChange w:id="187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AAF9D26" w14:textId="77777777" w:rsidR="00186DA9" w:rsidRPr="00186DA9" w:rsidRDefault="00186DA9" w:rsidP="00186DA9">
            <w:pPr>
              <w:widowControl/>
              <w:spacing w:after="0"/>
              <w:jc w:val="left"/>
              <w:rPr>
                <w:ins w:id="1877" w:author="Sam Dent" w:date="2025-09-04T10:03:00Z" w16du:dateUtc="2025-09-04T14:03:00Z"/>
                <w:rFonts w:ascii="Aptos Narrow" w:hAnsi="Aptos Narrow"/>
                <w:color w:val="000000"/>
                <w:sz w:val="18"/>
                <w:szCs w:val="18"/>
              </w:rPr>
            </w:pPr>
            <w:ins w:id="1878" w:author="Sam Dent" w:date="2025-09-04T10:03:00Z" w16du:dateUtc="2025-09-04T14:03:00Z">
              <w:r w:rsidRPr="00186DA9">
                <w:rPr>
                  <w:rFonts w:ascii="Aptos Narrow" w:hAnsi="Aptos Narrow"/>
                  <w:color w:val="000000"/>
                  <w:sz w:val="18"/>
                  <w:szCs w:val="18"/>
                </w:rPr>
                <w:t>CI-SHL-DDSS-V02-260101</w:t>
              </w:r>
            </w:ins>
          </w:p>
        </w:tc>
        <w:tc>
          <w:tcPr>
            <w:tcW w:w="947" w:type="dxa"/>
            <w:tcBorders>
              <w:top w:val="nil"/>
              <w:left w:val="nil"/>
              <w:bottom w:val="single" w:sz="4" w:space="0" w:color="auto"/>
              <w:right w:val="single" w:sz="4" w:space="0" w:color="auto"/>
            </w:tcBorders>
            <w:vAlign w:val="center"/>
            <w:hideMark/>
            <w:tcPrChange w:id="187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E2C9970" w14:textId="77777777" w:rsidR="00186DA9" w:rsidRPr="00186DA9" w:rsidRDefault="00186DA9" w:rsidP="00186DA9">
            <w:pPr>
              <w:widowControl/>
              <w:spacing w:after="0"/>
              <w:jc w:val="center"/>
              <w:rPr>
                <w:ins w:id="1880" w:author="Sam Dent" w:date="2025-09-04T10:03:00Z" w16du:dateUtc="2025-09-04T14:03:00Z"/>
                <w:rFonts w:ascii="Aptos Narrow" w:hAnsi="Aptos Narrow"/>
                <w:color w:val="000000"/>
                <w:sz w:val="18"/>
                <w:szCs w:val="18"/>
              </w:rPr>
            </w:pPr>
            <w:ins w:id="188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88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0074756" w14:textId="77777777" w:rsidR="00186DA9" w:rsidRPr="00186DA9" w:rsidRDefault="00186DA9" w:rsidP="00186DA9">
            <w:pPr>
              <w:widowControl/>
              <w:spacing w:after="0"/>
              <w:jc w:val="left"/>
              <w:rPr>
                <w:ins w:id="1883" w:author="Sam Dent" w:date="2025-09-04T10:03:00Z" w16du:dateUtc="2025-09-04T14:03:00Z"/>
                <w:rFonts w:cs="Calibri"/>
                <w:color w:val="000000"/>
                <w:sz w:val="18"/>
                <w:szCs w:val="18"/>
              </w:rPr>
            </w:pPr>
            <w:ins w:id="1884"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88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2488C93" w14:textId="58C23CEC" w:rsidR="00186DA9" w:rsidRPr="00186DA9" w:rsidRDefault="00164DDC" w:rsidP="00186DA9">
            <w:pPr>
              <w:widowControl/>
              <w:spacing w:after="0"/>
              <w:jc w:val="left"/>
              <w:rPr>
                <w:ins w:id="1886" w:author="Sam Dent" w:date="2025-09-04T10:03:00Z" w16du:dateUtc="2025-09-04T14:03:00Z"/>
                <w:rFonts w:ascii="Aptos Narrow" w:hAnsi="Aptos Narrow"/>
                <w:color w:val="000000"/>
                <w:sz w:val="18"/>
                <w:szCs w:val="18"/>
              </w:rPr>
            </w:pPr>
            <w:ins w:id="1887" w:author="Sam Dent" w:date="2025-09-04T10:05:00Z" w16du:dateUtc="2025-09-04T14:05:00Z">
              <w:r>
                <w:rPr>
                  <w:rFonts w:ascii="Aptos Narrow" w:hAnsi="Aptos Narrow"/>
                  <w:color w:val="000000"/>
                  <w:sz w:val="18"/>
                  <w:szCs w:val="18"/>
                </w:rPr>
                <w:t>Dependent</w:t>
              </w:r>
            </w:ins>
            <w:ins w:id="188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1F9F854E" w14:textId="77777777" w:rsidTr="00985415">
        <w:tblPrEx>
          <w:tblPrExChange w:id="1889" w:author="Sam Dent" w:date="2025-09-04T10:10:00Z" w16du:dateUtc="2025-09-04T14:10:00Z">
            <w:tblPrEx>
              <w:tblW w:w="12709" w:type="dxa"/>
            </w:tblPrEx>
          </w:tblPrExChange>
        </w:tblPrEx>
        <w:trPr>
          <w:trHeight w:val="480"/>
          <w:ins w:id="1890" w:author="Sam Dent" w:date="2025-09-04T10:03:00Z"/>
          <w:trPrChange w:id="1891"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89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66AB7F3" w14:textId="77777777" w:rsidR="00186DA9" w:rsidRPr="00186DA9" w:rsidRDefault="00186DA9" w:rsidP="00186DA9">
            <w:pPr>
              <w:widowControl/>
              <w:spacing w:after="0"/>
              <w:jc w:val="left"/>
              <w:rPr>
                <w:ins w:id="189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89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71FD7EB" w14:textId="77777777" w:rsidR="00186DA9" w:rsidRPr="00186DA9" w:rsidRDefault="00186DA9" w:rsidP="00186DA9">
            <w:pPr>
              <w:widowControl/>
              <w:spacing w:after="0"/>
              <w:jc w:val="left"/>
              <w:rPr>
                <w:ins w:id="189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89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BAB28C4" w14:textId="77777777" w:rsidR="00186DA9" w:rsidRPr="00186DA9" w:rsidRDefault="00186DA9" w:rsidP="00186DA9">
            <w:pPr>
              <w:widowControl/>
              <w:spacing w:after="0"/>
              <w:jc w:val="left"/>
              <w:rPr>
                <w:ins w:id="1897" w:author="Sam Dent" w:date="2025-09-04T10:03:00Z" w16du:dateUtc="2025-09-04T14:03:00Z"/>
                <w:rFonts w:ascii="Aptos Narrow" w:hAnsi="Aptos Narrow"/>
                <w:color w:val="000000"/>
                <w:sz w:val="18"/>
                <w:szCs w:val="18"/>
              </w:rPr>
            </w:pPr>
            <w:ins w:id="1898" w:author="Sam Dent" w:date="2025-09-04T10:03:00Z" w16du:dateUtc="2025-09-04T14:03:00Z">
              <w:r w:rsidRPr="00186DA9">
                <w:rPr>
                  <w:rFonts w:ascii="Aptos Narrow" w:hAnsi="Aptos Narrow"/>
                  <w:color w:val="000000"/>
                  <w:sz w:val="18"/>
                  <w:szCs w:val="18"/>
                </w:rPr>
                <w:t>4.8.7 Commercial Wall Insulation</w:t>
              </w:r>
            </w:ins>
          </w:p>
        </w:tc>
        <w:tc>
          <w:tcPr>
            <w:tcW w:w="2430" w:type="dxa"/>
            <w:tcBorders>
              <w:top w:val="nil"/>
              <w:left w:val="nil"/>
              <w:bottom w:val="single" w:sz="4" w:space="0" w:color="auto"/>
              <w:right w:val="single" w:sz="4" w:space="0" w:color="auto"/>
            </w:tcBorders>
            <w:vAlign w:val="center"/>
            <w:hideMark/>
            <w:tcPrChange w:id="189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047AB3D" w14:textId="77777777" w:rsidR="00186DA9" w:rsidRPr="00186DA9" w:rsidRDefault="00186DA9" w:rsidP="00186DA9">
            <w:pPr>
              <w:widowControl/>
              <w:spacing w:after="0"/>
              <w:jc w:val="left"/>
              <w:rPr>
                <w:ins w:id="1900" w:author="Sam Dent" w:date="2025-09-04T10:03:00Z" w16du:dateUtc="2025-09-04T14:03:00Z"/>
                <w:rFonts w:ascii="Aptos Narrow" w:hAnsi="Aptos Narrow"/>
                <w:color w:val="000000"/>
                <w:sz w:val="18"/>
                <w:szCs w:val="18"/>
              </w:rPr>
            </w:pPr>
            <w:ins w:id="1901" w:author="Sam Dent" w:date="2025-09-04T10:03:00Z" w16du:dateUtc="2025-09-04T14:03:00Z">
              <w:r w:rsidRPr="00186DA9">
                <w:rPr>
                  <w:rFonts w:ascii="Aptos Narrow" w:hAnsi="Aptos Narrow"/>
                  <w:color w:val="000000"/>
                  <w:sz w:val="18"/>
                  <w:szCs w:val="18"/>
                </w:rPr>
                <w:t>CI-SHL-WINS-V05-260101</w:t>
              </w:r>
            </w:ins>
          </w:p>
        </w:tc>
        <w:tc>
          <w:tcPr>
            <w:tcW w:w="947" w:type="dxa"/>
            <w:tcBorders>
              <w:top w:val="nil"/>
              <w:left w:val="nil"/>
              <w:bottom w:val="single" w:sz="4" w:space="0" w:color="auto"/>
              <w:right w:val="single" w:sz="4" w:space="0" w:color="auto"/>
            </w:tcBorders>
            <w:vAlign w:val="center"/>
            <w:hideMark/>
            <w:tcPrChange w:id="190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8811A4E" w14:textId="77777777" w:rsidR="00186DA9" w:rsidRPr="00186DA9" w:rsidRDefault="00186DA9" w:rsidP="00186DA9">
            <w:pPr>
              <w:widowControl/>
              <w:spacing w:after="0"/>
              <w:jc w:val="center"/>
              <w:rPr>
                <w:ins w:id="1903" w:author="Sam Dent" w:date="2025-09-04T10:03:00Z" w16du:dateUtc="2025-09-04T14:03:00Z"/>
                <w:rFonts w:ascii="Aptos Narrow" w:hAnsi="Aptos Narrow"/>
                <w:color w:val="000000"/>
                <w:sz w:val="18"/>
                <w:szCs w:val="18"/>
              </w:rPr>
            </w:pPr>
            <w:ins w:id="190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90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BDADF54" w14:textId="77777777" w:rsidR="00186DA9" w:rsidRPr="00186DA9" w:rsidRDefault="00186DA9" w:rsidP="00186DA9">
            <w:pPr>
              <w:widowControl/>
              <w:spacing w:after="0"/>
              <w:jc w:val="left"/>
              <w:rPr>
                <w:ins w:id="1906" w:author="Sam Dent" w:date="2025-09-04T10:03:00Z" w16du:dateUtc="2025-09-04T14:03:00Z"/>
                <w:rFonts w:cs="Calibri"/>
                <w:color w:val="000000"/>
                <w:sz w:val="18"/>
                <w:szCs w:val="18"/>
              </w:rPr>
            </w:pPr>
            <w:ins w:id="1907"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90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6B66DD0" w14:textId="00333DD8" w:rsidR="00186DA9" w:rsidRPr="00186DA9" w:rsidRDefault="00164DDC" w:rsidP="00186DA9">
            <w:pPr>
              <w:widowControl/>
              <w:spacing w:after="0"/>
              <w:jc w:val="left"/>
              <w:rPr>
                <w:ins w:id="1909" w:author="Sam Dent" w:date="2025-09-04T10:03:00Z" w16du:dateUtc="2025-09-04T14:03:00Z"/>
                <w:rFonts w:ascii="Aptos Narrow" w:hAnsi="Aptos Narrow"/>
                <w:color w:val="000000"/>
                <w:sz w:val="18"/>
                <w:szCs w:val="18"/>
              </w:rPr>
            </w:pPr>
            <w:ins w:id="1910" w:author="Sam Dent" w:date="2025-09-04T10:05:00Z" w16du:dateUtc="2025-09-04T14:05:00Z">
              <w:r>
                <w:rPr>
                  <w:rFonts w:ascii="Aptos Narrow" w:hAnsi="Aptos Narrow"/>
                  <w:color w:val="000000"/>
                  <w:sz w:val="18"/>
                  <w:szCs w:val="18"/>
                </w:rPr>
                <w:t>Dependent</w:t>
              </w:r>
            </w:ins>
            <w:ins w:id="1911"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85854AC" w14:textId="77777777" w:rsidTr="00985415">
        <w:tblPrEx>
          <w:tblPrExChange w:id="1912" w:author="Sam Dent" w:date="2025-09-04T10:10:00Z" w16du:dateUtc="2025-09-04T14:10:00Z">
            <w:tblPrEx>
              <w:tblW w:w="12709" w:type="dxa"/>
            </w:tblPrEx>
          </w:tblPrExChange>
        </w:tblPrEx>
        <w:trPr>
          <w:trHeight w:val="480"/>
          <w:ins w:id="1913" w:author="Sam Dent" w:date="2025-09-04T10:03:00Z"/>
          <w:trPrChange w:id="1914"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91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5C9B26A" w14:textId="77777777" w:rsidR="00186DA9" w:rsidRPr="00186DA9" w:rsidRDefault="00186DA9" w:rsidP="00186DA9">
            <w:pPr>
              <w:widowControl/>
              <w:spacing w:after="0"/>
              <w:jc w:val="left"/>
              <w:rPr>
                <w:ins w:id="191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91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5CE655F" w14:textId="77777777" w:rsidR="00186DA9" w:rsidRPr="00186DA9" w:rsidRDefault="00186DA9" w:rsidP="00186DA9">
            <w:pPr>
              <w:widowControl/>
              <w:spacing w:after="0"/>
              <w:jc w:val="left"/>
              <w:rPr>
                <w:ins w:id="1918"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hideMark/>
            <w:tcPrChange w:id="1919" w:author="Sam Dent" w:date="2025-09-04T10:10:00Z" w16du:dateUtc="2025-09-04T14:10:00Z">
              <w:tcPr>
                <w:tcW w:w="2769" w:type="dxa"/>
                <w:gridSpan w:val="3"/>
                <w:vMerge w:val="restart"/>
                <w:tcBorders>
                  <w:top w:val="nil"/>
                  <w:left w:val="single" w:sz="4" w:space="0" w:color="auto"/>
                  <w:bottom w:val="single" w:sz="4" w:space="0" w:color="auto"/>
                  <w:right w:val="single" w:sz="4" w:space="0" w:color="auto"/>
                </w:tcBorders>
                <w:vAlign w:val="center"/>
                <w:hideMark/>
              </w:tcPr>
            </w:tcPrChange>
          </w:tcPr>
          <w:p w14:paraId="3A13D7B0" w14:textId="77777777" w:rsidR="00186DA9" w:rsidRPr="00186DA9" w:rsidRDefault="00186DA9" w:rsidP="00186DA9">
            <w:pPr>
              <w:widowControl/>
              <w:spacing w:after="0"/>
              <w:jc w:val="left"/>
              <w:rPr>
                <w:ins w:id="1920" w:author="Sam Dent" w:date="2025-09-04T10:03:00Z" w16du:dateUtc="2025-09-04T14:03:00Z"/>
                <w:rFonts w:ascii="Aptos Narrow" w:hAnsi="Aptos Narrow"/>
                <w:color w:val="000000"/>
                <w:sz w:val="18"/>
                <w:szCs w:val="18"/>
              </w:rPr>
            </w:pPr>
            <w:ins w:id="1921" w:author="Sam Dent" w:date="2025-09-04T10:03:00Z" w16du:dateUtc="2025-09-04T14:03:00Z">
              <w:r w:rsidRPr="00186DA9">
                <w:rPr>
                  <w:rFonts w:ascii="Aptos Narrow" w:hAnsi="Aptos Narrow"/>
                  <w:color w:val="000000"/>
                  <w:sz w:val="18"/>
                  <w:szCs w:val="18"/>
                </w:rPr>
                <w:t>4.8.8 Commercial Secondary Windows</w:t>
              </w:r>
            </w:ins>
          </w:p>
        </w:tc>
        <w:tc>
          <w:tcPr>
            <w:tcW w:w="2430" w:type="dxa"/>
            <w:tcBorders>
              <w:top w:val="nil"/>
              <w:left w:val="nil"/>
              <w:bottom w:val="single" w:sz="4" w:space="0" w:color="auto"/>
              <w:right w:val="single" w:sz="4" w:space="0" w:color="auto"/>
            </w:tcBorders>
            <w:vAlign w:val="center"/>
            <w:hideMark/>
            <w:tcPrChange w:id="192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6463D2D" w14:textId="77777777" w:rsidR="00186DA9" w:rsidRPr="00186DA9" w:rsidRDefault="00186DA9" w:rsidP="00186DA9">
            <w:pPr>
              <w:widowControl/>
              <w:spacing w:after="0"/>
              <w:jc w:val="left"/>
              <w:rPr>
                <w:ins w:id="1923" w:author="Sam Dent" w:date="2025-09-04T10:03:00Z" w16du:dateUtc="2025-09-04T14:03:00Z"/>
                <w:rFonts w:ascii="Aptos Narrow" w:hAnsi="Aptos Narrow"/>
                <w:color w:val="000000"/>
                <w:sz w:val="18"/>
                <w:szCs w:val="18"/>
              </w:rPr>
            </w:pPr>
            <w:ins w:id="1924" w:author="Sam Dent" w:date="2025-09-04T10:03:00Z" w16du:dateUtc="2025-09-04T14:03:00Z">
              <w:r w:rsidRPr="00186DA9">
                <w:rPr>
                  <w:rFonts w:ascii="Aptos Narrow" w:hAnsi="Aptos Narrow"/>
                  <w:color w:val="000000"/>
                  <w:sz w:val="18"/>
                  <w:szCs w:val="18"/>
                </w:rPr>
                <w:t>CI-SHL-CSW-V02-250101</w:t>
              </w:r>
            </w:ins>
          </w:p>
        </w:tc>
        <w:tc>
          <w:tcPr>
            <w:tcW w:w="947" w:type="dxa"/>
            <w:tcBorders>
              <w:top w:val="nil"/>
              <w:left w:val="nil"/>
              <w:bottom w:val="single" w:sz="4" w:space="0" w:color="auto"/>
              <w:right w:val="single" w:sz="4" w:space="0" w:color="auto"/>
            </w:tcBorders>
            <w:vAlign w:val="center"/>
            <w:hideMark/>
            <w:tcPrChange w:id="192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FA5B0B3" w14:textId="77777777" w:rsidR="00186DA9" w:rsidRPr="00186DA9" w:rsidRDefault="00186DA9" w:rsidP="00186DA9">
            <w:pPr>
              <w:widowControl/>
              <w:spacing w:after="0"/>
              <w:jc w:val="center"/>
              <w:rPr>
                <w:ins w:id="1926" w:author="Sam Dent" w:date="2025-09-04T10:03:00Z" w16du:dateUtc="2025-09-04T14:03:00Z"/>
                <w:rFonts w:ascii="Aptos Narrow" w:hAnsi="Aptos Narrow"/>
                <w:color w:val="000000"/>
                <w:sz w:val="18"/>
                <w:szCs w:val="18"/>
              </w:rPr>
            </w:pPr>
            <w:ins w:id="1927"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192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278BC90" w14:textId="77777777" w:rsidR="00186DA9" w:rsidRPr="00186DA9" w:rsidRDefault="00186DA9" w:rsidP="00186DA9">
            <w:pPr>
              <w:widowControl/>
              <w:spacing w:after="0"/>
              <w:jc w:val="left"/>
              <w:rPr>
                <w:ins w:id="1929" w:author="Sam Dent" w:date="2025-09-04T10:03:00Z" w16du:dateUtc="2025-09-04T14:03:00Z"/>
                <w:rFonts w:ascii="Aptos Narrow" w:hAnsi="Aptos Narrow"/>
                <w:color w:val="000000"/>
                <w:sz w:val="18"/>
                <w:szCs w:val="18"/>
              </w:rPr>
            </w:pPr>
            <w:ins w:id="1930" w:author="Sam Dent" w:date="2025-09-04T10:03:00Z" w16du:dateUtc="2025-09-04T14:03:00Z">
              <w:r w:rsidRPr="00186DA9">
                <w:rPr>
                  <w:rFonts w:ascii="Aptos Narrow" w:hAnsi="Aptos Narrow"/>
                  <w:color w:val="000000"/>
                  <w:sz w:val="18"/>
                  <w:szCs w:val="18"/>
                </w:rPr>
                <w:t>Fixed Fossil Fuel algorithm to divide by heating system efficiency, not multiply.</w:t>
              </w:r>
            </w:ins>
          </w:p>
        </w:tc>
        <w:tc>
          <w:tcPr>
            <w:tcW w:w="1078" w:type="dxa"/>
            <w:tcBorders>
              <w:top w:val="nil"/>
              <w:left w:val="nil"/>
              <w:bottom w:val="single" w:sz="4" w:space="0" w:color="auto"/>
              <w:right w:val="single" w:sz="4" w:space="0" w:color="auto"/>
            </w:tcBorders>
            <w:vAlign w:val="center"/>
            <w:hideMark/>
            <w:tcPrChange w:id="193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CE6ABC4" w14:textId="77777777" w:rsidR="00186DA9" w:rsidRPr="00186DA9" w:rsidRDefault="00186DA9" w:rsidP="00186DA9">
            <w:pPr>
              <w:widowControl/>
              <w:spacing w:after="0"/>
              <w:jc w:val="left"/>
              <w:rPr>
                <w:ins w:id="1932" w:author="Sam Dent" w:date="2025-09-04T10:03:00Z" w16du:dateUtc="2025-09-04T14:03:00Z"/>
                <w:rFonts w:ascii="Aptos Narrow" w:hAnsi="Aptos Narrow"/>
                <w:color w:val="000000"/>
                <w:sz w:val="18"/>
                <w:szCs w:val="18"/>
              </w:rPr>
            </w:pPr>
            <w:ins w:id="1933" w:author="Sam Dent" w:date="2025-09-04T10:03:00Z" w16du:dateUtc="2025-09-04T14:03:00Z">
              <w:r w:rsidRPr="00186DA9">
                <w:rPr>
                  <w:rFonts w:ascii="Aptos Narrow" w:hAnsi="Aptos Narrow"/>
                  <w:color w:val="000000"/>
                  <w:sz w:val="18"/>
                  <w:szCs w:val="18"/>
                </w:rPr>
                <w:t>Increase</w:t>
              </w:r>
            </w:ins>
          </w:p>
        </w:tc>
      </w:tr>
      <w:tr w:rsidR="00770CE6" w:rsidRPr="00186DA9" w14:paraId="021B2E79" w14:textId="77777777" w:rsidTr="00985415">
        <w:tblPrEx>
          <w:tblPrExChange w:id="1934" w:author="Sam Dent" w:date="2025-09-04T10:10:00Z" w16du:dateUtc="2025-09-04T14:10:00Z">
            <w:tblPrEx>
              <w:tblW w:w="12709" w:type="dxa"/>
            </w:tblPrEx>
          </w:tblPrExChange>
        </w:tblPrEx>
        <w:trPr>
          <w:trHeight w:val="480"/>
          <w:ins w:id="1935" w:author="Sam Dent" w:date="2025-09-04T10:03:00Z"/>
          <w:trPrChange w:id="193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93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FB5157C" w14:textId="77777777" w:rsidR="00186DA9" w:rsidRPr="00186DA9" w:rsidRDefault="00186DA9" w:rsidP="00186DA9">
            <w:pPr>
              <w:widowControl/>
              <w:spacing w:after="0"/>
              <w:jc w:val="left"/>
              <w:rPr>
                <w:ins w:id="193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93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1062F6E" w14:textId="77777777" w:rsidR="00186DA9" w:rsidRPr="00186DA9" w:rsidRDefault="00186DA9" w:rsidP="00186DA9">
            <w:pPr>
              <w:widowControl/>
              <w:spacing w:after="0"/>
              <w:jc w:val="left"/>
              <w:rPr>
                <w:ins w:id="1940"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hideMark/>
            <w:tcPrChange w:id="1941" w:author="Sam Dent" w:date="2025-09-04T10:10:00Z" w16du:dateUtc="2025-09-04T14:10:00Z">
              <w:tcPr>
                <w:tcW w:w="2769" w:type="dxa"/>
                <w:gridSpan w:val="3"/>
                <w:vMerge/>
                <w:tcBorders>
                  <w:top w:val="nil"/>
                  <w:left w:val="single" w:sz="4" w:space="0" w:color="auto"/>
                  <w:bottom w:val="single" w:sz="4" w:space="0" w:color="auto"/>
                  <w:right w:val="single" w:sz="4" w:space="0" w:color="auto"/>
                </w:tcBorders>
                <w:vAlign w:val="center"/>
                <w:hideMark/>
              </w:tcPr>
            </w:tcPrChange>
          </w:tcPr>
          <w:p w14:paraId="255672B1" w14:textId="77777777" w:rsidR="00186DA9" w:rsidRPr="00186DA9" w:rsidRDefault="00186DA9" w:rsidP="00186DA9">
            <w:pPr>
              <w:widowControl/>
              <w:spacing w:after="0"/>
              <w:jc w:val="left"/>
              <w:rPr>
                <w:ins w:id="1942"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194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07AC114" w14:textId="77777777" w:rsidR="00186DA9" w:rsidRPr="00186DA9" w:rsidRDefault="00186DA9" w:rsidP="00186DA9">
            <w:pPr>
              <w:widowControl/>
              <w:spacing w:after="0"/>
              <w:jc w:val="left"/>
              <w:rPr>
                <w:ins w:id="1944" w:author="Sam Dent" w:date="2025-09-04T10:03:00Z" w16du:dateUtc="2025-09-04T14:03:00Z"/>
                <w:rFonts w:ascii="Aptos Narrow" w:hAnsi="Aptos Narrow"/>
                <w:color w:val="000000"/>
                <w:sz w:val="18"/>
                <w:szCs w:val="18"/>
              </w:rPr>
            </w:pPr>
            <w:ins w:id="1945" w:author="Sam Dent" w:date="2025-09-04T10:03:00Z" w16du:dateUtc="2025-09-04T14:03:00Z">
              <w:r w:rsidRPr="00186DA9">
                <w:rPr>
                  <w:rFonts w:ascii="Aptos Narrow" w:hAnsi="Aptos Narrow"/>
                  <w:color w:val="000000"/>
                  <w:sz w:val="18"/>
                  <w:szCs w:val="18"/>
                </w:rPr>
                <w:t>CI-SHL-CSW-V03-260101</w:t>
              </w:r>
            </w:ins>
          </w:p>
        </w:tc>
        <w:tc>
          <w:tcPr>
            <w:tcW w:w="947" w:type="dxa"/>
            <w:tcBorders>
              <w:top w:val="nil"/>
              <w:left w:val="nil"/>
              <w:bottom w:val="single" w:sz="4" w:space="0" w:color="auto"/>
              <w:right w:val="single" w:sz="4" w:space="0" w:color="auto"/>
            </w:tcBorders>
            <w:vAlign w:val="center"/>
            <w:hideMark/>
            <w:tcPrChange w:id="194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04DC867" w14:textId="77777777" w:rsidR="00186DA9" w:rsidRPr="00186DA9" w:rsidRDefault="00186DA9" w:rsidP="00186DA9">
            <w:pPr>
              <w:widowControl/>
              <w:spacing w:after="0"/>
              <w:jc w:val="center"/>
              <w:rPr>
                <w:ins w:id="1947" w:author="Sam Dent" w:date="2025-09-04T10:03:00Z" w16du:dateUtc="2025-09-04T14:03:00Z"/>
                <w:rFonts w:ascii="Aptos Narrow" w:hAnsi="Aptos Narrow"/>
                <w:color w:val="000000"/>
                <w:sz w:val="18"/>
                <w:szCs w:val="18"/>
              </w:rPr>
            </w:pPr>
            <w:ins w:id="194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94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30DCA5F" w14:textId="77777777" w:rsidR="00186DA9" w:rsidRPr="00186DA9" w:rsidRDefault="00186DA9" w:rsidP="00186DA9">
            <w:pPr>
              <w:widowControl/>
              <w:spacing w:after="0"/>
              <w:jc w:val="left"/>
              <w:rPr>
                <w:ins w:id="1950" w:author="Sam Dent" w:date="2025-09-04T10:03:00Z" w16du:dateUtc="2025-09-04T14:03:00Z"/>
                <w:rFonts w:cs="Calibri"/>
                <w:color w:val="000000"/>
                <w:sz w:val="18"/>
                <w:szCs w:val="18"/>
              </w:rPr>
            </w:pPr>
            <w:ins w:id="1951" w:author="Sam Dent" w:date="2025-09-04T10:03:00Z" w16du:dateUtc="2025-09-04T14:03:00Z">
              <w:r w:rsidRPr="00186DA9">
                <w:rPr>
                  <w:rFonts w:cs="Calibri"/>
                  <w:color w:val="000000"/>
                  <w:sz w:val="18"/>
                  <w:szCs w:val="18"/>
                </w:rPr>
                <w:t>Updates to default cooling and heating efficiency assumptions based upon GDS Baseline Study data.</w:t>
              </w:r>
            </w:ins>
          </w:p>
        </w:tc>
        <w:tc>
          <w:tcPr>
            <w:tcW w:w="1078" w:type="dxa"/>
            <w:tcBorders>
              <w:top w:val="nil"/>
              <w:left w:val="nil"/>
              <w:bottom w:val="single" w:sz="4" w:space="0" w:color="auto"/>
              <w:right w:val="single" w:sz="4" w:space="0" w:color="auto"/>
            </w:tcBorders>
            <w:vAlign w:val="center"/>
            <w:hideMark/>
            <w:tcPrChange w:id="195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3197146" w14:textId="29715211" w:rsidR="00186DA9" w:rsidRPr="00186DA9" w:rsidRDefault="00164DDC" w:rsidP="00186DA9">
            <w:pPr>
              <w:widowControl/>
              <w:spacing w:after="0"/>
              <w:jc w:val="left"/>
              <w:rPr>
                <w:ins w:id="1953" w:author="Sam Dent" w:date="2025-09-04T10:03:00Z" w16du:dateUtc="2025-09-04T14:03:00Z"/>
                <w:rFonts w:ascii="Aptos Narrow" w:hAnsi="Aptos Narrow"/>
                <w:color w:val="000000"/>
                <w:sz w:val="18"/>
                <w:szCs w:val="18"/>
              </w:rPr>
            </w:pPr>
            <w:ins w:id="1954" w:author="Sam Dent" w:date="2025-09-04T10:05:00Z" w16du:dateUtc="2025-09-04T14:05:00Z">
              <w:r>
                <w:rPr>
                  <w:rFonts w:ascii="Aptos Narrow" w:hAnsi="Aptos Narrow"/>
                  <w:color w:val="000000"/>
                  <w:sz w:val="18"/>
                  <w:szCs w:val="18"/>
                </w:rPr>
                <w:t>Dependent</w:t>
              </w:r>
            </w:ins>
            <w:ins w:id="195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B86373E" w14:textId="77777777" w:rsidTr="00985415">
        <w:tblPrEx>
          <w:tblPrExChange w:id="1956" w:author="Sam Dent" w:date="2025-09-04T10:10:00Z" w16du:dateUtc="2025-09-04T14:10:00Z">
            <w:tblPrEx>
              <w:tblW w:w="12709" w:type="dxa"/>
            </w:tblPrEx>
          </w:tblPrExChange>
        </w:tblPrEx>
        <w:trPr>
          <w:trHeight w:val="240"/>
          <w:ins w:id="1957" w:author="Sam Dent" w:date="2025-09-04T10:03:00Z"/>
          <w:trPrChange w:id="1958"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195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7D29998" w14:textId="77777777" w:rsidR="00186DA9" w:rsidRPr="00186DA9" w:rsidRDefault="00186DA9" w:rsidP="00186DA9">
            <w:pPr>
              <w:widowControl/>
              <w:spacing w:after="0"/>
              <w:jc w:val="left"/>
              <w:rPr>
                <w:ins w:id="196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196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55B518E" w14:textId="77777777" w:rsidR="00186DA9" w:rsidRPr="00186DA9" w:rsidRDefault="00186DA9" w:rsidP="00186DA9">
            <w:pPr>
              <w:widowControl/>
              <w:spacing w:after="0"/>
              <w:jc w:val="left"/>
              <w:rPr>
                <w:ins w:id="196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196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B5471A6" w14:textId="77777777" w:rsidR="00186DA9" w:rsidRPr="00186DA9" w:rsidRDefault="00186DA9" w:rsidP="00186DA9">
            <w:pPr>
              <w:widowControl/>
              <w:spacing w:after="0"/>
              <w:jc w:val="left"/>
              <w:rPr>
                <w:ins w:id="1964" w:author="Sam Dent" w:date="2025-09-04T10:03:00Z" w16du:dateUtc="2025-09-04T14:03:00Z"/>
                <w:rFonts w:ascii="Aptos Narrow" w:hAnsi="Aptos Narrow"/>
                <w:color w:val="000000"/>
                <w:sz w:val="18"/>
                <w:szCs w:val="18"/>
              </w:rPr>
            </w:pPr>
            <w:ins w:id="1965" w:author="Sam Dent" w:date="2025-09-04T10:03:00Z" w16du:dateUtc="2025-09-04T14:03:00Z">
              <w:r w:rsidRPr="00186DA9">
                <w:rPr>
                  <w:rFonts w:ascii="Aptos Narrow" w:hAnsi="Aptos Narrow"/>
                  <w:color w:val="000000"/>
                  <w:sz w:val="18"/>
                  <w:szCs w:val="18"/>
                </w:rPr>
                <w:t>4.8.9 Efficient Windows</w:t>
              </w:r>
            </w:ins>
          </w:p>
        </w:tc>
        <w:tc>
          <w:tcPr>
            <w:tcW w:w="2430" w:type="dxa"/>
            <w:tcBorders>
              <w:top w:val="nil"/>
              <w:left w:val="nil"/>
              <w:bottom w:val="single" w:sz="4" w:space="0" w:color="auto"/>
              <w:right w:val="single" w:sz="4" w:space="0" w:color="auto"/>
            </w:tcBorders>
            <w:vAlign w:val="center"/>
            <w:hideMark/>
            <w:tcPrChange w:id="196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198EEEF" w14:textId="77777777" w:rsidR="00186DA9" w:rsidRPr="00186DA9" w:rsidRDefault="00186DA9" w:rsidP="00186DA9">
            <w:pPr>
              <w:widowControl/>
              <w:spacing w:after="0"/>
              <w:jc w:val="left"/>
              <w:rPr>
                <w:ins w:id="1967" w:author="Sam Dent" w:date="2025-09-04T10:03:00Z" w16du:dateUtc="2025-09-04T14:03:00Z"/>
                <w:rFonts w:ascii="Aptos Narrow" w:hAnsi="Aptos Narrow"/>
                <w:color w:val="000000"/>
                <w:sz w:val="18"/>
                <w:szCs w:val="18"/>
              </w:rPr>
            </w:pPr>
            <w:ins w:id="1968" w:author="Sam Dent" w:date="2025-09-04T10:03:00Z" w16du:dateUtc="2025-09-04T14:03:00Z">
              <w:r w:rsidRPr="00186DA9">
                <w:rPr>
                  <w:rFonts w:ascii="Aptos Narrow" w:hAnsi="Aptos Narrow"/>
                  <w:color w:val="000000"/>
                  <w:sz w:val="18"/>
                  <w:szCs w:val="18"/>
                </w:rPr>
                <w:t>CI-SHL-CEFW-V01-260101</w:t>
              </w:r>
            </w:ins>
          </w:p>
        </w:tc>
        <w:tc>
          <w:tcPr>
            <w:tcW w:w="947" w:type="dxa"/>
            <w:tcBorders>
              <w:top w:val="nil"/>
              <w:left w:val="nil"/>
              <w:bottom w:val="single" w:sz="4" w:space="0" w:color="auto"/>
              <w:right w:val="single" w:sz="4" w:space="0" w:color="auto"/>
            </w:tcBorders>
            <w:vAlign w:val="center"/>
            <w:hideMark/>
            <w:tcPrChange w:id="196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3130398" w14:textId="77777777" w:rsidR="00186DA9" w:rsidRPr="00186DA9" w:rsidRDefault="00186DA9" w:rsidP="00186DA9">
            <w:pPr>
              <w:widowControl/>
              <w:spacing w:after="0"/>
              <w:jc w:val="center"/>
              <w:rPr>
                <w:ins w:id="1970" w:author="Sam Dent" w:date="2025-09-04T10:03:00Z" w16du:dateUtc="2025-09-04T14:03:00Z"/>
                <w:rFonts w:ascii="Aptos Narrow" w:hAnsi="Aptos Narrow"/>
                <w:color w:val="000000"/>
                <w:sz w:val="18"/>
                <w:szCs w:val="18"/>
              </w:rPr>
            </w:pPr>
            <w:ins w:id="1971"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197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B7D9D9D" w14:textId="77777777" w:rsidR="00186DA9" w:rsidRPr="00186DA9" w:rsidRDefault="00186DA9" w:rsidP="00186DA9">
            <w:pPr>
              <w:widowControl/>
              <w:spacing w:after="0"/>
              <w:jc w:val="left"/>
              <w:rPr>
                <w:ins w:id="1973" w:author="Sam Dent" w:date="2025-09-04T10:03:00Z" w16du:dateUtc="2025-09-04T14:03:00Z"/>
                <w:rFonts w:cs="Calibri"/>
                <w:color w:val="000000"/>
                <w:sz w:val="18"/>
                <w:szCs w:val="18"/>
              </w:rPr>
            </w:pPr>
            <w:ins w:id="1974" w:author="Sam Dent" w:date="2025-09-04T10:03:00Z" w16du:dateUtc="2025-09-04T14:03:00Z">
              <w:r w:rsidRPr="00186DA9">
                <w:rPr>
                  <w:rFonts w:cs="Calibri"/>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197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D1436C6" w14:textId="77777777" w:rsidR="00186DA9" w:rsidRPr="00186DA9" w:rsidRDefault="00186DA9" w:rsidP="00186DA9">
            <w:pPr>
              <w:widowControl/>
              <w:spacing w:after="0"/>
              <w:jc w:val="left"/>
              <w:rPr>
                <w:ins w:id="1976" w:author="Sam Dent" w:date="2025-09-04T10:03:00Z" w16du:dateUtc="2025-09-04T14:03:00Z"/>
                <w:rFonts w:ascii="Aptos Narrow" w:hAnsi="Aptos Narrow"/>
                <w:color w:val="000000"/>
                <w:sz w:val="18"/>
                <w:szCs w:val="18"/>
              </w:rPr>
            </w:pPr>
            <w:ins w:id="1977" w:author="Sam Dent" w:date="2025-09-04T10:03:00Z" w16du:dateUtc="2025-09-04T14:03:00Z">
              <w:r w:rsidRPr="00186DA9">
                <w:rPr>
                  <w:rFonts w:ascii="Aptos Narrow" w:hAnsi="Aptos Narrow"/>
                  <w:color w:val="000000"/>
                  <w:sz w:val="18"/>
                  <w:szCs w:val="18"/>
                </w:rPr>
                <w:t>N/A</w:t>
              </w:r>
            </w:ins>
          </w:p>
        </w:tc>
      </w:tr>
      <w:tr w:rsidR="00770CE6" w:rsidRPr="00186DA9" w14:paraId="3E9077FF" w14:textId="77777777" w:rsidTr="00985415">
        <w:tblPrEx>
          <w:tblPrExChange w:id="1978" w:author="Sam Dent" w:date="2025-09-04T10:10:00Z" w16du:dateUtc="2025-09-04T14:10:00Z">
            <w:tblPrEx>
              <w:tblW w:w="12709" w:type="dxa"/>
            </w:tblPrEx>
          </w:tblPrExChange>
        </w:tblPrEx>
        <w:trPr>
          <w:trHeight w:val="480"/>
          <w:ins w:id="1979" w:author="Sam Dent" w:date="2025-09-04T10:03:00Z"/>
          <w:trPrChange w:id="198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198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70210AE" w14:textId="77777777" w:rsidR="00186DA9" w:rsidRPr="00186DA9" w:rsidRDefault="00186DA9" w:rsidP="00186DA9">
            <w:pPr>
              <w:widowControl/>
              <w:spacing w:after="0"/>
              <w:jc w:val="left"/>
              <w:rPr>
                <w:ins w:id="1982"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1983"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15469DCF" w14:textId="77777777" w:rsidR="00186DA9" w:rsidRPr="00186DA9" w:rsidRDefault="00186DA9" w:rsidP="00186DA9">
            <w:pPr>
              <w:widowControl/>
              <w:spacing w:after="0"/>
              <w:jc w:val="center"/>
              <w:rPr>
                <w:ins w:id="1984" w:author="Sam Dent" w:date="2025-09-04T10:03:00Z" w16du:dateUtc="2025-09-04T14:03:00Z"/>
                <w:rFonts w:ascii="Aptos Narrow" w:hAnsi="Aptos Narrow"/>
                <w:color w:val="000000"/>
                <w:sz w:val="18"/>
                <w:szCs w:val="18"/>
              </w:rPr>
            </w:pPr>
            <w:ins w:id="1985" w:author="Sam Dent" w:date="2025-09-04T10:03:00Z" w16du:dateUtc="2025-09-04T14:03:00Z">
              <w:r w:rsidRPr="00186DA9">
                <w:rPr>
                  <w:rFonts w:ascii="Aptos Narrow" w:hAnsi="Aptos Narrow"/>
                  <w:color w:val="000000"/>
                  <w:sz w:val="18"/>
                  <w:szCs w:val="18"/>
                </w:rPr>
                <w:t>Miscellaneous</w:t>
              </w:r>
            </w:ins>
          </w:p>
        </w:tc>
        <w:tc>
          <w:tcPr>
            <w:tcW w:w="2589" w:type="dxa"/>
            <w:tcBorders>
              <w:top w:val="nil"/>
              <w:left w:val="nil"/>
              <w:bottom w:val="single" w:sz="4" w:space="0" w:color="auto"/>
              <w:right w:val="single" w:sz="4" w:space="0" w:color="auto"/>
            </w:tcBorders>
            <w:vAlign w:val="center"/>
            <w:hideMark/>
            <w:tcPrChange w:id="198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120C353" w14:textId="77777777" w:rsidR="00186DA9" w:rsidRPr="00186DA9" w:rsidRDefault="00186DA9" w:rsidP="00186DA9">
            <w:pPr>
              <w:widowControl/>
              <w:spacing w:after="0"/>
              <w:jc w:val="left"/>
              <w:rPr>
                <w:ins w:id="1987" w:author="Sam Dent" w:date="2025-09-04T10:03:00Z" w16du:dateUtc="2025-09-04T14:03:00Z"/>
                <w:rFonts w:ascii="Aptos Narrow" w:hAnsi="Aptos Narrow"/>
                <w:color w:val="000000"/>
                <w:sz w:val="18"/>
                <w:szCs w:val="18"/>
              </w:rPr>
            </w:pPr>
            <w:ins w:id="1988" w:author="Sam Dent" w:date="2025-09-04T10:03:00Z" w16du:dateUtc="2025-09-04T14:03:00Z">
              <w:r w:rsidRPr="00186DA9">
                <w:rPr>
                  <w:rFonts w:ascii="Aptos Narrow" w:hAnsi="Aptos Narrow"/>
                  <w:color w:val="000000"/>
                  <w:sz w:val="18"/>
                  <w:szCs w:val="18"/>
                </w:rPr>
                <w:t>4.9.5 ENERGY STAR Computers</w:t>
              </w:r>
            </w:ins>
          </w:p>
        </w:tc>
        <w:tc>
          <w:tcPr>
            <w:tcW w:w="2430" w:type="dxa"/>
            <w:tcBorders>
              <w:top w:val="nil"/>
              <w:left w:val="nil"/>
              <w:bottom w:val="single" w:sz="4" w:space="0" w:color="auto"/>
              <w:right w:val="single" w:sz="4" w:space="0" w:color="auto"/>
            </w:tcBorders>
            <w:vAlign w:val="center"/>
            <w:hideMark/>
            <w:tcPrChange w:id="198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0F218AC" w14:textId="77777777" w:rsidR="00186DA9" w:rsidRPr="00186DA9" w:rsidRDefault="00186DA9" w:rsidP="00186DA9">
            <w:pPr>
              <w:widowControl/>
              <w:spacing w:after="0"/>
              <w:jc w:val="left"/>
              <w:rPr>
                <w:ins w:id="1990" w:author="Sam Dent" w:date="2025-09-04T10:03:00Z" w16du:dateUtc="2025-09-04T14:03:00Z"/>
                <w:rFonts w:ascii="Aptos Narrow" w:hAnsi="Aptos Narrow"/>
                <w:color w:val="000000"/>
                <w:sz w:val="18"/>
                <w:szCs w:val="18"/>
              </w:rPr>
            </w:pPr>
            <w:ins w:id="1991" w:author="Sam Dent" w:date="2025-09-04T10:03:00Z" w16du:dateUtc="2025-09-04T14:03:00Z">
              <w:r w:rsidRPr="00186DA9">
                <w:rPr>
                  <w:rFonts w:ascii="Aptos Narrow" w:hAnsi="Aptos Narrow"/>
                  <w:color w:val="000000"/>
                  <w:sz w:val="18"/>
                  <w:szCs w:val="18"/>
                </w:rPr>
                <w:t>CI-MSC-COMP-V04-260101</w:t>
              </w:r>
            </w:ins>
          </w:p>
        </w:tc>
        <w:tc>
          <w:tcPr>
            <w:tcW w:w="947" w:type="dxa"/>
            <w:tcBorders>
              <w:top w:val="nil"/>
              <w:left w:val="nil"/>
              <w:bottom w:val="single" w:sz="4" w:space="0" w:color="auto"/>
              <w:right w:val="single" w:sz="4" w:space="0" w:color="auto"/>
            </w:tcBorders>
            <w:vAlign w:val="center"/>
            <w:hideMark/>
            <w:tcPrChange w:id="199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2A9704E" w14:textId="77777777" w:rsidR="00186DA9" w:rsidRPr="00186DA9" w:rsidRDefault="00186DA9" w:rsidP="00186DA9">
            <w:pPr>
              <w:widowControl/>
              <w:spacing w:after="0"/>
              <w:jc w:val="center"/>
              <w:rPr>
                <w:ins w:id="1993" w:author="Sam Dent" w:date="2025-09-04T10:03:00Z" w16du:dateUtc="2025-09-04T14:03:00Z"/>
                <w:rFonts w:ascii="Aptos Narrow" w:hAnsi="Aptos Narrow"/>
                <w:color w:val="000000"/>
                <w:sz w:val="18"/>
                <w:szCs w:val="18"/>
              </w:rPr>
            </w:pPr>
            <w:ins w:id="199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199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9461085" w14:textId="77777777" w:rsidR="00186DA9" w:rsidRPr="00186DA9" w:rsidRDefault="00186DA9" w:rsidP="00186DA9">
            <w:pPr>
              <w:widowControl/>
              <w:spacing w:after="0"/>
              <w:jc w:val="left"/>
              <w:rPr>
                <w:ins w:id="1996" w:author="Sam Dent" w:date="2025-09-04T10:03:00Z" w16du:dateUtc="2025-09-04T14:03:00Z"/>
                <w:rFonts w:cs="Calibri"/>
                <w:color w:val="000000"/>
                <w:sz w:val="18"/>
                <w:szCs w:val="18"/>
              </w:rPr>
            </w:pPr>
            <w:ins w:id="1997" w:author="Sam Dent" w:date="2025-09-04T10:03:00Z" w16du:dateUtc="2025-09-04T14:03:00Z">
              <w:r w:rsidRPr="00186DA9">
                <w:rPr>
                  <w:rFonts w:cs="Calibri"/>
                  <w:color w:val="000000"/>
                  <w:sz w:val="18"/>
                  <w:szCs w:val="18"/>
                </w:rPr>
                <w:t>Addition of language on possible ENERGY STAR retirement.  Update to ENERGY STAR specification Version 9.0 and resultant default savings.</w:t>
              </w:r>
            </w:ins>
          </w:p>
        </w:tc>
        <w:tc>
          <w:tcPr>
            <w:tcW w:w="1078" w:type="dxa"/>
            <w:tcBorders>
              <w:top w:val="nil"/>
              <w:left w:val="nil"/>
              <w:bottom w:val="single" w:sz="4" w:space="0" w:color="auto"/>
              <w:right w:val="single" w:sz="4" w:space="0" w:color="auto"/>
            </w:tcBorders>
            <w:vAlign w:val="center"/>
            <w:hideMark/>
            <w:tcPrChange w:id="199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FF469EC" w14:textId="14EBF913" w:rsidR="00186DA9" w:rsidRPr="00186DA9" w:rsidRDefault="00164DDC" w:rsidP="00186DA9">
            <w:pPr>
              <w:widowControl/>
              <w:spacing w:after="0"/>
              <w:jc w:val="left"/>
              <w:rPr>
                <w:ins w:id="1999" w:author="Sam Dent" w:date="2025-09-04T10:03:00Z" w16du:dateUtc="2025-09-04T14:03:00Z"/>
                <w:rFonts w:ascii="Aptos Narrow" w:hAnsi="Aptos Narrow"/>
                <w:color w:val="000000"/>
                <w:sz w:val="18"/>
                <w:szCs w:val="18"/>
              </w:rPr>
            </w:pPr>
            <w:ins w:id="2000" w:author="Sam Dent" w:date="2025-09-04T10:05:00Z" w16du:dateUtc="2025-09-04T14:05:00Z">
              <w:r>
                <w:rPr>
                  <w:rFonts w:ascii="Aptos Narrow" w:hAnsi="Aptos Narrow"/>
                  <w:color w:val="000000"/>
                  <w:sz w:val="18"/>
                  <w:szCs w:val="18"/>
                </w:rPr>
                <w:t>Dependent</w:t>
              </w:r>
            </w:ins>
            <w:ins w:id="2001"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5DC8EE0" w14:textId="77777777" w:rsidTr="00985415">
        <w:tblPrEx>
          <w:tblPrExChange w:id="2002" w:author="Sam Dent" w:date="2025-09-04T10:10:00Z" w16du:dateUtc="2025-09-04T14:10:00Z">
            <w:tblPrEx>
              <w:tblW w:w="12709" w:type="dxa"/>
            </w:tblPrEx>
          </w:tblPrExChange>
        </w:tblPrEx>
        <w:trPr>
          <w:trHeight w:val="480"/>
          <w:ins w:id="2003" w:author="Sam Dent" w:date="2025-09-04T10:03:00Z"/>
          <w:trPrChange w:id="2004"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00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75855BE" w14:textId="77777777" w:rsidR="00186DA9" w:rsidRPr="00186DA9" w:rsidRDefault="00186DA9" w:rsidP="00186DA9">
            <w:pPr>
              <w:widowControl/>
              <w:spacing w:after="0"/>
              <w:jc w:val="left"/>
              <w:rPr>
                <w:ins w:id="200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00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2DE2747" w14:textId="77777777" w:rsidR="00186DA9" w:rsidRPr="00186DA9" w:rsidRDefault="00186DA9" w:rsidP="00186DA9">
            <w:pPr>
              <w:widowControl/>
              <w:spacing w:after="0"/>
              <w:jc w:val="left"/>
              <w:rPr>
                <w:ins w:id="200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00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F958CAF" w14:textId="77777777" w:rsidR="00186DA9" w:rsidRPr="00186DA9" w:rsidRDefault="00186DA9" w:rsidP="00186DA9">
            <w:pPr>
              <w:widowControl/>
              <w:spacing w:after="0"/>
              <w:jc w:val="left"/>
              <w:rPr>
                <w:ins w:id="2010" w:author="Sam Dent" w:date="2025-09-04T10:03:00Z" w16du:dateUtc="2025-09-04T14:03:00Z"/>
                <w:rFonts w:ascii="Aptos Narrow" w:hAnsi="Aptos Narrow"/>
                <w:color w:val="000000"/>
                <w:sz w:val="18"/>
                <w:szCs w:val="18"/>
              </w:rPr>
            </w:pPr>
            <w:ins w:id="2011" w:author="Sam Dent" w:date="2025-09-04T10:03:00Z" w16du:dateUtc="2025-09-04T14:03:00Z">
              <w:r w:rsidRPr="00186DA9">
                <w:rPr>
                  <w:rFonts w:ascii="Aptos Narrow" w:hAnsi="Aptos Narrow"/>
                  <w:color w:val="000000"/>
                  <w:sz w:val="18"/>
                  <w:szCs w:val="18"/>
                </w:rPr>
                <w:t>4.9.6 Advanced Power Strip – Tier 1 Commercial</w:t>
              </w:r>
            </w:ins>
          </w:p>
        </w:tc>
        <w:tc>
          <w:tcPr>
            <w:tcW w:w="2430" w:type="dxa"/>
            <w:tcBorders>
              <w:top w:val="nil"/>
              <w:left w:val="nil"/>
              <w:bottom w:val="single" w:sz="4" w:space="0" w:color="auto"/>
              <w:right w:val="single" w:sz="4" w:space="0" w:color="auto"/>
            </w:tcBorders>
            <w:vAlign w:val="center"/>
            <w:hideMark/>
            <w:tcPrChange w:id="201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742F0C3" w14:textId="77777777" w:rsidR="00186DA9" w:rsidRPr="00186DA9" w:rsidRDefault="00186DA9" w:rsidP="00186DA9">
            <w:pPr>
              <w:widowControl/>
              <w:spacing w:after="0"/>
              <w:jc w:val="left"/>
              <w:rPr>
                <w:ins w:id="2013" w:author="Sam Dent" w:date="2025-09-04T10:03:00Z" w16du:dateUtc="2025-09-04T14:03:00Z"/>
                <w:rFonts w:ascii="Aptos Narrow" w:hAnsi="Aptos Narrow"/>
                <w:color w:val="000000"/>
                <w:sz w:val="18"/>
                <w:szCs w:val="18"/>
              </w:rPr>
            </w:pPr>
            <w:ins w:id="2014" w:author="Sam Dent" w:date="2025-09-04T10:03:00Z" w16du:dateUtc="2025-09-04T14:03:00Z">
              <w:r w:rsidRPr="00186DA9">
                <w:rPr>
                  <w:rFonts w:ascii="Aptos Narrow" w:hAnsi="Aptos Narrow"/>
                  <w:color w:val="000000"/>
                  <w:sz w:val="18"/>
                  <w:szCs w:val="18"/>
                </w:rPr>
                <w:t>CI-MSC-APSC-V06-260101</w:t>
              </w:r>
            </w:ins>
          </w:p>
        </w:tc>
        <w:tc>
          <w:tcPr>
            <w:tcW w:w="947" w:type="dxa"/>
            <w:tcBorders>
              <w:top w:val="nil"/>
              <w:left w:val="nil"/>
              <w:bottom w:val="single" w:sz="4" w:space="0" w:color="auto"/>
              <w:right w:val="single" w:sz="4" w:space="0" w:color="auto"/>
            </w:tcBorders>
            <w:vAlign w:val="center"/>
            <w:hideMark/>
            <w:tcPrChange w:id="201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E1B44DB" w14:textId="77777777" w:rsidR="00186DA9" w:rsidRPr="00186DA9" w:rsidRDefault="00186DA9" w:rsidP="00186DA9">
            <w:pPr>
              <w:widowControl/>
              <w:spacing w:after="0"/>
              <w:jc w:val="center"/>
              <w:rPr>
                <w:ins w:id="2016" w:author="Sam Dent" w:date="2025-09-04T10:03:00Z" w16du:dateUtc="2025-09-04T14:03:00Z"/>
                <w:rFonts w:ascii="Aptos Narrow" w:hAnsi="Aptos Narrow"/>
                <w:color w:val="000000"/>
                <w:sz w:val="18"/>
                <w:szCs w:val="18"/>
              </w:rPr>
            </w:pPr>
            <w:ins w:id="201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01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72D3B22" w14:textId="77777777" w:rsidR="00186DA9" w:rsidRPr="00186DA9" w:rsidRDefault="00186DA9" w:rsidP="00186DA9">
            <w:pPr>
              <w:widowControl/>
              <w:spacing w:after="0"/>
              <w:jc w:val="left"/>
              <w:rPr>
                <w:ins w:id="2019" w:author="Sam Dent" w:date="2025-09-04T10:03:00Z" w16du:dateUtc="2025-09-04T14:03:00Z"/>
                <w:rFonts w:ascii="Aptos Narrow" w:hAnsi="Aptos Narrow"/>
                <w:color w:val="000000"/>
                <w:sz w:val="18"/>
                <w:szCs w:val="18"/>
              </w:rPr>
            </w:pPr>
            <w:ins w:id="2020" w:author="Sam Dent" w:date="2025-09-04T10:03:00Z" w16du:dateUtc="2025-09-04T14:03:00Z">
              <w:r w:rsidRPr="00186DA9">
                <w:rPr>
                  <w:rFonts w:ascii="Aptos Narrow" w:hAnsi="Aptos Narrow"/>
                  <w:color w:val="000000"/>
                  <w:sz w:val="18"/>
                  <w:szCs w:val="18"/>
                </w:rPr>
                <w:t>Added clarification that midstream should use same ISR as kit programs. Update to assumption of office open hours</w:t>
              </w:r>
            </w:ins>
          </w:p>
        </w:tc>
        <w:tc>
          <w:tcPr>
            <w:tcW w:w="1078" w:type="dxa"/>
            <w:tcBorders>
              <w:top w:val="nil"/>
              <w:left w:val="nil"/>
              <w:bottom w:val="single" w:sz="4" w:space="0" w:color="auto"/>
              <w:right w:val="single" w:sz="4" w:space="0" w:color="auto"/>
            </w:tcBorders>
            <w:vAlign w:val="center"/>
            <w:hideMark/>
            <w:tcPrChange w:id="202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D425C52" w14:textId="77777777" w:rsidR="00186DA9" w:rsidRPr="00186DA9" w:rsidRDefault="00186DA9" w:rsidP="00186DA9">
            <w:pPr>
              <w:widowControl/>
              <w:spacing w:after="0"/>
              <w:jc w:val="left"/>
              <w:rPr>
                <w:ins w:id="2022" w:author="Sam Dent" w:date="2025-09-04T10:03:00Z" w16du:dateUtc="2025-09-04T14:03:00Z"/>
                <w:rFonts w:ascii="Aptos Narrow" w:hAnsi="Aptos Narrow"/>
                <w:color w:val="000000"/>
                <w:sz w:val="18"/>
                <w:szCs w:val="18"/>
              </w:rPr>
            </w:pPr>
            <w:ins w:id="2023" w:author="Sam Dent" w:date="2025-09-04T10:03:00Z" w16du:dateUtc="2025-09-04T14:03:00Z">
              <w:r w:rsidRPr="00186DA9">
                <w:rPr>
                  <w:rFonts w:ascii="Aptos Narrow" w:hAnsi="Aptos Narrow"/>
                  <w:color w:val="000000"/>
                  <w:sz w:val="18"/>
                  <w:szCs w:val="18"/>
                </w:rPr>
                <w:t>Decrease</w:t>
              </w:r>
            </w:ins>
          </w:p>
        </w:tc>
      </w:tr>
      <w:tr w:rsidR="00770CE6" w:rsidRPr="00186DA9" w14:paraId="149546FB" w14:textId="77777777" w:rsidTr="00985415">
        <w:tblPrEx>
          <w:tblPrExChange w:id="2024" w:author="Sam Dent" w:date="2025-09-04T10:10:00Z" w16du:dateUtc="2025-09-04T14:10:00Z">
            <w:tblPrEx>
              <w:tblW w:w="12709" w:type="dxa"/>
            </w:tblPrEx>
          </w:tblPrExChange>
        </w:tblPrEx>
        <w:trPr>
          <w:trHeight w:val="240"/>
          <w:ins w:id="2025" w:author="Sam Dent" w:date="2025-09-04T10:03:00Z"/>
          <w:trPrChange w:id="2026"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02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9622674" w14:textId="77777777" w:rsidR="00186DA9" w:rsidRPr="00186DA9" w:rsidRDefault="00186DA9" w:rsidP="00186DA9">
            <w:pPr>
              <w:widowControl/>
              <w:spacing w:after="0"/>
              <w:jc w:val="left"/>
              <w:rPr>
                <w:ins w:id="202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02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56A0C61" w14:textId="77777777" w:rsidR="00186DA9" w:rsidRPr="00186DA9" w:rsidRDefault="00186DA9" w:rsidP="00186DA9">
            <w:pPr>
              <w:widowControl/>
              <w:spacing w:after="0"/>
              <w:jc w:val="left"/>
              <w:rPr>
                <w:ins w:id="203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03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069AFB7" w14:textId="77777777" w:rsidR="00186DA9" w:rsidRPr="00186DA9" w:rsidRDefault="00186DA9" w:rsidP="00186DA9">
            <w:pPr>
              <w:widowControl/>
              <w:spacing w:after="0"/>
              <w:jc w:val="left"/>
              <w:rPr>
                <w:ins w:id="2032" w:author="Sam Dent" w:date="2025-09-04T10:03:00Z" w16du:dateUtc="2025-09-04T14:03:00Z"/>
                <w:rFonts w:ascii="Aptos Narrow" w:hAnsi="Aptos Narrow"/>
                <w:color w:val="000000"/>
                <w:sz w:val="18"/>
                <w:szCs w:val="18"/>
              </w:rPr>
            </w:pPr>
            <w:ins w:id="2033" w:author="Sam Dent" w:date="2025-09-04T10:03:00Z" w16du:dateUtc="2025-09-04T14:03:00Z">
              <w:r w:rsidRPr="00186DA9">
                <w:rPr>
                  <w:rFonts w:ascii="Aptos Narrow" w:hAnsi="Aptos Narrow"/>
                  <w:color w:val="000000"/>
                  <w:sz w:val="18"/>
                  <w:szCs w:val="18"/>
                </w:rPr>
                <w:t>4.9.7 High Efficiency Transformer</w:t>
              </w:r>
            </w:ins>
          </w:p>
        </w:tc>
        <w:tc>
          <w:tcPr>
            <w:tcW w:w="2430" w:type="dxa"/>
            <w:tcBorders>
              <w:top w:val="nil"/>
              <w:left w:val="nil"/>
              <w:bottom w:val="single" w:sz="4" w:space="0" w:color="auto"/>
              <w:right w:val="single" w:sz="4" w:space="0" w:color="auto"/>
            </w:tcBorders>
            <w:vAlign w:val="center"/>
            <w:hideMark/>
            <w:tcPrChange w:id="203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186EE74" w14:textId="77777777" w:rsidR="00186DA9" w:rsidRPr="00186DA9" w:rsidRDefault="00186DA9" w:rsidP="00186DA9">
            <w:pPr>
              <w:widowControl/>
              <w:spacing w:after="0"/>
              <w:jc w:val="left"/>
              <w:rPr>
                <w:ins w:id="2035" w:author="Sam Dent" w:date="2025-09-04T10:03:00Z" w16du:dateUtc="2025-09-04T14:03:00Z"/>
                <w:rFonts w:ascii="Aptos Narrow" w:hAnsi="Aptos Narrow"/>
                <w:color w:val="000000"/>
                <w:sz w:val="18"/>
                <w:szCs w:val="18"/>
              </w:rPr>
            </w:pPr>
            <w:ins w:id="2036" w:author="Sam Dent" w:date="2025-09-04T10:03:00Z" w16du:dateUtc="2025-09-04T14:03:00Z">
              <w:r w:rsidRPr="00186DA9">
                <w:rPr>
                  <w:rFonts w:ascii="Aptos Narrow" w:hAnsi="Aptos Narrow"/>
                  <w:color w:val="000000"/>
                  <w:sz w:val="18"/>
                  <w:szCs w:val="18"/>
                </w:rPr>
                <w:t>CI-MSC-TRNS-V04-260101</w:t>
              </w:r>
            </w:ins>
          </w:p>
        </w:tc>
        <w:tc>
          <w:tcPr>
            <w:tcW w:w="947" w:type="dxa"/>
            <w:tcBorders>
              <w:top w:val="nil"/>
              <w:left w:val="nil"/>
              <w:bottom w:val="single" w:sz="4" w:space="0" w:color="auto"/>
              <w:right w:val="single" w:sz="4" w:space="0" w:color="auto"/>
            </w:tcBorders>
            <w:vAlign w:val="center"/>
            <w:hideMark/>
            <w:tcPrChange w:id="203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0768C11" w14:textId="77777777" w:rsidR="00186DA9" w:rsidRPr="00186DA9" w:rsidRDefault="00186DA9" w:rsidP="00186DA9">
            <w:pPr>
              <w:widowControl/>
              <w:spacing w:after="0"/>
              <w:jc w:val="center"/>
              <w:rPr>
                <w:ins w:id="2038" w:author="Sam Dent" w:date="2025-09-04T10:03:00Z" w16du:dateUtc="2025-09-04T14:03:00Z"/>
                <w:rFonts w:ascii="Aptos Narrow" w:hAnsi="Aptos Narrow"/>
                <w:color w:val="000000"/>
                <w:sz w:val="18"/>
                <w:szCs w:val="18"/>
              </w:rPr>
            </w:pPr>
            <w:ins w:id="203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04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EE83D4B" w14:textId="77777777" w:rsidR="00186DA9" w:rsidRPr="00186DA9" w:rsidRDefault="00186DA9" w:rsidP="00186DA9">
            <w:pPr>
              <w:widowControl/>
              <w:spacing w:after="0"/>
              <w:jc w:val="left"/>
              <w:rPr>
                <w:ins w:id="2041" w:author="Sam Dent" w:date="2025-09-04T10:03:00Z" w16du:dateUtc="2025-09-04T14:03:00Z"/>
                <w:rFonts w:ascii="Aptos Narrow" w:hAnsi="Aptos Narrow"/>
                <w:color w:val="000000"/>
                <w:sz w:val="18"/>
                <w:szCs w:val="18"/>
              </w:rPr>
            </w:pPr>
            <w:ins w:id="2042" w:author="Sam Dent" w:date="2025-09-04T10:03:00Z" w16du:dateUtc="2025-09-04T14:03:00Z">
              <w:r w:rsidRPr="00186DA9">
                <w:rPr>
                  <w:rFonts w:ascii="Aptos Narrow" w:hAnsi="Aptos Narrow"/>
                  <w:color w:val="000000"/>
                  <w:sz w:val="18"/>
                  <w:szCs w:val="18"/>
                </w:rPr>
                <w:t>Updated load factor and source</w:t>
              </w:r>
            </w:ins>
          </w:p>
        </w:tc>
        <w:tc>
          <w:tcPr>
            <w:tcW w:w="1078" w:type="dxa"/>
            <w:tcBorders>
              <w:top w:val="nil"/>
              <w:left w:val="nil"/>
              <w:bottom w:val="single" w:sz="4" w:space="0" w:color="auto"/>
              <w:right w:val="single" w:sz="4" w:space="0" w:color="auto"/>
            </w:tcBorders>
            <w:vAlign w:val="center"/>
            <w:hideMark/>
            <w:tcPrChange w:id="204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E844D45" w14:textId="77777777" w:rsidR="00186DA9" w:rsidRPr="00186DA9" w:rsidRDefault="00186DA9" w:rsidP="00186DA9">
            <w:pPr>
              <w:widowControl/>
              <w:spacing w:after="0"/>
              <w:jc w:val="left"/>
              <w:rPr>
                <w:ins w:id="2044" w:author="Sam Dent" w:date="2025-09-04T10:03:00Z" w16du:dateUtc="2025-09-04T14:03:00Z"/>
                <w:rFonts w:ascii="Aptos Narrow" w:hAnsi="Aptos Narrow"/>
                <w:color w:val="000000"/>
                <w:sz w:val="18"/>
                <w:szCs w:val="18"/>
              </w:rPr>
            </w:pPr>
            <w:ins w:id="2045" w:author="Sam Dent" w:date="2025-09-04T10:03:00Z" w16du:dateUtc="2025-09-04T14:03:00Z">
              <w:r w:rsidRPr="00186DA9">
                <w:rPr>
                  <w:rFonts w:ascii="Aptos Narrow" w:hAnsi="Aptos Narrow"/>
                  <w:color w:val="000000"/>
                  <w:sz w:val="18"/>
                  <w:szCs w:val="18"/>
                </w:rPr>
                <w:t>Decrease</w:t>
              </w:r>
            </w:ins>
          </w:p>
        </w:tc>
      </w:tr>
      <w:tr w:rsidR="00770CE6" w:rsidRPr="00186DA9" w14:paraId="2E36FCAC" w14:textId="77777777" w:rsidTr="00985415">
        <w:tblPrEx>
          <w:tblPrExChange w:id="2046" w:author="Sam Dent" w:date="2025-09-04T10:10:00Z" w16du:dateUtc="2025-09-04T14:10:00Z">
            <w:tblPrEx>
              <w:tblW w:w="12709" w:type="dxa"/>
            </w:tblPrEx>
          </w:tblPrExChange>
        </w:tblPrEx>
        <w:trPr>
          <w:trHeight w:val="480"/>
          <w:ins w:id="2047" w:author="Sam Dent" w:date="2025-09-04T10:03:00Z"/>
          <w:trPrChange w:id="204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04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DD0C8C6" w14:textId="77777777" w:rsidR="00186DA9" w:rsidRPr="00186DA9" w:rsidRDefault="00186DA9" w:rsidP="00186DA9">
            <w:pPr>
              <w:widowControl/>
              <w:spacing w:after="0"/>
              <w:jc w:val="left"/>
              <w:rPr>
                <w:ins w:id="205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05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DB3399C" w14:textId="77777777" w:rsidR="00186DA9" w:rsidRPr="00186DA9" w:rsidRDefault="00186DA9" w:rsidP="00186DA9">
            <w:pPr>
              <w:widowControl/>
              <w:spacing w:after="0"/>
              <w:jc w:val="left"/>
              <w:rPr>
                <w:ins w:id="205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05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FB5DBCE" w14:textId="77777777" w:rsidR="00186DA9" w:rsidRPr="00186DA9" w:rsidRDefault="00186DA9" w:rsidP="00186DA9">
            <w:pPr>
              <w:widowControl/>
              <w:spacing w:after="0"/>
              <w:jc w:val="left"/>
              <w:rPr>
                <w:ins w:id="2054" w:author="Sam Dent" w:date="2025-09-04T10:03:00Z" w16du:dateUtc="2025-09-04T14:03:00Z"/>
                <w:rFonts w:ascii="Aptos Narrow" w:hAnsi="Aptos Narrow"/>
                <w:color w:val="000000"/>
                <w:sz w:val="18"/>
                <w:szCs w:val="18"/>
              </w:rPr>
            </w:pPr>
            <w:ins w:id="2055" w:author="Sam Dent" w:date="2025-09-04T10:03:00Z" w16du:dateUtc="2025-09-04T14:03:00Z">
              <w:r w:rsidRPr="00186DA9">
                <w:rPr>
                  <w:rFonts w:ascii="Aptos Narrow" w:hAnsi="Aptos Narrow"/>
                  <w:color w:val="000000"/>
                  <w:sz w:val="18"/>
                  <w:szCs w:val="18"/>
                </w:rPr>
                <w:t>4.9.15 ENERGY STAR Low Wattage Uninterruptible Power Supply</w:t>
              </w:r>
            </w:ins>
          </w:p>
        </w:tc>
        <w:tc>
          <w:tcPr>
            <w:tcW w:w="2430" w:type="dxa"/>
            <w:tcBorders>
              <w:top w:val="nil"/>
              <w:left w:val="nil"/>
              <w:bottom w:val="single" w:sz="4" w:space="0" w:color="auto"/>
              <w:right w:val="single" w:sz="4" w:space="0" w:color="auto"/>
            </w:tcBorders>
            <w:vAlign w:val="center"/>
            <w:hideMark/>
            <w:tcPrChange w:id="205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EBE4846" w14:textId="77777777" w:rsidR="00186DA9" w:rsidRPr="00186DA9" w:rsidRDefault="00186DA9" w:rsidP="00186DA9">
            <w:pPr>
              <w:widowControl/>
              <w:spacing w:after="0"/>
              <w:jc w:val="left"/>
              <w:rPr>
                <w:ins w:id="2057" w:author="Sam Dent" w:date="2025-09-04T10:03:00Z" w16du:dateUtc="2025-09-04T14:03:00Z"/>
                <w:rFonts w:ascii="Aptos Narrow" w:hAnsi="Aptos Narrow"/>
                <w:color w:val="000000"/>
                <w:sz w:val="18"/>
                <w:szCs w:val="18"/>
              </w:rPr>
            </w:pPr>
            <w:ins w:id="2058" w:author="Sam Dent" w:date="2025-09-04T10:03:00Z" w16du:dateUtc="2025-09-04T14:03:00Z">
              <w:r w:rsidRPr="00186DA9">
                <w:rPr>
                  <w:rFonts w:ascii="Aptos Narrow" w:hAnsi="Aptos Narrow"/>
                  <w:color w:val="000000"/>
                  <w:sz w:val="18"/>
                  <w:szCs w:val="18"/>
                </w:rPr>
                <w:t>CI-MSC-UPSE-V05-260101</w:t>
              </w:r>
            </w:ins>
          </w:p>
        </w:tc>
        <w:tc>
          <w:tcPr>
            <w:tcW w:w="947" w:type="dxa"/>
            <w:tcBorders>
              <w:top w:val="nil"/>
              <w:left w:val="nil"/>
              <w:bottom w:val="single" w:sz="4" w:space="0" w:color="auto"/>
              <w:right w:val="single" w:sz="4" w:space="0" w:color="auto"/>
            </w:tcBorders>
            <w:vAlign w:val="center"/>
            <w:hideMark/>
            <w:tcPrChange w:id="205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4E7887D" w14:textId="77777777" w:rsidR="00186DA9" w:rsidRPr="00186DA9" w:rsidRDefault="00186DA9" w:rsidP="00186DA9">
            <w:pPr>
              <w:widowControl/>
              <w:spacing w:after="0"/>
              <w:jc w:val="center"/>
              <w:rPr>
                <w:ins w:id="2060" w:author="Sam Dent" w:date="2025-09-04T10:03:00Z" w16du:dateUtc="2025-09-04T14:03:00Z"/>
                <w:rFonts w:ascii="Aptos Narrow" w:hAnsi="Aptos Narrow"/>
                <w:color w:val="000000"/>
                <w:sz w:val="18"/>
                <w:szCs w:val="18"/>
              </w:rPr>
            </w:pPr>
            <w:ins w:id="206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06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16BDBFC" w14:textId="77777777" w:rsidR="00186DA9" w:rsidRPr="00186DA9" w:rsidRDefault="00186DA9" w:rsidP="00186DA9">
            <w:pPr>
              <w:widowControl/>
              <w:spacing w:after="0"/>
              <w:jc w:val="left"/>
              <w:rPr>
                <w:ins w:id="2063" w:author="Sam Dent" w:date="2025-09-04T10:03:00Z" w16du:dateUtc="2025-09-04T14:03:00Z"/>
                <w:rFonts w:ascii="Aptos Narrow" w:hAnsi="Aptos Narrow"/>
                <w:color w:val="000000"/>
                <w:sz w:val="18"/>
                <w:szCs w:val="18"/>
              </w:rPr>
            </w:pPr>
            <w:ins w:id="2064"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06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1E30B57" w14:textId="77777777" w:rsidR="00186DA9" w:rsidRPr="00186DA9" w:rsidRDefault="00186DA9" w:rsidP="00186DA9">
            <w:pPr>
              <w:widowControl/>
              <w:spacing w:after="0"/>
              <w:jc w:val="left"/>
              <w:rPr>
                <w:ins w:id="2066" w:author="Sam Dent" w:date="2025-09-04T10:03:00Z" w16du:dateUtc="2025-09-04T14:03:00Z"/>
                <w:rFonts w:ascii="Aptos Narrow" w:hAnsi="Aptos Narrow"/>
                <w:color w:val="000000"/>
                <w:sz w:val="18"/>
                <w:szCs w:val="18"/>
              </w:rPr>
            </w:pPr>
            <w:ins w:id="2067" w:author="Sam Dent" w:date="2025-09-04T10:03:00Z" w16du:dateUtc="2025-09-04T14:03:00Z">
              <w:r w:rsidRPr="00186DA9">
                <w:rPr>
                  <w:rFonts w:ascii="Aptos Narrow" w:hAnsi="Aptos Narrow"/>
                  <w:color w:val="000000"/>
                  <w:sz w:val="18"/>
                  <w:szCs w:val="18"/>
                </w:rPr>
                <w:t>N/A</w:t>
              </w:r>
            </w:ins>
          </w:p>
        </w:tc>
      </w:tr>
      <w:tr w:rsidR="00770CE6" w:rsidRPr="00186DA9" w14:paraId="6F533848" w14:textId="77777777" w:rsidTr="00985415">
        <w:tblPrEx>
          <w:tblPrExChange w:id="2068" w:author="Sam Dent" w:date="2025-09-04T10:10:00Z" w16du:dateUtc="2025-09-04T14:10:00Z">
            <w:tblPrEx>
              <w:tblW w:w="12709" w:type="dxa"/>
            </w:tblPrEx>
          </w:tblPrExChange>
        </w:tblPrEx>
        <w:trPr>
          <w:trHeight w:val="240"/>
          <w:ins w:id="2069" w:author="Sam Dent" w:date="2025-09-04T10:03:00Z"/>
          <w:trPrChange w:id="2070"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07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E8813E6" w14:textId="77777777" w:rsidR="00186DA9" w:rsidRPr="00186DA9" w:rsidRDefault="00186DA9" w:rsidP="00186DA9">
            <w:pPr>
              <w:widowControl/>
              <w:spacing w:after="0"/>
              <w:jc w:val="left"/>
              <w:rPr>
                <w:ins w:id="207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07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57027FD" w14:textId="77777777" w:rsidR="00186DA9" w:rsidRPr="00186DA9" w:rsidRDefault="00186DA9" w:rsidP="00186DA9">
            <w:pPr>
              <w:widowControl/>
              <w:spacing w:after="0"/>
              <w:jc w:val="left"/>
              <w:rPr>
                <w:ins w:id="207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07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ABAC8B0" w14:textId="77777777" w:rsidR="00186DA9" w:rsidRPr="00186DA9" w:rsidRDefault="00186DA9" w:rsidP="00186DA9">
            <w:pPr>
              <w:widowControl/>
              <w:spacing w:after="0"/>
              <w:jc w:val="left"/>
              <w:rPr>
                <w:ins w:id="2076" w:author="Sam Dent" w:date="2025-09-04T10:03:00Z" w16du:dateUtc="2025-09-04T14:03:00Z"/>
                <w:rFonts w:ascii="Aptos Narrow" w:hAnsi="Aptos Narrow"/>
                <w:color w:val="000000"/>
                <w:sz w:val="18"/>
                <w:szCs w:val="18"/>
              </w:rPr>
            </w:pPr>
            <w:ins w:id="2077" w:author="Sam Dent" w:date="2025-09-04T10:03:00Z" w16du:dateUtc="2025-09-04T14:03:00Z">
              <w:r w:rsidRPr="00186DA9">
                <w:rPr>
                  <w:rFonts w:ascii="Aptos Narrow" w:hAnsi="Aptos Narrow"/>
                  <w:color w:val="000000"/>
                  <w:sz w:val="18"/>
                  <w:szCs w:val="18"/>
                </w:rPr>
                <w:t>4.9.25 Virtual AMI Driven Commissioning (VCx)</w:t>
              </w:r>
            </w:ins>
          </w:p>
        </w:tc>
        <w:tc>
          <w:tcPr>
            <w:tcW w:w="2430" w:type="dxa"/>
            <w:tcBorders>
              <w:top w:val="nil"/>
              <w:left w:val="nil"/>
              <w:bottom w:val="single" w:sz="4" w:space="0" w:color="auto"/>
              <w:right w:val="single" w:sz="4" w:space="0" w:color="auto"/>
            </w:tcBorders>
            <w:vAlign w:val="center"/>
            <w:hideMark/>
            <w:tcPrChange w:id="207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AB1CF1F" w14:textId="77777777" w:rsidR="00186DA9" w:rsidRPr="00186DA9" w:rsidRDefault="00186DA9" w:rsidP="00186DA9">
            <w:pPr>
              <w:widowControl/>
              <w:spacing w:after="0"/>
              <w:jc w:val="left"/>
              <w:rPr>
                <w:ins w:id="2079" w:author="Sam Dent" w:date="2025-09-04T10:03:00Z" w16du:dateUtc="2025-09-04T14:03:00Z"/>
                <w:rFonts w:ascii="Aptos Narrow" w:hAnsi="Aptos Narrow"/>
                <w:color w:val="000000"/>
                <w:sz w:val="18"/>
                <w:szCs w:val="18"/>
              </w:rPr>
            </w:pPr>
            <w:ins w:id="2080" w:author="Sam Dent" w:date="2025-09-04T10:03:00Z" w16du:dateUtc="2025-09-04T14:03:00Z">
              <w:r w:rsidRPr="00186DA9">
                <w:rPr>
                  <w:rFonts w:ascii="Aptos Narrow" w:hAnsi="Aptos Narrow"/>
                  <w:color w:val="000000"/>
                  <w:sz w:val="18"/>
                  <w:szCs w:val="18"/>
                </w:rPr>
                <w:t>CI-MSC-VCx-V01-260101</w:t>
              </w:r>
            </w:ins>
          </w:p>
        </w:tc>
        <w:tc>
          <w:tcPr>
            <w:tcW w:w="947" w:type="dxa"/>
            <w:tcBorders>
              <w:top w:val="nil"/>
              <w:left w:val="nil"/>
              <w:bottom w:val="single" w:sz="4" w:space="0" w:color="auto"/>
              <w:right w:val="single" w:sz="4" w:space="0" w:color="auto"/>
            </w:tcBorders>
            <w:vAlign w:val="center"/>
            <w:hideMark/>
            <w:tcPrChange w:id="208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263A12B" w14:textId="77777777" w:rsidR="00186DA9" w:rsidRPr="00186DA9" w:rsidRDefault="00186DA9" w:rsidP="00186DA9">
            <w:pPr>
              <w:widowControl/>
              <w:spacing w:after="0"/>
              <w:jc w:val="center"/>
              <w:rPr>
                <w:ins w:id="2082" w:author="Sam Dent" w:date="2025-09-04T10:03:00Z" w16du:dateUtc="2025-09-04T14:03:00Z"/>
                <w:rFonts w:ascii="Aptos Narrow" w:hAnsi="Aptos Narrow"/>
                <w:color w:val="000000"/>
                <w:sz w:val="18"/>
                <w:szCs w:val="18"/>
              </w:rPr>
            </w:pPr>
            <w:ins w:id="2083"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208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32ABE58" w14:textId="77777777" w:rsidR="00186DA9" w:rsidRPr="00186DA9" w:rsidRDefault="00186DA9" w:rsidP="00186DA9">
            <w:pPr>
              <w:widowControl/>
              <w:spacing w:after="0"/>
              <w:jc w:val="left"/>
              <w:rPr>
                <w:ins w:id="2085" w:author="Sam Dent" w:date="2025-09-04T10:03:00Z" w16du:dateUtc="2025-09-04T14:03:00Z"/>
                <w:rFonts w:ascii="Aptos Narrow" w:hAnsi="Aptos Narrow"/>
                <w:color w:val="000000"/>
                <w:sz w:val="18"/>
                <w:szCs w:val="18"/>
              </w:rPr>
            </w:pPr>
            <w:ins w:id="2086"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208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9D51A00" w14:textId="77777777" w:rsidR="00186DA9" w:rsidRPr="00186DA9" w:rsidRDefault="00186DA9" w:rsidP="00186DA9">
            <w:pPr>
              <w:widowControl/>
              <w:spacing w:after="0"/>
              <w:jc w:val="left"/>
              <w:rPr>
                <w:ins w:id="2088" w:author="Sam Dent" w:date="2025-09-04T10:03:00Z" w16du:dateUtc="2025-09-04T14:03:00Z"/>
                <w:rFonts w:ascii="Aptos Narrow" w:hAnsi="Aptos Narrow"/>
                <w:color w:val="000000"/>
                <w:sz w:val="18"/>
                <w:szCs w:val="18"/>
              </w:rPr>
            </w:pPr>
            <w:ins w:id="2089" w:author="Sam Dent" w:date="2025-09-04T10:03:00Z" w16du:dateUtc="2025-09-04T14:03:00Z">
              <w:r w:rsidRPr="00186DA9">
                <w:rPr>
                  <w:rFonts w:ascii="Aptos Narrow" w:hAnsi="Aptos Narrow"/>
                  <w:color w:val="000000"/>
                  <w:sz w:val="18"/>
                  <w:szCs w:val="18"/>
                </w:rPr>
                <w:t>N/A</w:t>
              </w:r>
            </w:ins>
          </w:p>
        </w:tc>
      </w:tr>
      <w:tr w:rsidR="00770CE6" w:rsidRPr="00186DA9" w14:paraId="448B3582" w14:textId="77777777" w:rsidTr="00985415">
        <w:tblPrEx>
          <w:tblPrExChange w:id="2090" w:author="Sam Dent" w:date="2025-09-04T10:10:00Z" w16du:dateUtc="2025-09-04T14:10:00Z">
            <w:tblPrEx>
              <w:tblW w:w="12709" w:type="dxa"/>
            </w:tblPrEx>
          </w:tblPrExChange>
        </w:tblPrEx>
        <w:trPr>
          <w:trHeight w:val="720"/>
          <w:ins w:id="2091" w:author="Sam Dent" w:date="2025-09-04T10:03:00Z"/>
          <w:trPrChange w:id="2092" w:author="Sam Dent" w:date="2025-09-04T10:10:00Z" w16du:dateUtc="2025-09-04T14:10:00Z">
            <w:trPr>
              <w:gridBefore w:val="2"/>
              <w:gridAfter w:val="0"/>
              <w:trHeight w:val="720"/>
            </w:trPr>
          </w:trPrChange>
        </w:trPr>
        <w:tc>
          <w:tcPr>
            <w:tcW w:w="1105" w:type="dxa"/>
            <w:vMerge w:val="restart"/>
            <w:tcBorders>
              <w:top w:val="nil"/>
              <w:left w:val="single" w:sz="4" w:space="0" w:color="auto"/>
              <w:bottom w:val="single" w:sz="4" w:space="0" w:color="auto"/>
              <w:right w:val="single" w:sz="4" w:space="0" w:color="auto"/>
            </w:tcBorders>
            <w:vAlign w:val="center"/>
            <w:hideMark/>
            <w:tcPrChange w:id="2093" w:author="Sam Dent" w:date="2025-09-04T10:10:00Z" w16du:dateUtc="2025-09-04T14:10:00Z">
              <w:tcPr>
                <w:tcW w:w="1105" w:type="dxa"/>
                <w:gridSpan w:val="2"/>
                <w:vMerge w:val="restart"/>
                <w:tcBorders>
                  <w:top w:val="nil"/>
                  <w:left w:val="single" w:sz="4" w:space="0" w:color="auto"/>
                  <w:bottom w:val="single" w:sz="4" w:space="0" w:color="auto"/>
                  <w:right w:val="single" w:sz="4" w:space="0" w:color="auto"/>
                </w:tcBorders>
                <w:vAlign w:val="center"/>
                <w:hideMark/>
              </w:tcPr>
            </w:tcPrChange>
          </w:tcPr>
          <w:p w14:paraId="66A30A88" w14:textId="77777777" w:rsidR="00186DA9" w:rsidRPr="00186DA9" w:rsidRDefault="00186DA9" w:rsidP="00186DA9">
            <w:pPr>
              <w:widowControl/>
              <w:spacing w:after="0"/>
              <w:jc w:val="center"/>
              <w:rPr>
                <w:ins w:id="2094" w:author="Sam Dent" w:date="2025-09-04T10:03:00Z" w16du:dateUtc="2025-09-04T14:03:00Z"/>
                <w:rFonts w:ascii="Aptos Narrow" w:hAnsi="Aptos Narrow"/>
                <w:color w:val="000000"/>
                <w:sz w:val="18"/>
                <w:szCs w:val="18"/>
              </w:rPr>
            </w:pPr>
            <w:ins w:id="2095" w:author="Sam Dent" w:date="2025-09-04T10:03:00Z" w16du:dateUtc="2025-09-04T14:03:00Z">
              <w:r w:rsidRPr="00186DA9">
                <w:rPr>
                  <w:rFonts w:ascii="Aptos Narrow" w:hAnsi="Aptos Narrow"/>
                  <w:color w:val="000000"/>
                  <w:sz w:val="18"/>
                  <w:szCs w:val="18"/>
                </w:rPr>
                <w:t>Volume 3: Residential Measures</w:t>
              </w:r>
            </w:ins>
          </w:p>
        </w:tc>
        <w:tc>
          <w:tcPr>
            <w:tcW w:w="1256" w:type="dxa"/>
            <w:vMerge w:val="restart"/>
            <w:tcBorders>
              <w:top w:val="nil"/>
              <w:left w:val="single" w:sz="4" w:space="0" w:color="auto"/>
              <w:bottom w:val="single" w:sz="4" w:space="0" w:color="auto"/>
              <w:right w:val="single" w:sz="4" w:space="0" w:color="auto"/>
            </w:tcBorders>
            <w:vAlign w:val="center"/>
            <w:hideMark/>
            <w:tcPrChange w:id="2096"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17D7DE4C" w14:textId="77777777" w:rsidR="00186DA9" w:rsidRPr="00186DA9" w:rsidRDefault="00186DA9" w:rsidP="00186DA9">
            <w:pPr>
              <w:widowControl/>
              <w:spacing w:after="0"/>
              <w:jc w:val="center"/>
              <w:rPr>
                <w:ins w:id="2097" w:author="Sam Dent" w:date="2025-09-04T10:03:00Z" w16du:dateUtc="2025-09-04T14:03:00Z"/>
                <w:rFonts w:ascii="Aptos Narrow" w:hAnsi="Aptos Narrow"/>
                <w:color w:val="000000"/>
                <w:sz w:val="18"/>
                <w:szCs w:val="18"/>
              </w:rPr>
            </w:pPr>
            <w:ins w:id="2098" w:author="Sam Dent" w:date="2025-09-04T10:03:00Z" w16du:dateUtc="2025-09-04T14:03:00Z">
              <w:r w:rsidRPr="00186DA9">
                <w:rPr>
                  <w:rFonts w:ascii="Aptos Narrow" w:hAnsi="Aptos Narrow"/>
                  <w:color w:val="000000"/>
                  <w:sz w:val="18"/>
                  <w:szCs w:val="18"/>
                </w:rPr>
                <w:t>Appliances</w:t>
              </w:r>
            </w:ins>
          </w:p>
        </w:tc>
        <w:tc>
          <w:tcPr>
            <w:tcW w:w="2589" w:type="dxa"/>
            <w:tcBorders>
              <w:top w:val="nil"/>
              <w:left w:val="nil"/>
              <w:bottom w:val="single" w:sz="4" w:space="0" w:color="auto"/>
              <w:right w:val="single" w:sz="4" w:space="0" w:color="auto"/>
            </w:tcBorders>
            <w:vAlign w:val="center"/>
            <w:hideMark/>
            <w:tcPrChange w:id="209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F77C9BF" w14:textId="77777777" w:rsidR="00186DA9" w:rsidRPr="00186DA9" w:rsidRDefault="00186DA9" w:rsidP="00186DA9">
            <w:pPr>
              <w:widowControl/>
              <w:spacing w:after="0"/>
              <w:jc w:val="left"/>
              <w:rPr>
                <w:ins w:id="2100" w:author="Sam Dent" w:date="2025-09-04T10:03:00Z" w16du:dateUtc="2025-09-04T14:03:00Z"/>
                <w:rFonts w:ascii="Aptos Narrow" w:hAnsi="Aptos Narrow"/>
                <w:color w:val="000000"/>
                <w:sz w:val="18"/>
                <w:szCs w:val="18"/>
              </w:rPr>
            </w:pPr>
            <w:ins w:id="2101" w:author="Sam Dent" w:date="2025-09-04T10:03:00Z" w16du:dateUtc="2025-09-04T14:03:00Z">
              <w:r w:rsidRPr="00186DA9">
                <w:rPr>
                  <w:rFonts w:ascii="Aptos Narrow" w:hAnsi="Aptos Narrow"/>
                  <w:color w:val="000000"/>
                  <w:sz w:val="18"/>
                  <w:szCs w:val="18"/>
                </w:rPr>
                <w:t>5.1.1 ENERGY STAR Air Purifier/Cleaner</w:t>
              </w:r>
            </w:ins>
          </w:p>
        </w:tc>
        <w:tc>
          <w:tcPr>
            <w:tcW w:w="2430" w:type="dxa"/>
            <w:tcBorders>
              <w:top w:val="nil"/>
              <w:left w:val="nil"/>
              <w:bottom w:val="single" w:sz="4" w:space="0" w:color="auto"/>
              <w:right w:val="single" w:sz="4" w:space="0" w:color="auto"/>
            </w:tcBorders>
            <w:vAlign w:val="center"/>
            <w:hideMark/>
            <w:tcPrChange w:id="210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18390CF" w14:textId="77777777" w:rsidR="00186DA9" w:rsidRPr="00186DA9" w:rsidRDefault="00186DA9" w:rsidP="00186DA9">
            <w:pPr>
              <w:widowControl/>
              <w:spacing w:after="0"/>
              <w:jc w:val="left"/>
              <w:rPr>
                <w:ins w:id="2103" w:author="Sam Dent" w:date="2025-09-04T10:03:00Z" w16du:dateUtc="2025-09-04T14:03:00Z"/>
                <w:rFonts w:ascii="Aptos Narrow" w:hAnsi="Aptos Narrow"/>
                <w:color w:val="000000"/>
                <w:sz w:val="18"/>
                <w:szCs w:val="18"/>
              </w:rPr>
            </w:pPr>
            <w:ins w:id="2104" w:author="Sam Dent" w:date="2025-09-04T10:03:00Z" w16du:dateUtc="2025-09-04T14:03:00Z">
              <w:r w:rsidRPr="00186DA9">
                <w:rPr>
                  <w:rFonts w:ascii="Aptos Narrow" w:hAnsi="Aptos Narrow"/>
                  <w:color w:val="000000"/>
                  <w:sz w:val="18"/>
                  <w:szCs w:val="18"/>
                </w:rPr>
                <w:t>RS-APL-ESAP-V08-260101</w:t>
              </w:r>
            </w:ins>
          </w:p>
        </w:tc>
        <w:tc>
          <w:tcPr>
            <w:tcW w:w="947" w:type="dxa"/>
            <w:tcBorders>
              <w:top w:val="nil"/>
              <w:left w:val="nil"/>
              <w:bottom w:val="single" w:sz="4" w:space="0" w:color="auto"/>
              <w:right w:val="single" w:sz="4" w:space="0" w:color="auto"/>
            </w:tcBorders>
            <w:vAlign w:val="center"/>
            <w:hideMark/>
            <w:tcPrChange w:id="210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F5728AB" w14:textId="77777777" w:rsidR="00186DA9" w:rsidRPr="00186DA9" w:rsidRDefault="00186DA9" w:rsidP="00186DA9">
            <w:pPr>
              <w:widowControl/>
              <w:spacing w:after="0"/>
              <w:jc w:val="center"/>
              <w:rPr>
                <w:ins w:id="2106" w:author="Sam Dent" w:date="2025-09-04T10:03:00Z" w16du:dateUtc="2025-09-04T14:03:00Z"/>
                <w:rFonts w:ascii="Aptos Narrow" w:hAnsi="Aptos Narrow"/>
                <w:color w:val="000000"/>
                <w:sz w:val="18"/>
                <w:szCs w:val="18"/>
              </w:rPr>
            </w:pPr>
            <w:ins w:id="210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10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DC00F4B" w14:textId="77777777" w:rsidR="00186DA9" w:rsidRPr="00186DA9" w:rsidRDefault="00186DA9" w:rsidP="00186DA9">
            <w:pPr>
              <w:widowControl/>
              <w:spacing w:after="0"/>
              <w:jc w:val="left"/>
              <w:rPr>
                <w:ins w:id="2109" w:author="Sam Dent" w:date="2025-09-04T10:03:00Z" w16du:dateUtc="2025-09-04T14:03:00Z"/>
                <w:rFonts w:cs="Calibri"/>
                <w:color w:val="000000"/>
                <w:sz w:val="18"/>
                <w:szCs w:val="18"/>
              </w:rPr>
            </w:pPr>
            <w:ins w:id="2110" w:author="Sam Dent" w:date="2025-09-04T10:03:00Z" w16du:dateUtc="2025-09-04T14:03:00Z">
              <w:r w:rsidRPr="00186DA9">
                <w:rPr>
                  <w:rFonts w:cs="Calibri"/>
                  <w:color w:val="000000"/>
                  <w:sz w:val="18"/>
                  <w:szCs w:val="18"/>
                </w:rPr>
                <w:t>Addition of language on possible ENERGY STAR retirement. Update to ENERGY STAR Version 3.0, hours of use and measure cost. Default savings updated.</w:t>
              </w:r>
            </w:ins>
          </w:p>
        </w:tc>
        <w:tc>
          <w:tcPr>
            <w:tcW w:w="1078" w:type="dxa"/>
            <w:tcBorders>
              <w:top w:val="nil"/>
              <w:left w:val="nil"/>
              <w:bottom w:val="single" w:sz="4" w:space="0" w:color="auto"/>
              <w:right w:val="single" w:sz="4" w:space="0" w:color="auto"/>
            </w:tcBorders>
            <w:vAlign w:val="center"/>
            <w:hideMark/>
            <w:tcPrChange w:id="211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C17B518" w14:textId="2C341A6D" w:rsidR="00186DA9" w:rsidRPr="00186DA9" w:rsidRDefault="00164DDC" w:rsidP="00186DA9">
            <w:pPr>
              <w:widowControl/>
              <w:spacing w:after="0"/>
              <w:jc w:val="left"/>
              <w:rPr>
                <w:ins w:id="2112" w:author="Sam Dent" w:date="2025-09-04T10:03:00Z" w16du:dateUtc="2025-09-04T14:03:00Z"/>
                <w:rFonts w:ascii="Aptos Narrow" w:hAnsi="Aptos Narrow"/>
                <w:color w:val="000000"/>
                <w:sz w:val="18"/>
                <w:szCs w:val="18"/>
              </w:rPr>
            </w:pPr>
            <w:ins w:id="2113" w:author="Sam Dent" w:date="2025-09-04T10:05:00Z" w16du:dateUtc="2025-09-04T14:05:00Z">
              <w:r>
                <w:rPr>
                  <w:rFonts w:ascii="Aptos Narrow" w:hAnsi="Aptos Narrow"/>
                  <w:color w:val="000000"/>
                  <w:sz w:val="18"/>
                  <w:szCs w:val="18"/>
                </w:rPr>
                <w:t>Dependent</w:t>
              </w:r>
            </w:ins>
            <w:ins w:id="2114"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789804E" w14:textId="77777777" w:rsidTr="00985415">
        <w:tblPrEx>
          <w:tblPrExChange w:id="2115" w:author="Sam Dent" w:date="2025-09-04T10:10:00Z" w16du:dateUtc="2025-09-04T14:10:00Z">
            <w:tblPrEx>
              <w:tblW w:w="12709" w:type="dxa"/>
            </w:tblPrEx>
          </w:tblPrExChange>
        </w:tblPrEx>
        <w:trPr>
          <w:trHeight w:val="720"/>
          <w:ins w:id="2116" w:author="Sam Dent" w:date="2025-09-04T10:03:00Z"/>
          <w:trPrChange w:id="2117"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11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B908343" w14:textId="77777777" w:rsidR="00186DA9" w:rsidRPr="00186DA9" w:rsidRDefault="00186DA9" w:rsidP="00186DA9">
            <w:pPr>
              <w:widowControl/>
              <w:spacing w:after="0"/>
              <w:jc w:val="left"/>
              <w:rPr>
                <w:ins w:id="211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12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2085C4F" w14:textId="77777777" w:rsidR="00186DA9" w:rsidRPr="00186DA9" w:rsidRDefault="00186DA9" w:rsidP="00186DA9">
            <w:pPr>
              <w:widowControl/>
              <w:spacing w:after="0"/>
              <w:jc w:val="left"/>
              <w:rPr>
                <w:ins w:id="212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12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5CA1AA9" w14:textId="77777777" w:rsidR="00186DA9" w:rsidRPr="00186DA9" w:rsidRDefault="00186DA9" w:rsidP="00186DA9">
            <w:pPr>
              <w:widowControl/>
              <w:spacing w:after="0"/>
              <w:jc w:val="left"/>
              <w:rPr>
                <w:ins w:id="2123" w:author="Sam Dent" w:date="2025-09-04T10:03:00Z" w16du:dateUtc="2025-09-04T14:03:00Z"/>
                <w:rFonts w:ascii="Aptos Narrow" w:hAnsi="Aptos Narrow"/>
                <w:color w:val="000000"/>
                <w:sz w:val="18"/>
                <w:szCs w:val="18"/>
              </w:rPr>
            </w:pPr>
            <w:ins w:id="2124" w:author="Sam Dent" w:date="2025-09-04T10:03:00Z" w16du:dateUtc="2025-09-04T14:03:00Z">
              <w:r w:rsidRPr="00186DA9">
                <w:rPr>
                  <w:rFonts w:ascii="Aptos Narrow" w:hAnsi="Aptos Narrow"/>
                  <w:color w:val="000000"/>
                  <w:sz w:val="18"/>
                  <w:szCs w:val="18"/>
                </w:rPr>
                <w:t>5.1.2 ENERGY STAR Clothes Washer</w:t>
              </w:r>
            </w:ins>
          </w:p>
        </w:tc>
        <w:tc>
          <w:tcPr>
            <w:tcW w:w="2430" w:type="dxa"/>
            <w:tcBorders>
              <w:top w:val="nil"/>
              <w:left w:val="nil"/>
              <w:bottom w:val="single" w:sz="4" w:space="0" w:color="auto"/>
              <w:right w:val="single" w:sz="4" w:space="0" w:color="auto"/>
            </w:tcBorders>
            <w:vAlign w:val="center"/>
            <w:hideMark/>
            <w:tcPrChange w:id="212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56DCF09" w14:textId="77777777" w:rsidR="00186DA9" w:rsidRPr="00186DA9" w:rsidRDefault="00186DA9" w:rsidP="00186DA9">
            <w:pPr>
              <w:widowControl/>
              <w:spacing w:after="0"/>
              <w:jc w:val="left"/>
              <w:rPr>
                <w:ins w:id="2126" w:author="Sam Dent" w:date="2025-09-04T10:03:00Z" w16du:dateUtc="2025-09-04T14:03:00Z"/>
                <w:rFonts w:ascii="Aptos Narrow" w:hAnsi="Aptos Narrow"/>
                <w:color w:val="000000"/>
                <w:sz w:val="18"/>
                <w:szCs w:val="18"/>
              </w:rPr>
            </w:pPr>
            <w:ins w:id="2127" w:author="Sam Dent" w:date="2025-09-04T10:03:00Z" w16du:dateUtc="2025-09-04T14:03:00Z">
              <w:r w:rsidRPr="00186DA9">
                <w:rPr>
                  <w:rFonts w:ascii="Aptos Narrow" w:hAnsi="Aptos Narrow"/>
                  <w:color w:val="000000"/>
                  <w:sz w:val="18"/>
                  <w:szCs w:val="18"/>
                </w:rPr>
                <w:t>RS-APL-ESCL-V14-260101</w:t>
              </w:r>
            </w:ins>
          </w:p>
        </w:tc>
        <w:tc>
          <w:tcPr>
            <w:tcW w:w="947" w:type="dxa"/>
            <w:tcBorders>
              <w:top w:val="nil"/>
              <w:left w:val="nil"/>
              <w:bottom w:val="single" w:sz="4" w:space="0" w:color="auto"/>
              <w:right w:val="single" w:sz="4" w:space="0" w:color="auto"/>
            </w:tcBorders>
            <w:vAlign w:val="center"/>
            <w:hideMark/>
            <w:tcPrChange w:id="212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0AC8009" w14:textId="77777777" w:rsidR="00186DA9" w:rsidRPr="00186DA9" w:rsidRDefault="00186DA9" w:rsidP="00186DA9">
            <w:pPr>
              <w:widowControl/>
              <w:spacing w:after="0"/>
              <w:jc w:val="center"/>
              <w:rPr>
                <w:ins w:id="2129" w:author="Sam Dent" w:date="2025-09-04T10:03:00Z" w16du:dateUtc="2025-09-04T14:03:00Z"/>
                <w:rFonts w:ascii="Aptos Narrow" w:hAnsi="Aptos Narrow"/>
                <w:color w:val="000000"/>
                <w:sz w:val="18"/>
                <w:szCs w:val="18"/>
              </w:rPr>
            </w:pPr>
            <w:ins w:id="213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13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4B8A519" w14:textId="77777777" w:rsidR="00186DA9" w:rsidRPr="00186DA9" w:rsidRDefault="00186DA9" w:rsidP="00186DA9">
            <w:pPr>
              <w:widowControl/>
              <w:spacing w:after="0"/>
              <w:jc w:val="left"/>
              <w:rPr>
                <w:ins w:id="2132" w:author="Sam Dent" w:date="2025-09-04T10:03:00Z" w16du:dateUtc="2025-09-04T14:03:00Z"/>
                <w:rFonts w:ascii="Aptos Narrow" w:hAnsi="Aptos Narrow"/>
                <w:color w:val="000000"/>
                <w:sz w:val="18"/>
                <w:szCs w:val="18"/>
              </w:rPr>
            </w:pPr>
            <w:ins w:id="2133" w:author="Sam Dent" w:date="2025-09-04T10:03:00Z" w16du:dateUtc="2025-09-04T14:03:00Z">
              <w:r w:rsidRPr="00186DA9">
                <w:rPr>
                  <w:rFonts w:ascii="Aptos Narrow" w:hAnsi="Aptos Narrow"/>
                  <w:color w:val="000000"/>
                  <w:sz w:val="18"/>
                  <w:szCs w:val="18"/>
                </w:rPr>
                <w:t xml:space="preserve">Addition of language on possible ENERGY STAR retirement.Update to %Electric_Dryer, %Electric_DHW assumptions based on GDS Baseline Study and recalculation of all deemed savings. </w:t>
              </w:r>
            </w:ins>
          </w:p>
        </w:tc>
        <w:tc>
          <w:tcPr>
            <w:tcW w:w="1078" w:type="dxa"/>
            <w:tcBorders>
              <w:top w:val="nil"/>
              <w:left w:val="nil"/>
              <w:bottom w:val="single" w:sz="4" w:space="0" w:color="auto"/>
              <w:right w:val="single" w:sz="4" w:space="0" w:color="auto"/>
            </w:tcBorders>
            <w:vAlign w:val="center"/>
            <w:hideMark/>
            <w:tcPrChange w:id="213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AA28307" w14:textId="58E678B9" w:rsidR="00186DA9" w:rsidRPr="00186DA9" w:rsidRDefault="00164DDC" w:rsidP="00186DA9">
            <w:pPr>
              <w:widowControl/>
              <w:spacing w:after="0"/>
              <w:jc w:val="left"/>
              <w:rPr>
                <w:ins w:id="2135" w:author="Sam Dent" w:date="2025-09-04T10:03:00Z" w16du:dateUtc="2025-09-04T14:03:00Z"/>
                <w:rFonts w:ascii="Aptos Narrow" w:hAnsi="Aptos Narrow"/>
                <w:color w:val="000000"/>
                <w:sz w:val="18"/>
                <w:szCs w:val="18"/>
              </w:rPr>
            </w:pPr>
            <w:ins w:id="2136" w:author="Sam Dent" w:date="2025-09-04T10:05:00Z" w16du:dateUtc="2025-09-04T14:05:00Z">
              <w:r>
                <w:rPr>
                  <w:rFonts w:ascii="Aptos Narrow" w:hAnsi="Aptos Narrow"/>
                  <w:color w:val="000000"/>
                  <w:sz w:val="18"/>
                  <w:szCs w:val="18"/>
                </w:rPr>
                <w:t>Dependent</w:t>
              </w:r>
            </w:ins>
            <w:ins w:id="213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886512D" w14:textId="77777777" w:rsidTr="00985415">
        <w:tblPrEx>
          <w:tblPrExChange w:id="2138" w:author="Sam Dent" w:date="2025-09-04T10:10:00Z" w16du:dateUtc="2025-09-04T14:10:00Z">
            <w:tblPrEx>
              <w:tblW w:w="12709" w:type="dxa"/>
            </w:tblPrEx>
          </w:tblPrExChange>
        </w:tblPrEx>
        <w:trPr>
          <w:trHeight w:val="720"/>
          <w:ins w:id="2139" w:author="Sam Dent" w:date="2025-09-04T10:03:00Z"/>
          <w:trPrChange w:id="2140"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14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10C053B" w14:textId="77777777" w:rsidR="00186DA9" w:rsidRPr="00186DA9" w:rsidRDefault="00186DA9" w:rsidP="00186DA9">
            <w:pPr>
              <w:widowControl/>
              <w:spacing w:after="0"/>
              <w:jc w:val="left"/>
              <w:rPr>
                <w:ins w:id="214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14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5317A8E" w14:textId="77777777" w:rsidR="00186DA9" w:rsidRPr="00186DA9" w:rsidRDefault="00186DA9" w:rsidP="00186DA9">
            <w:pPr>
              <w:widowControl/>
              <w:spacing w:after="0"/>
              <w:jc w:val="left"/>
              <w:rPr>
                <w:ins w:id="214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14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637766C" w14:textId="77777777" w:rsidR="00186DA9" w:rsidRPr="00186DA9" w:rsidRDefault="00186DA9" w:rsidP="00186DA9">
            <w:pPr>
              <w:widowControl/>
              <w:spacing w:after="0"/>
              <w:jc w:val="left"/>
              <w:rPr>
                <w:ins w:id="2146" w:author="Sam Dent" w:date="2025-09-04T10:03:00Z" w16du:dateUtc="2025-09-04T14:03:00Z"/>
                <w:rFonts w:ascii="Aptos Narrow" w:hAnsi="Aptos Narrow"/>
                <w:color w:val="000000"/>
                <w:sz w:val="18"/>
                <w:szCs w:val="18"/>
              </w:rPr>
            </w:pPr>
            <w:ins w:id="2147" w:author="Sam Dent" w:date="2025-09-04T10:03:00Z" w16du:dateUtc="2025-09-04T14:03:00Z">
              <w:r w:rsidRPr="00186DA9">
                <w:rPr>
                  <w:rFonts w:ascii="Aptos Narrow" w:hAnsi="Aptos Narrow"/>
                  <w:color w:val="000000"/>
                  <w:sz w:val="18"/>
                  <w:szCs w:val="18"/>
                </w:rPr>
                <w:t>5.1.3 ENERGY STAR Dehumidifier</w:t>
              </w:r>
            </w:ins>
          </w:p>
        </w:tc>
        <w:tc>
          <w:tcPr>
            <w:tcW w:w="2430" w:type="dxa"/>
            <w:tcBorders>
              <w:top w:val="nil"/>
              <w:left w:val="nil"/>
              <w:bottom w:val="single" w:sz="4" w:space="0" w:color="auto"/>
              <w:right w:val="single" w:sz="4" w:space="0" w:color="auto"/>
            </w:tcBorders>
            <w:vAlign w:val="center"/>
            <w:hideMark/>
            <w:tcPrChange w:id="214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8C6E918" w14:textId="77777777" w:rsidR="00186DA9" w:rsidRPr="00186DA9" w:rsidRDefault="00186DA9" w:rsidP="00186DA9">
            <w:pPr>
              <w:widowControl/>
              <w:spacing w:after="0"/>
              <w:jc w:val="left"/>
              <w:rPr>
                <w:ins w:id="2149" w:author="Sam Dent" w:date="2025-09-04T10:03:00Z" w16du:dateUtc="2025-09-04T14:03:00Z"/>
                <w:rFonts w:ascii="Aptos Narrow" w:hAnsi="Aptos Narrow"/>
                <w:color w:val="000000"/>
                <w:sz w:val="18"/>
                <w:szCs w:val="18"/>
              </w:rPr>
            </w:pPr>
            <w:ins w:id="2150" w:author="Sam Dent" w:date="2025-09-04T10:03:00Z" w16du:dateUtc="2025-09-04T14:03:00Z">
              <w:r w:rsidRPr="00186DA9">
                <w:rPr>
                  <w:rFonts w:ascii="Aptos Narrow" w:hAnsi="Aptos Narrow"/>
                  <w:color w:val="000000"/>
                  <w:sz w:val="18"/>
                  <w:szCs w:val="18"/>
                </w:rPr>
                <w:t>RS-APL-ESDH-V12-260101</w:t>
              </w:r>
            </w:ins>
          </w:p>
        </w:tc>
        <w:tc>
          <w:tcPr>
            <w:tcW w:w="947" w:type="dxa"/>
            <w:tcBorders>
              <w:top w:val="nil"/>
              <w:left w:val="nil"/>
              <w:bottom w:val="single" w:sz="4" w:space="0" w:color="auto"/>
              <w:right w:val="single" w:sz="4" w:space="0" w:color="auto"/>
            </w:tcBorders>
            <w:vAlign w:val="center"/>
            <w:hideMark/>
            <w:tcPrChange w:id="215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1E93215" w14:textId="77777777" w:rsidR="00186DA9" w:rsidRPr="00186DA9" w:rsidRDefault="00186DA9" w:rsidP="00186DA9">
            <w:pPr>
              <w:widowControl/>
              <w:spacing w:after="0"/>
              <w:jc w:val="center"/>
              <w:rPr>
                <w:ins w:id="2152" w:author="Sam Dent" w:date="2025-09-04T10:03:00Z" w16du:dateUtc="2025-09-04T14:03:00Z"/>
                <w:rFonts w:ascii="Aptos Narrow" w:hAnsi="Aptos Narrow"/>
                <w:color w:val="000000"/>
                <w:sz w:val="18"/>
                <w:szCs w:val="18"/>
              </w:rPr>
            </w:pPr>
            <w:ins w:id="215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15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A332CD7" w14:textId="77777777" w:rsidR="00186DA9" w:rsidRPr="00186DA9" w:rsidRDefault="00186DA9" w:rsidP="00186DA9">
            <w:pPr>
              <w:widowControl/>
              <w:spacing w:after="0"/>
              <w:jc w:val="left"/>
              <w:rPr>
                <w:ins w:id="2155" w:author="Sam Dent" w:date="2025-09-04T10:03:00Z" w16du:dateUtc="2025-09-04T14:03:00Z"/>
                <w:rFonts w:ascii="Aptos Narrow" w:hAnsi="Aptos Narrow"/>
                <w:color w:val="000000"/>
                <w:sz w:val="18"/>
                <w:szCs w:val="18"/>
              </w:rPr>
            </w:pPr>
            <w:ins w:id="2156" w:author="Sam Dent" w:date="2025-09-04T10:03:00Z" w16du:dateUtc="2025-09-04T14:03:00Z">
              <w:r w:rsidRPr="00186DA9">
                <w:rPr>
                  <w:rFonts w:ascii="Aptos Narrow" w:hAnsi="Aptos Narrow"/>
                  <w:color w:val="000000"/>
                  <w:sz w:val="18"/>
                  <w:szCs w:val="18"/>
                </w:rPr>
                <w:t>Addition of language on possible ENERGY STAR retirement. Update to ENERGY STAR specification v6.0 effective 10/01/2025, and resulting deemed savings results.</w:t>
              </w:r>
            </w:ins>
          </w:p>
        </w:tc>
        <w:tc>
          <w:tcPr>
            <w:tcW w:w="1078" w:type="dxa"/>
            <w:tcBorders>
              <w:top w:val="nil"/>
              <w:left w:val="nil"/>
              <w:bottom w:val="single" w:sz="4" w:space="0" w:color="auto"/>
              <w:right w:val="single" w:sz="4" w:space="0" w:color="auto"/>
            </w:tcBorders>
            <w:vAlign w:val="center"/>
            <w:hideMark/>
            <w:tcPrChange w:id="215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84C0C73" w14:textId="7E350E78" w:rsidR="00186DA9" w:rsidRPr="00186DA9" w:rsidRDefault="00164DDC" w:rsidP="00186DA9">
            <w:pPr>
              <w:widowControl/>
              <w:spacing w:after="0"/>
              <w:jc w:val="left"/>
              <w:rPr>
                <w:ins w:id="2158" w:author="Sam Dent" w:date="2025-09-04T10:03:00Z" w16du:dateUtc="2025-09-04T14:03:00Z"/>
                <w:rFonts w:ascii="Aptos Narrow" w:hAnsi="Aptos Narrow"/>
                <w:color w:val="000000"/>
                <w:sz w:val="18"/>
                <w:szCs w:val="18"/>
              </w:rPr>
            </w:pPr>
            <w:ins w:id="2159" w:author="Sam Dent" w:date="2025-09-04T10:05:00Z" w16du:dateUtc="2025-09-04T14:05:00Z">
              <w:r>
                <w:rPr>
                  <w:rFonts w:ascii="Aptos Narrow" w:hAnsi="Aptos Narrow"/>
                  <w:color w:val="000000"/>
                  <w:sz w:val="18"/>
                  <w:szCs w:val="18"/>
                </w:rPr>
                <w:t>Dependent</w:t>
              </w:r>
            </w:ins>
            <w:ins w:id="216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5B3D6EA" w14:textId="77777777" w:rsidTr="00985415">
        <w:tblPrEx>
          <w:tblPrExChange w:id="2161" w:author="Sam Dent" w:date="2025-09-04T10:10:00Z" w16du:dateUtc="2025-09-04T14:10:00Z">
            <w:tblPrEx>
              <w:tblW w:w="12709" w:type="dxa"/>
            </w:tblPrEx>
          </w:tblPrExChange>
        </w:tblPrEx>
        <w:trPr>
          <w:trHeight w:val="720"/>
          <w:ins w:id="2162" w:author="Sam Dent" w:date="2025-09-04T10:03:00Z"/>
          <w:trPrChange w:id="2163"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16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3E4E412" w14:textId="77777777" w:rsidR="00186DA9" w:rsidRPr="00186DA9" w:rsidRDefault="00186DA9" w:rsidP="00186DA9">
            <w:pPr>
              <w:widowControl/>
              <w:spacing w:after="0"/>
              <w:jc w:val="left"/>
              <w:rPr>
                <w:ins w:id="216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16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F0E4D46" w14:textId="77777777" w:rsidR="00186DA9" w:rsidRPr="00186DA9" w:rsidRDefault="00186DA9" w:rsidP="00186DA9">
            <w:pPr>
              <w:widowControl/>
              <w:spacing w:after="0"/>
              <w:jc w:val="left"/>
              <w:rPr>
                <w:ins w:id="216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16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2B73BE4" w14:textId="77777777" w:rsidR="00186DA9" w:rsidRPr="00186DA9" w:rsidRDefault="00186DA9" w:rsidP="00186DA9">
            <w:pPr>
              <w:widowControl/>
              <w:spacing w:after="0"/>
              <w:jc w:val="left"/>
              <w:rPr>
                <w:ins w:id="2169" w:author="Sam Dent" w:date="2025-09-04T10:03:00Z" w16du:dateUtc="2025-09-04T14:03:00Z"/>
                <w:rFonts w:ascii="Aptos Narrow" w:hAnsi="Aptos Narrow"/>
                <w:color w:val="000000"/>
                <w:sz w:val="18"/>
                <w:szCs w:val="18"/>
              </w:rPr>
            </w:pPr>
            <w:ins w:id="2170" w:author="Sam Dent" w:date="2025-09-04T10:03:00Z" w16du:dateUtc="2025-09-04T14:03:00Z">
              <w:r w:rsidRPr="00186DA9">
                <w:rPr>
                  <w:rFonts w:ascii="Aptos Narrow" w:hAnsi="Aptos Narrow"/>
                  <w:color w:val="000000"/>
                  <w:sz w:val="18"/>
                  <w:szCs w:val="18"/>
                </w:rPr>
                <w:t>5.1.4 ENERGY STAR Dishwasher</w:t>
              </w:r>
            </w:ins>
          </w:p>
        </w:tc>
        <w:tc>
          <w:tcPr>
            <w:tcW w:w="2430" w:type="dxa"/>
            <w:tcBorders>
              <w:top w:val="nil"/>
              <w:left w:val="nil"/>
              <w:bottom w:val="single" w:sz="4" w:space="0" w:color="auto"/>
              <w:right w:val="single" w:sz="4" w:space="0" w:color="auto"/>
            </w:tcBorders>
            <w:vAlign w:val="center"/>
            <w:hideMark/>
            <w:tcPrChange w:id="217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A815BEA" w14:textId="77777777" w:rsidR="00186DA9" w:rsidRPr="00186DA9" w:rsidRDefault="00186DA9" w:rsidP="00186DA9">
            <w:pPr>
              <w:widowControl/>
              <w:spacing w:after="0"/>
              <w:jc w:val="left"/>
              <w:rPr>
                <w:ins w:id="2172" w:author="Sam Dent" w:date="2025-09-04T10:03:00Z" w16du:dateUtc="2025-09-04T14:03:00Z"/>
                <w:rFonts w:ascii="Aptos Narrow" w:hAnsi="Aptos Narrow"/>
                <w:color w:val="000000"/>
                <w:sz w:val="18"/>
                <w:szCs w:val="18"/>
              </w:rPr>
            </w:pPr>
            <w:ins w:id="2173" w:author="Sam Dent" w:date="2025-09-04T10:03:00Z" w16du:dateUtc="2025-09-04T14:03:00Z">
              <w:r w:rsidRPr="00186DA9">
                <w:rPr>
                  <w:rFonts w:ascii="Aptos Narrow" w:hAnsi="Aptos Narrow"/>
                  <w:color w:val="000000"/>
                  <w:sz w:val="18"/>
                  <w:szCs w:val="18"/>
                </w:rPr>
                <w:t>RS-APL-ESDI-V12-260101</w:t>
              </w:r>
            </w:ins>
          </w:p>
        </w:tc>
        <w:tc>
          <w:tcPr>
            <w:tcW w:w="947" w:type="dxa"/>
            <w:tcBorders>
              <w:top w:val="nil"/>
              <w:left w:val="nil"/>
              <w:bottom w:val="single" w:sz="4" w:space="0" w:color="auto"/>
              <w:right w:val="single" w:sz="4" w:space="0" w:color="auto"/>
            </w:tcBorders>
            <w:vAlign w:val="center"/>
            <w:hideMark/>
            <w:tcPrChange w:id="217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FB001CA" w14:textId="77777777" w:rsidR="00186DA9" w:rsidRPr="00186DA9" w:rsidRDefault="00186DA9" w:rsidP="00186DA9">
            <w:pPr>
              <w:widowControl/>
              <w:spacing w:after="0"/>
              <w:jc w:val="center"/>
              <w:rPr>
                <w:ins w:id="2175" w:author="Sam Dent" w:date="2025-09-04T10:03:00Z" w16du:dateUtc="2025-09-04T14:03:00Z"/>
                <w:rFonts w:ascii="Aptos Narrow" w:hAnsi="Aptos Narrow"/>
                <w:color w:val="000000"/>
                <w:sz w:val="18"/>
                <w:szCs w:val="18"/>
              </w:rPr>
            </w:pPr>
            <w:ins w:id="217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17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E4194CB" w14:textId="77777777" w:rsidR="00186DA9" w:rsidRPr="00186DA9" w:rsidRDefault="00186DA9" w:rsidP="00186DA9">
            <w:pPr>
              <w:widowControl/>
              <w:spacing w:after="0"/>
              <w:jc w:val="left"/>
              <w:rPr>
                <w:ins w:id="2178" w:author="Sam Dent" w:date="2025-09-04T10:03:00Z" w16du:dateUtc="2025-09-04T14:03:00Z"/>
                <w:rFonts w:ascii="Aptos Narrow" w:hAnsi="Aptos Narrow"/>
                <w:color w:val="000000"/>
                <w:sz w:val="18"/>
                <w:szCs w:val="18"/>
              </w:rPr>
            </w:pPr>
            <w:ins w:id="2179" w:author="Sam Dent" w:date="2025-09-04T10:03:00Z" w16du:dateUtc="2025-09-04T14:03:00Z">
              <w:r w:rsidRPr="00186DA9">
                <w:rPr>
                  <w:rFonts w:ascii="Aptos Narrow" w:hAnsi="Aptos Narrow"/>
                  <w:color w:val="000000"/>
                  <w:sz w:val="18"/>
                  <w:szCs w:val="18"/>
                </w:rPr>
                <w:t>Addition of language on possible ENERGY STAR retirement.%Electric_DHW and %Fossil_DHW updated based on GDS baseline study. Recalculation of deemed savings.</w:t>
              </w:r>
            </w:ins>
          </w:p>
        </w:tc>
        <w:tc>
          <w:tcPr>
            <w:tcW w:w="1078" w:type="dxa"/>
            <w:tcBorders>
              <w:top w:val="nil"/>
              <w:left w:val="nil"/>
              <w:bottom w:val="single" w:sz="4" w:space="0" w:color="auto"/>
              <w:right w:val="single" w:sz="4" w:space="0" w:color="auto"/>
            </w:tcBorders>
            <w:vAlign w:val="center"/>
            <w:hideMark/>
            <w:tcPrChange w:id="218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4F63DF6" w14:textId="457E3BE8" w:rsidR="00186DA9" w:rsidRPr="00186DA9" w:rsidRDefault="00164DDC" w:rsidP="00186DA9">
            <w:pPr>
              <w:widowControl/>
              <w:spacing w:after="0"/>
              <w:jc w:val="left"/>
              <w:rPr>
                <w:ins w:id="2181" w:author="Sam Dent" w:date="2025-09-04T10:03:00Z" w16du:dateUtc="2025-09-04T14:03:00Z"/>
                <w:rFonts w:ascii="Aptos Narrow" w:hAnsi="Aptos Narrow"/>
                <w:color w:val="000000"/>
                <w:sz w:val="18"/>
                <w:szCs w:val="18"/>
              </w:rPr>
            </w:pPr>
            <w:ins w:id="2182" w:author="Sam Dent" w:date="2025-09-04T10:05:00Z" w16du:dateUtc="2025-09-04T14:05:00Z">
              <w:r>
                <w:rPr>
                  <w:rFonts w:ascii="Aptos Narrow" w:hAnsi="Aptos Narrow"/>
                  <w:color w:val="000000"/>
                  <w:sz w:val="18"/>
                  <w:szCs w:val="18"/>
                </w:rPr>
                <w:t>Dependent</w:t>
              </w:r>
            </w:ins>
            <w:ins w:id="218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9C52ED4" w14:textId="77777777" w:rsidTr="00985415">
        <w:tblPrEx>
          <w:tblPrExChange w:id="2184" w:author="Sam Dent" w:date="2025-09-04T10:10:00Z" w16du:dateUtc="2025-09-04T14:10:00Z">
            <w:tblPrEx>
              <w:tblW w:w="12709" w:type="dxa"/>
            </w:tblPrEx>
          </w:tblPrExChange>
        </w:tblPrEx>
        <w:trPr>
          <w:trHeight w:val="240"/>
          <w:ins w:id="2185" w:author="Sam Dent" w:date="2025-09-04T10:03:00Z"/>
          <w:trPrChange w:id="2186"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18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F48B2F6" w14:textId="77777777" w:rsidR="00186DA9" w:rsidRPr="00186DA9" w:rsidRDefault="00186DA9" w:rsidP="00186DA9">
            <w:pPr>
              <w:widowControl/>
              <w:spacing w:after="0"/>
              <w:jc w:val="left"/>
              <w:rPr>
                <w:ins w:id="218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18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3066D0B" w14:textId="77777777" w:rsidR="00186DA9" w:rsidRPr="00186DA9" w:rsidRDefault="00186DA9" w:rsidP="00186DA9">
            <w:pPr>
              <w:widowControl/>
              <w:spacing w:after="0"/>
              <w:jc w:val="left"/>
              <w:rPr>
                <w:ins w:id="219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19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8922B7F" w14:textId="77777777" w:rsidR="00186DA9" w:rsidRPr="00186DA9" w:rsidRDefault="00186DA9" w:rsidP="00186DA9">
            <w:pPr>
              <w:widowControl/>
              <w:spacing w:after="0"/>
              <w:jc w:val="left"/>
              <w:rPr>
                <w:ins w:id="2192" w:author="Sam Dent" w:date="2025-09-04T10:03:00Z" w16du:dateUtc="2025-09-04T14:03:00Z"/>
                <w:rFonts w:ascii="Aptos Narrow" w:hAnsi="Aptos Narrow"/>
                <w:color w:val="000000"/>
                <w:sz w:val="18"/>
                <w:szCs w:val="18"/>
              </w:rPr>
            </w:pPr>
            <w:ins w:id="2193" w:author="Sam Dent" w:date="2025-09-04T10:03:00Z" w16du:dateUtc="2025-09-04T14:03:00Z">
              <w:r w:rsidRPr="00186DA9">
                <w:rPr>
                  <w:rFonts w:ascii="Aptos Narrow" w:hAnsi="Aptos Narrow"/>
                  <w:color w:val="000000"/>
                  <w:sz w:val="18"/>
                  <w:szCs w:val="18"/>
                </w:rPr>
                <w:t>5.1.5 ENERGY STAR Freezer</w:t>
              </w:r>
            </w:ins>
          </w:p>
        </w:tc>
        <w:tc>
          <w:tcPr>
            <w:tcW w:w="2430" w:type="dxa"/>
            <w:tcBorders>
              <w:top w:val="nil"/>
              <w:left w:val="nil"/>
              <w:bottom w:val="single" w:sz="4" w:space="0" w:color="auto"/>
              <w:right w:val="single" w:sz="4" w:space="0" w:color="auto"/>
            </w:tcBorders>
            <w:vAlign w:val="center"/>
            <w:hideMark/>
            <w:tcPrChange w:id="219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A9B5B36" w14:textId="77777777" w:rsidR="00186DA9" w:rsidRPr="00186DA9" w:rsidRDefault="00186DA9" w:rsidP="00186DA9">
            <w:pPr>
              <w:widowControl/>
              <w:spacing w:after="0"/>
              <w:jc w:val="left"/>
              <w:rPr>
                <w:ins w:id="2195" w:author="Sam Dent" w:date="2025-09-04T10:03:00Z" w16du:dateUtc="2025-09-04T14:03:00Z"/>
                <w:rFonts w:ascii="Aptos Narrow" w:hAnsi="Aptos Narrow"/>
                <w:color w:val="000000"/>
                <w:sz w:val="18"/>
                <w:szCs w:val="18"/>
              </w:rPr>
            </w:pPr>
            <w:ins w:id="2196" w:author="Sam Dent" w:date="2025-09-04T10:03:00Z" w16du:dateUtc="2025-09-04T14:03:00Z">
              <w:r w:rsidRPr="00186DA9">
                <w:rPr>
                  <w:rFonts w:ascii="Aptos Narrow" w:hAnsi="Aptos Narrow"/>
                  <w:color w:val="000000"/>
                  <w:sz w:val="18"/>
                  <w:szCs w:val="18"/>
                </w:rPr>
                <w:t>RS-APL-ESFR-V06-260101</w:t>
              </w:r>
            </w:ins>
          </w:p>
        </w:tc>
        <w:tc>
          <w:tcPr>
            <w:tcW w:w="947" w:type="dxa"/>
            <w:tcBorders>
              <w:top w:val="nil"/>
              <w:left w:val="nil"/>
              <w:bottom w:val="single" w:sz="4" w:space="0" w:color="auto"/>
              <w:right w:val="single" w:sz="4" w:space="0" w:color="auto"/>
            </w:tcBorders>
            <w:vAlign w:val="center"/>
            <w:hideMark/>
            <w:tcPrChange w:id="219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50709AC" w14:textId="77777777" w:rsidR="00186DA9" w:rsidRPr="00186DA9" w:rsidRDefault="00186DA9" w:rsidP="00186DA9">
            <w:pPr>
              <w:widowControl/>
              <w:spacing w:after="0"/>
              <w:jc w:val="center"/>
              <w:rPr>
                <w:ins w:id="2198" w:author="Sam Dent" w:date="2025-09-04T10:03:00Z" w16du:dateUtc="2025-09-04T14:03:00Z"/>
                <w:rFonts w:ascii="Aptos Narrow" w:hAnsi="Aptos Narrow"/>
                <w:color w:val="000000"/>
                <w:sz w:val="18"/>
                <w:szCs w:val="18"/>
              </w:rPr>
            </w:pPr>
            <w:ins w:id="219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20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A0AEA44" w14:textId="77777777" w:rsidR="00186DA9" w:rsidRPr="00186DA9" w:rsidRDefault="00186DA9" w:rsidP="00186DA9">
            <w:pPr>
              <w:widowControl/>
              <w:spacing w:after="0"/>
              <w:jc w:val="left"/>
              <w:rPr>
                <w:ins w:id="2201" w:author="Sam Dent" w:date="2025-09-04T10:03:00Z" w16du:dateUtc="2025-09-04T14:03:00Z"/>
                <w:rFonts w:ascii="Aptos Narrow" w:hAnsi="Aptos Narrow"/>
                <w:color w:val="000000"/>
                <w:sz w:val="18"/>
                <w:szCs w:val="18"/>
              </w:rPr>
            </w:pPr>
            <w:ins w:id="2202"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20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FCA2A49" w14:textId="77777777" w:rsidR="00186DA9" w:rsidRPr="00186DA9" w:rsidRDefault="00186DA9" w:rsidP="00186DA9">
            <w:pPr>
              <w:widowControl/>
              <w:spacing w:after="0"/>
              <w:jc w:val="left"/>
              <w:rPr>
                <w:ins w:id="2204" w:author="Sam Dent" w:date="2025-09-04T10:03:00Z" w16du:dateUtc="2025-09-04T14:03:00Z"/>
                <w:rFonts w:ascii="Aptos Narrow" w:hAnsi="Aptos Narrow"/>
                <w:color w:val="000000"/>
                <w:sz w:val="18"/>
                <w:szCs w:val="18"/>
              </w:rPr>
            </w:pPr>
            <w:ins w:id="2205" w:author="Sam Dent" w:date="2025-09-04T10:03:00Z" w16du:dateUtc="2025-09-04T14:03:00Z">
              <w:r w:rsidRPr="00186DA9">
                <w:rPr>
                  <w:rFonts w:ascii="Aptos Narrow" w:hAnsi="Aptos Narrow"/>
                  <w:color w:val="000000"/>
                  <w:sz w:val="18"/>
                  <w:szCs w:val="18"/>
                </w:rPr>
                <w:t>N/A</w:t>
              </w:r>
            </w:ins>
          </w:p>
        </w:tc>
      </w:tr>
      <w:tr w:rsidR="00770CE6" w:rsidRPr="00186DA9" w14:paraId="076381F4" w14:textId="77777777" w:rsidTr="00985415">
        <w:tblPrEx>
          <w:tblPrExChange w:id="2206" w:author="Sam Dent" w:date="2025-09-04T10:10:00Z" w16du:dateUtc="2025-09-04T14:10:00Z">
            <w:tblPrEx>
              <w:tblW w:w="12709" w:type="dxa"/>
            </w:tblPrEx>
          </w:tblPrExChange>
        </w:tblPrEx>
        <w:trPr>
          <w:trHeight w:val="480"/>
          <w:ins w:id="2207" w:author="Sam Dent" w:date="2025-09-04T10:03:00Z"/>
          <w:trPrChange w:id="220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20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CA23BAD" w14:textId="77777777" w:rsidR="00186DA9" w:rsidRPr="00186DA9" w:rsidRDefault="00186DA9" w:rsidP="00186DA9">
            <w:pPr>
              <w:widowControl/>
              <w:spacing w:after="0"/>
              <w:jc w:val="left"/>
              <w:rPr>
                <w:ins w:id="221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21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6D852AF" w14:textId="77777777" w:rsidR="00186DA9" w:rsidRPr="00186DA9" w:rsidRDefault="00186DA9" w:rsidP="00186DA9">
            <w:pPr>
              <w:widowControl/>
              <w:spacing w:after="0"/>
              <w:jc w:val="left"/>
              <w:rPr>
                <w:ins w:id="221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21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3E8E08F" w14:textId="77777777" w:rsidR="00186DA9" w:rsidRPr="00186DA9" w:rsidRDefault="00186DA9" w:rsidP="00186DA9">
            <w:pPr>
              <w:widowControl/>
              <w:spacing w:after="0"/>
              <w:jc w:val="left"/>
              <w:rPr>
                <w:ins w:id="2214" w:author="Sam Dent" w:date="2025-09-04T10:03:00Z" w16du:dateUtc="2025-09-04T14:03:00Z"/>
                <w:rFonts w:ascii="Aptos Narrow" w:hAnsi="Aptos Narrow"/>
                <w:color w:val="000000"/>
                <w:sz w:val="18"/>
                <w:szCs w:val="18"/>
              </w:rPr>
            </w:pPr>
            <w:ins w:id="2215" w:author="Sam Dent" w:date="2025-09-04T10:03:00Z" w16du:dateUtc="2025-09-04T14:03:00Z">
              <w:r w:rsidRPr="00186DA9">
                <w:rPr>
                  <w:rFonts w:ascii="Aptos Narrow" w:hAnsi="Aptos Narrow"/>
                  <w:color w:val="000000"/>
                  <w:sz w:val="18"/>
                  <w:szCs w:val="18"/>
                </w:rPr>
                <w:t>5.1.6 ENERGY STAR, CEE Tier 2 or CEE Tier 3 Refrigerator</w:t>
              </w:r>
            </w:ins>
          </w:p>
        </w:tc>
        <w:tc>
          <w:tcPr>
            <w:tcW w:w="2430" w:type="dxa"/>
            <w:tcBorders>
              <w:top w:val="nil"/>
              <w:left w:val="nil"/>
              <w:bottom w:val="single" w:sz="4" w:space="0" w:color="auto"/>
              <w:right w:val="single" w:sz="4" w:space="0" w:color="auto"/>
            </w:tcBorders>
            <w:vAlign w:val="center"/>
            <w:hideMark/>
            <w:tcPrChange w:id="221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7FBB7BF" w14:textId="77777777" w:rsidR="00186DA9" w:rsidRPr="00186DA9" w:rsidRDefault="00186DA9" w:rsidP="00186DA9">
            <w:pPr>
              <w:widowControl/>
              <w:spacing w:after="0"/>
              <w:jc w:val="left"/>
              <w:rPr>
                <w:ins w:id="2217" w:author="Sam Dent" w:date="2025-09-04T10:03:00Z" w16du:dateUtc="2025-09-04T14:03:00Z"/>
                <w:rFonts w:ascii="Aptos Narrow" w:hAnsi="Aptos Narrow"/>
                <w:color w:val="000000"/>
                <w:sz w:val="18"/>
                <w:szCs w:val="18"/>
              </w:rPr>
            </w:pPr>
            <w:ins w:id="2218" w:author="Sam Dent" w:date="2025-09-04T10:03:00Z" w16du:dateUtc="2025-09-04T14:03:00Z">
              <w:r w:rsidRPr="00186DA9">
                <w:rPr>
                  <w:rFonts w:ascii="Aptos Narrow" w:hAnsi="Aptos Narrow"/>
                  <w:color w:val="000000"/>
                  <w:sz w:val="18"/>
                  <w:szCs w:val="18"/>
                </w:rPr>
                <w:t>RS-APL-ESRE-V12-260101</w:t>
              </w:r>
            </w:ins>
          </w:p>
        </w:tc>
        <w:tc>
          <w:tcPr>
            <w:tcW w:w="947" w:type="dxa"/>
            <w:tcBorders>
              <w:top w:val="nil"/>
              <w:left w:val="nil"/>
              <w:bottom w:val="single" w:sz="4" w:space="0" w:color="auto"/>
              <w:right w:val="single" w:sz="4" w:space="0" w:color="auto"/>
            </w:tcBorders>
            <w:vAlign w:val="center"/>
            <w:hideMark/>
            <w:tcPrChange w:id="221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EC50681" w14:textId="77777777" w:rsidR="00186DA9" w:rsidRPr="00186DA9" w:rsidRDefault="00186DA9" w:rsidP="00186DA9">
            <w:pPr>
              <w:widowControl/>
              <w:spacing w:after="0"/>
              <w:jc w:val="center"/>
              <w:rPr>
                <w:ins w:id="2220" w:author="Sam Dent" w:date="2025-09-04T10:03:00Z" w16du:dateUtc="2025-09-04T14:03:00Z"/>
                <w:rFonts w:ascii="Aptos Narrow" w:hAnsi="Aptos Narrow"/>
                <w:color w:val="000000"/>
                <w:sz w:val="18"/>
                <w:szCs w:val="18"/>
              </w:rPr>
            </w:pPr>
            <w:ins w:id="222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22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7978730" w14:textId="77777777" w:rsidR="00186DA9" w:rsidRPr="00186DA9" w:rsidRDefault="00186DA9" w:rsidP="00186DA9">
            <w:pPr>
              <w:widowControl/>
              <w:spacing w:after="0"/>
              <w:jc w:val="left"/>
              <w:rPr>
                <w:ins w:id="2223" w:author="Sam Dent" w:date="2025-09-04T10:03:00Z" w16du:dateUtc="2025-09-04T14:03:00Z"/>
                <w:rFonts w:ascii="Aptos Narrow" w:hAnsi="Aptos Narrow"/>
                <w:color w:val="000000"/>
                <w:sz w:val="18"/>
                <w:szCs w:val="18"/>
              </w:rPr>
            </w:pPr>
            <w:ins w:id="2224" w:author="Sam Dent" w:date="2025-09-04T10:03:00Z" w16du:dateUtc="2025-09-04T14:03:00Z">
              <w:r w:rsidRPr="00186DA9">
                <w:rPr>
                  <w:rFonts w:ascii="Aptos Narrow" w:hAnsi="Aptos Narrow"/>
                  <w:color w:val="000000"/>
                  <w:sz w:val="18"/>
                  <w:szCs w:val="18"/>
                </w:rPr>
                <w:t>Addition of language on possible ENERGY STAR retirement. Update to future avoided replacement costs based on 2026 inflation rate.</w:t>
              </w:r>
            </w:ins>
          </w:p>
        </w:tc>
        <w:tc>
          <w:tcPr>
            <w:tcW w:w="1078" w:type="dxa"/>
            <w:tcBorders>
              <w:top w:val="nil"/>
              <w:left w:val="nil"/>
              <w:bottom w:val="single" w:sz="4" w:space="0" w:color="auto"/>
              <w:right w:val="single" w:sz="4" w:space="0" w:color="auto"/>
            </w:tcBorders>
            <w:vAlign w:val="center"/>
            <w:hideMark/>
            <w:tcPrChange w:id="222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B2A0DE3" w14:textId="77777777" w:rsidR="00186DA9" w:rsidRPr="00186DA9" w:rsidRDefault="00186DA9" w:rsidP="00186DA9">
            <w:pPr>
              <w:widowControl/>
              <w:spacing w:after="0"/>
              <w:jc w:val="left"/>
              <w:rPr>
                <w:ins w:id="2226" w:author="Sam Dent" w:date="2025-09-04T10:03:00Z" w16du:dateUtc="2025-09-04T14:03:00Z"/>
                <w:rFonts w:ascii="Aptos Narrow" w:hAnsi="Aptos Narrow"/>
                <w:color w:val="000000"/>
                <w:sz w:val="18"/>
                <w:szCs w:val="18"/>
              </w:rPr>
            </w:pPr>
            <w:ins w:id="2227" w:author="Sam Dent" w:date="2025-09-04T10:03:00Z" w16du:dateUtc="2025-09-04T14:03:00Z">
              <w:r w:rsidRPr="00186DA9">
                <w:rPr>
                  <w:rFonts w:ascii="Aptos Narrow" w:hAnsi="Aptos Narrow"/>
                  <w:color w:val="000000"/>
                  <w:sz w:val="18"/>
                  <w:szCs w:val="18"/>
                </w:rPr>
                <w:t>N/A</w:t>
              </w:r>
            </w:ins>
          </w:p>
        </w:tc>
      </w:tr>
      <w:tr w:rsidR="00770CE6" w:rsidRPr="00186DA9" w14:paraId="0EA18882" w14:textId="77777777" w:rsidTr="00985415">
        <w:tblPrEx>
          <w:tblPrExChange w:id="2228" w:author="Sam Dent" w:date="2025-09-04T10:10:00Z" w16du:dateUtc="2025-09-04T14:10:00Z">
            <w:tblPrEx>
              <w:tblW w:w="12709" w:type="dxa"/>
            </w:tblPrEx>
          </w:tblPrExChange>
        </w:tblPrEx>
        <w:trPr>
          <w:trHeight w:val="720"/>
          <w:ins w:id="2229" w:author="Sam Dent" w:date="2025-09-04T10:03:00Z"/>
          <w:trPrChange w:id="2230"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23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F7D21DE" w14:textId="77777777" w:rsidR="00186DA9" w:rsidRPr="00186DA9" w:rsidRDefault="00186DA9" w:rsidP="00186DA9">
            <w:pPr>
              <w:widowControl/>
              <w:spacing w:after="0"/>
              <w:jc w:val="left"/>
              <w:rPr>
                <w:ins w:id="223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23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E890C47" w14:textId="77777777" w:rsidR="00186DA9" w:rsidRPr="00186DA9" w:rsidRDefault="00186DA9" w:rsidP="00186DA9">
            <w:pPr>
              <w:widowControl/>
              <w:spacing w:after="0"/>
              <w:jc w:val="left"/>
              <w:rPr>
                <w:ins w:id="223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23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AA8D655" w14:textId="77777777" w:rsidR="00186DA9" w:rsidRPr="00186DA9" w:rsidRDefault="00186DA9" w:rsidP="00186DA9">
            <w:pPr>
              <w:widowControl/>
              <w:spacing w:after="0"/>
              <w:jc w:val="left"/>
              <w:rPr>
                <w:ins w:id="2236" w:author="Sam Dent" w:date="2025-09-04T10:03:00Z" w16du:dateUtc="2025-09-04T14:03:00Z"/>
                <w:rFonts w:ascii="Aptos Narrow" w:hAnsi="Aptos Narrow"/>
                <w:color w:val="000000"/>
                <w:sz w:val="18"/>
                <w:szCs w:val="18"/>
              </w:rPr>
            </w:pPr>
            <w:ins w:id="2237" w:author="Sam Dent" w:date="2025-09-04T10:03:00Z" w16du:dateUtc="2025-09-04T14:03:00Z">
              <w:r w:rsidRPr="00186DA9">
                <w:rPr>
                  <w:rFonts w:ascii="Aptos Narrow" w:hAnsi="Aptos Narrow"/>
                  <w:color w:val="000000"/>
                  <w:sz w:val="18"/>
                  <w:szCs w:val="18"/>
                </w:rPr>
                <w:t>5.1.7 ENERGY STAR and CEE Tier 2 Room Air Conditioner</w:t>
              </w:r>
            </w:ins>
          </w:p>
        </w:tc>
        <w:tc>
          <w:tcPr>
            <w:tcW w:w="2430" w:type="dxa"/>
            <w:tcBorders>
              <w:top w:val="nil"/>
              <w:left w:val="nil"/>
              <w:bottom w:val="single" w:sz="4" w:space="0" w:color="auto"/>
              <w:right w:val="single" w:sz="4" w:space="0" w:color="auto"/>
            </w:tcBorders>
            <w:vAlign w:val="center"/>
            <w:hideMark/>
            <w:tcPrChange w:id="223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A337337" w14:textId="77777777" w:rsidR="00186DA9" w:rsidRPr="00186DA9" w:rsidRDefault="00186DA9" w:rsidP="00186DA9">
            <w:pPr>
              <w:widowControl/>
              <w:spacing w:after="0"/>
              <w:jc w:val="left"/>
              <w:rPr>
                <w:ins w:id="2239" w:author="Sam Dent" w:date="2025-09-04T10:03:00Z" w16du:dateUtc="2025-09-04T14:03:00Z"/>
                <w:rFonts w:ascii="Aptos Narrow" w:hAnsi="Aptos Narrow"/>
                <w:color w:val="000000"/>
                <w:sz w:val="18"/>
                <w:szCs w:val="18"/>
              </w:rPr>
            </w:pPr>
            <w:ins w:id="2240" w:author="Sam Dent" w:date="2025-09-04T10:03:00Z" w16du:dateUtc="2025-09-04T14:03:00Z">
              <w:r w:rsidRPr="00186DA9">
                <w:rPr>
                  <w:rFonts w:ascii="Aptos Narrow" w:hAnsi="Aptos Narrow"/>
                  <w:color w:val="000000"/>
                  <w:sz w:val="18"/>
                  <w:szCs w:val="18"/>
                </w:rPr>
                <w:t>RS-APL-ESRA-V12-260101</w:t>
              </w:r>
            </w:ins>
          </w:p>
        </w:tc>
        <w:tc>
          <w:tcPr>
            <w:tcW w:w="947" w:type="dxa"/>
            <w:tcBorders>
              <w:top w:val="nil"/>
              <w:left w:val="nil"/>
              <w:bottom w:val="single" w:sz="4" w:space="0" w:color="auto"/>
              <w:right w:val="single" w:sz="4" w:space="0" w:color="auto"/>
            </w:tcBorders>
            <w:vAlign w:val="center"/>
            <w:hideMark/>
            <w:tcPrChange w:id="224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2D7D407" w14:textId="77777777" w:rsidR="00186DA9" w:rsidRPr="00186DA9" w:rsidRDefault="00186DA9" w:rsidP="00186DA9">
            <w:pPr>
              <w:widowControl/>
              <w:spacing w:after="0"/>
              <w:jc w:val="center"/>
              <w:rPr>
                <w:ins w:id="2242" w:author="Sam Dent" w:date="2025-09-04T10:03:00Z" w16du:dateUtc="2025-09-04T14:03:00Z"/>
                <w:rFonts w:ascii="Aptos Narrow" w:hAnsi="Aptos Narrow"/>
                <w:color w:val="000000"/>
                <w:sz w:val="18"/>
                <w:szCs w:val="18"/>
              </w:rPr>
            </w:pPr>
            <w:ins w:id="224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24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CEE0296" w14:textId="77777777" w:rsidR="00186DA9" w:rsidRPr="00186DA9" w:rsidRDefault="00186DA9" w:rsidP="00186DA9">
            <w:pPr>
              <w:widowControl/>
              <w:spacing w:after="0"/>
              <w:jc w:val="left"/>
              <w:rPr>
                <w:ins w:id="2245" w:author="Sam Dent" w:date="2025-09-04T10:03:00Z" w16du:dateUtc="2025-09-04T14:03:00Z"/>
                <w:rFonts w:ascii="Aptos Narrow" w:hAnsi="Aptos Narrow"/>
                <w:color w:val="000000"/>
                <w:sz w:val="18"/>
                <w:szCs w:val="18"/>
              </w:rPr>
            </w:pPr>
            <w:ins w:id="2246" w:author="Sam Dent" w:date="2025-09-04T10:03:00Z" w16du:dateUtc="2025-09-04T14:03:00Z">
              <w:r w:rsidRPr="00186DA9">
                <w:rPr>
                  <w:rFonts w:ascii="Aptos Narrow" w:hAnsi="Aptos Narrow"/>
                  <w:color w:val="000000"/>
                  <w:sz w:val="18"/>
                  <w:szCs w:val="18"/>
                </w:rPr>
                <w:t xml:space="preserve">Addition of language on possible ENERGY STAR retirement. Update to future avoided replacement costs based on 2026 inflation rate. Update to CEERexist assumptions. </w:t>
              </w:r>
            </w:ins>
          </w:p>
        </w:tc>
        <w:tc>
          <w:tcPr>
            <w:tcW w:w="1078" w:type="dxa"/>
            <w:tcBorders>
              <w:top w:val="nil"/>
              <w:left w:val="nil"/>
              <w:bottom w:val="single" w:sz="4" w:space="0" w:color="auto"/>
              <w:right w:val="single" w:sz="4" w:space="0" w:color="auto"/>
            </w:tcBorders>
            <w:vAlign w:val="center"/>
            <w:hideMark/>
            <w:tcPrChange w:id="224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1E5F981" w14:textId="77777777" w:rsidR="00186DA9" w:rsidRPr="00186DA9" w:rsidRDefault="00186DA9" w:rsidP="00186DA9">
            <w:pPr>
              <w:widowControl/>
              <w:spacing w:after="0"/>
              <w:jc w:val="left"/>
              <w:rPr>
                <w:ins w:id="2248" w:author="Sam Dent" w:date="2025-09-04T10:03:00Z" w16du:dateUtc="2025-09-04T14:03:00Z"/>
                <w:rFonts w:ascii="Aptos Narrow" w:hAnsi="Aptos Narrow"/>
                <w:color w:val="000000"/>
                <w:sz w:val="18"/>
                <w:szCs w:val="18"/>
              </w:rPr>
            </w:pPr>
            <w:ins w:id="2249" w:author="Sam Dent" w:date="2025-09-04T10:03:00Z" w16du:dateUtc="2025-09-04T14:03:00Z">
              <w:r w:rsidRPr="00186DA9">
                <w:rPr>
                  <w:rFonts w:ascii="Aptos Narrow" w:hAnsi="Aptos Narrow"/>
                  <w:color w:val="000000"/>
                  <w:sz w:val="18"/>
                  <w:szCs w:val="18"/>
                </w:rPr>
                <w:t>Decrease</w:t>
              </w:r>
            </w:ins>
          </w:p>
        </w:tc>
      </w:tr>
      <w:tr w:rsidR="00770CE6" w:rsidRPr="00186DA9" w14:paraId="34507742" w14:textId="77777777" w:rsidTr="00985415">
        <w:tblPrEx>
          <w:tblPrExChange w:id="2250" w:author="Sam Dent" w:date="2025-09-04T10:10:00Z" w16du:dateUtc="2025-09-04T14:10:00Z">
            <w:tblPrEx>
              <w:tblW w:w="12709" w:type="dxa"/>
            </w:tblPrEx>
          </w:tblPrExChange>
        </w:tblPrEx>
        <w:trPr>
          <w:trHeight w:val="720"/>
          <w:ins w:id="2251" w:author="Sam Dent" w:date="2025-09-04T10:03:00Z"/>
          <w:trPrChange w:id="2252"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25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5FE9101" w14:textId="77777777" w:rsidR="00186DA9" w:rsidRPr="00186DA9" w:rsidRDefault="00186DA9" w:rsidP="00186DA9">
            <w:pPr>
              <w:widowControl/>
              <w:spacing w:after="0"/>
              <w:jc w:val="left"/>
              <w:rPr>
                <w:ins w:id="225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25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20DD2E3" w14:textId="77777777" w:rsidR="00186DA9" w:rsidRPr="00186DA9" w:rsidRDefault="00186DA9" w:rsidP="00186DA9">
            <w:pPr>
              <w:widowControl/>
              <w:spacing w:after="0"/>
              <w:jc w:val="left"/>
              <w:rPr>
                <w:ins w:id="225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25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7605484" w14:textId="77777777" w:rsidR="00186DA9" w:rsidRPr="00186DA9" w:rsidRDefault="00186DA9" w:rsidP="00186DA9">
            <w:pPr>
              <w:widowControl/>
              <w:spacing w:after="0"/>
              <w:jc w:val="left"/>
              <w:rPr>
                <w:ins w:id="2258" w:author="Sam Dent" w:date="2025-09-04T10:03:00Z" w16du:dateUtc="2025-09-04T14:03:00Z"/>
                <w:rFonts w:ascii="Aptos Narrow" w:hAnsi="Aptos Narrow"/>
                <w:color w:val="000000"/>
                <w:sz w:val="18"/>
                <w:szCs w:val="18"/>
              </w:rPr>
            </w:pPr>
            <w:ins w:id="2259" w:author="Sam Dent" w:date="2025-09-04T10:03:00Z" w16du:dateUtc="2025-09-04T14:03:00Z">
              <w:r w:rsidRPr="00186DA9">
                <w:rPr>
                  <w:rFonts w:ascii="Aptos Narrow" w:hAnsi="Aptos Narrow"/>
                  <w:color w:val="000000"/>
                  <w:sz w:val="18"/>
                  <w:szCs w:val="18"/>
                </w:rPr>
                <w:t>5.1.9 Room Air Conditioner Recycling</w:t>
              </w:r>
            </w:ins>
          </w:p>
        </w:tc>
        <w:tc>
          <w:tcPr>
            <w:tcW w:w="2430" w:type="dxa"/>
            <w:tcBorders>
              <w:top w:val="nil"/>
              <w:left w:val="nil"/>
              <w:bottom w:val="single" w:sz="4" w:space="0" w:color="auto"/>
              <w:right w:val="single" w:sz="4" w:space="0" w:color="auto"/>
            </w:tcBorders>
            <w:vAlign w:val="center"/>
            <w:hideMark/>
            <w:tcPrChange w:id="226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596FDC7" w14:textId="77777777" w:rsidR="00186DA9" w:rsidRPr="00186DA9" w:rsidRDefault="00186DA9" w:rsidP="00186DA9">
            <w:pPr>
              <w:widowControl/>
              <w:spacing w:after="0"/>
              <w:jc w:val="left"/>
              <w:rPr>
                <w:ins w:id="2261" w:author="Sam Dent" w:date="2025-09-04T10:03:00Z" w16du:dateUtc="2025-09-04T14:03:00Z"/>
                <w:rFonts w:ascii="Aptos Narrow" w:hAnsi="Aptos Narrow"/>
                <w:color w:val="000000"/>
                <w:sz w:val="18"/>
                <w:szCs w:val="18"/>
              </w:rPr>
            </w:pPr>
            <w:ins w:id="2262" w:author="Sam Dent" w:date="2025-09-04T10:03:00Z" w16du:dateUtc="2025-09-04T14:03:00Z">
              <w:r w:rsidRPr="00186DA9">
                <w:rPr>
                  <w:rFonts w:ascii="Aptos Narrow" w:hAnsi="Aptos Narrow"/>
                  <w:color w:val="000000"/>
                  <w:sz w:val="18"/>
                  <w:szCs w:val="18"/>
                </w:rPr>
                <w:t>RS-APL-RARC-V05-260101</w:t>
              </w:r>
            </w:ins>
          </w:p>
        </w:tc>
        <w:tc>
          <w:tcPr>
            <w:tcW w:w="947" w:type="dxa"/>
            <w:tcBorders>
              <w:top w:val="nil"/>
              <w:left w:val="nil"/>
              <w:bottom w:val="single" w:sz="4" w:space="0" w:color="auto"/>
              <w:right w:val="single" w:sz="4" w:space="0" w:color="auto"/>
            </w:tcBorders>
            <w:vAlign w:val="center"/>
            <w:hideMark/>
            <w:tcPrChange w:id="226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C92B37A" w14:textId="77777777" w:rsidR="00186DA9" w:rsidRPr="00186DA9" w:rsidRDefault="00186DA9" w:rsidP="00186DA9">
            <w:pPr>
              <w:widowControl/>
              <w:spacing w:after="0"/>
              <w:jc w:val="center"/>
              <w:rPr>
                <w:ins w:id="2264" w:author="Sam Dent" w:date="2025-09-04T10:03:00Z" w16du:dateUtc="2025-09-04T14:03:00Z"/>
                <w:rFonts w:ascii="Aptos Narrow" w:hAnsi="Aptos Narrow"/>
                <w:color w:val="000000"/>
                <w:sz w:val="18"/>
                <w:szCs w:val="18"/>
              </w:rPr>
            </w:pPr>
            <w:ins w:id="226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26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2FC36A5" w14:textId="77777777" w:rsidR="00186DA9" w:rsidRPr="00186DA9" w:rsidRDefault="00186DA9" w:rsidP="00186DA9">
            <w:pPr>
              <w:widowControl/>
              <w:spacing w:after="0"/>
              <w:jc w:val="left"/>
              <w:rPr>
                <w:ins w:id="2267" w:author="Sam Dent" w:date="2025-09-04T10:03:00Z" w16du:dateUtc="2025-09-04T14:03:00Z"/>
                <w:rFonts w:ascii="Aptos Narrow" w:hAnsi="Aptos Narrow"/>
                <w:color w:val="000000"/>
                <w:sz w:val="18"/>
                <w:szCs w:val="18"/>
              </w:rPr>
            </w:pPr>
            <w:ins w:id="2268" w:author="Sam Dent" w:date="2025-09-04T10:03:00Z" w16du:dateUtc="2025-09-04T14:03:00Z">
              <w:r w:rsidRPr="00186DA9">
                <w:rPr>
                  <w:rFonts w:ascii="Aptos Narrow" w:hAnsi="Aptos Narrow"/>
                  <w:color w:val="000000"/>
                  <w:sz w:val="18"/>
                  <w:szCs w:val="18"/>
                </w:rPr>
                <w:t>Addition of separate assumptions for IQ Room AC units recycled reflecting usage assumptions consistent with the Room AC measure. Update to CEERexist assumptions.</w:t>
              </w:r>
            </w:ins>
          </w:p>
        </w:tc>
        <w:tc>
          <w:tcPr>
            <w:tcW w:w="1078" w:type="dxa"/>
            <w:tcBorders>
              <w:top w:val="nil"/>
              <w:left w:val="nil"/>
              <w:bottom w:val="single" w:sz="4" w:space="0" w:color="auto"/>
              <w:right w:val="single" w:sz="4" w:space="0" w:color="auto"/>
            </w:tcBorders>
            <w:vAlign w:val="center"/>
            <w:hideMark/>
            <w:tcPrChange w:id="226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0C9445D" w14:textId="77777777" w:rsidR="00186DA9" w:rsidRPr="00186DA9" w:rsidRDefault="00186DA9" w:rsidP="00186DA9">
            <w:pPr>
              <w:widowControl/>
              <w:spacing w:after="0"/>
              <w:jc w:val="left"/>
              <w:rPr>
                <w:ins w:id="2270" w:author="Sam Dent" w:date="2025-09-04T10:03:00Z" w16du:dateUtc="2025-09-04T14:03:00Z"/>
                <w:rFonts w:ascii="Aptos Narrow" w:hAnsi="Aptos Narrow"/>
                <w:color w:val="000000"/>
                <w:sz w:val="18"/>
                <w:szCs w:val="18"/>
              </w:rPr>
            </w:pPr>
            <w:ins w:id="2271" w:author="Sam Dent" w:date="2025-09-04T10:03:00Z" w16du:dateUtc="2025-09-04T14:03:00Z">
              <w:r w:rsidRPr="00186DA9">
                <w:rPr>
                  <w:rFonts w:ascii="Aptos Narrow" w:hAnsi="Aptos Narrow"/>
                  <w:color w:val="000000"/>
                  <w:sz w:val="18"/>
                  <w:szCs w:val="18"/>
                </w:rPr>
                <w:t>Increase for IQ</w:t>
              </w:r>
            </w:ins>
          </w:p>
        </w:tc>
      </w:tr>
      <w:tr w:rsidR="00770CE6" w:rsidRPr="00186DA9" w14:paraId="3470793C" w14:textId="77777777" w:rsidTr="00985415">
        <w:tblPrEx>
          <w:tblPrExChange w:id="2272" w:author="Sam Dent" w:date="2025-09-04T10:10:00Z" w16du:dateUtc="2025-09-04T14:10:00Z">
            <w:tblPrEx>
              <w:tblW w:w="12709" w:type="dxa"/>
            </w:tblPrEx>
          </w:tblPrExChange>
        </w:tblPrEx>
        <w:trPr>
          <w:trHeight w:val="480"/>
          <w:ins w:id="2273" w:author="Sam Dent" w:date="2025-09-04T10:03:00Z"/>
          <w:trPrChange w:id="2274"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27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DFBDFCB" w14:textId="77777777" w:rsidR="00186DA9" w:rsidRPr="00186DA9" w:rsidRDefault="00186DA9" w:rsidP="00186DA9">
            <w:pPr>
              <w:widowControl/>
              <w:spacing w:after="0"/>
              <w:jc w:val="left"/>
              <w:rPr>
                <w:ins w:id="227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27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2C526CC" w14:textId="77777777" w:rsidR="00186DA9" w:rsidRPr="00186DA9" w:rsidRDefault="00186DA9" w:rsidP="00186DA9">
            <w:pPr>
              <w:widowControl/>
              <w:spacing w:after="0"/>
              <w:jc w:val="left"/>
              <w:rPr>
                <w:ins w:id="227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27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06E0E7E" w14:textId="77777777" w:rsidR="00186DA9" w:rsidRPr="00186DA9" w:rsidRDefault="00186DA9" w:rsidP="00186DA9">
            <w:pPr>
              <w:widowControl/>
              <w:spacing w:after="0"/>
              <w:jc w:val="left"/>
              <w:rPr>
                <w:ins w:id="2280" w:author="Sam Dent" w:date="2025-09-04T10:03:00Z" w16du:dateUtc="2025-09-04T14:03:00Z"/>
                <w:rFonts w:ascii="Aptos Narrow" w:hAnsi="Aptos Narrow"/>
                <w:color w:val="000000"/>
                <w:sz w:val="18"/>
                <w:szCs w:val="18"/>
              </w:rPr>
            </w:pPr>
            <w:ins w:id="2281" w:author="Sam Dent" w:date="2025-09-04T10:03:00Z" w16du:dateUtc="2025-09-04T14:03:00Z">
              <w:r w:rsidRPr="00186DA9">
                <w:rPr>
                  <w:rFonts w:ascii="Aptos Narrow" w:hAnsi="Aptos Narrow"/>
                  <w:color w:val="000000"/>
                  <w:sz w:val="18"/>
                  <w:szCs w:val="18"/>
                </w:rPr>
                <w:t>5.1.10 ENERGY STAR Clothes Dryer</w:t>
              </w:r>
            </w:ins>
          </w:p>
        </w:tc>
        <w:tc>
          <w:tcPr>
            <w:tcW w:w="2430" w:type="dxa"/>
            <w:tcBorders>
              <w:top w:val="nil"/>
              <w:left w:val="nil"/>
              <w:bottom w:val="single" w:sz="4" w:space="0" w:color="auto"/>
              <w:right w:val="single" w:sz="4" w:space="0" w:color="auto"/>
            </w:tcBorders>
            <w:vAlign w:val="center"/>
            <w:hideMark/>
            <w:tcPrChange w:id="228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92EBBF6" w14:textId="77777777" w:rsidR="00186DA9" w:rsidRPr="00186DA9" w:rsidRDefault="00186DA9" w:rsidP="00186DA9">
            <w:pPr>
              <w:widowControl/>
              <w:spacing w:after="0"/>
              <w:jc w:val="left"/>
              <w:rPr>
                <w:ins w:id="2283" w:author="Sam Dent" w:date="2025-09-04T10:03:00Z" w16du:dateUtc="2025-09-04T14:03:00Z"/>
                <w:rFonts w:ascii="Aptos Narrow" w:hAnsi="Aptos Narrow"/>
                <w:color w:val="000000"/>
                <w:sz w:val="18"/>
                <w:szCs w:val="18"/>
              </w:rPr>
            </w:pPr>
            <w:ins w:id="2284" w:author="Sam Dent" w:date="2025-09-04T10:03:00Z" w16du:dateUtc="2025-09-04T14:03:00Z">
              <w:r w:rsidRPr="00186DA9">
                <w:rPr>
                  <w:rFonts w:ascii="Aptos Narrow" w:hAnsi="Aptos Narrow"/>
                  <w:color w:val="000000"/>
                  <w:sz w:val="18"/>
                  <w:szCs w:val="18"/>
                </w:rPr>
                <w:t>RS-APL-ESDR-V08-260101</w:t>
              </w:r>
            </w:ins>
          </w:p>
        </w:tc>
        <w:tc>
          <w:tcPr>
            <w:tcW w:w="947" w:type="dxa"/>
            <w:tcBorders>
              <w:top w:val="nil"/>
              <w:left w:val="nil"/>
              <w:bottom w:val="single" w:sz="4" w:space="0" w:color="auto"/>
              <w:right w:val="single" w:sz="4" w:space="0" w:color="auto"/>
            </w:tcBorders>
            <w:vAlign w:val="center"/>
            <w:hideMark/>
            <w:tcPrChange w:id="228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0ED8B15" w14:textId="77777777" w:rsidR="00186DA9" w:rsidRPr="00186DA9" w:rsidRDefault="00186DA9" w:rsidP="00186DA9">
            <w:pPr>
              <w:widowControl/>
              <w:spacing w:after="0"/>
              <w:jc w:val="center"/>
              <w:rPr>
                <w:ins w:id="2286" w:author="Sam Dent" w:date="2025-09-04T10:03:00Z" w16du:dateUtc="2025-09-04T14:03:00Z"/>
                <w:rFonts w:ascii="Aptos Narrow" w:hAnsi="Aptos Narrow"/>
                <w:color w:val="000000"/>
                <w:sz w:val="18"/>
                <w:szCs w:val="18"/>
              </w:rPr>
            </w:pPr>
            <w:ins w:id="228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28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3FD7FBF" w14:textId="77777777" w:rsidR="00186DA9" w:rsidRPr="00186DA9" w:rsidRDefault="00186DA9" w:rsidP="00186DA9">
            <w:pPr>
              <w:widowControl/>
              <w:spacing w:after="0"/>
              <w:jc w:val="left"/>
              <w:rPr>
                <w:ins w:id="2289" w:author="Sam Dent" w:date="2025-09-04T10:03:00Z" w16du:dateUtc="2025-09-04T14:03:00Z"/>
                <w:rFonts w:ascii="Aptos Narrow" w:hAnsi="Aptos Narrow"/>
                <w:color w:val="000000"/>
                <w:sz w:val="18"/>
                <w:szCs w:val="18"/>
              </w:rPr>
            </w:pPr>
            <w:ins w:id="2290" w:author="Sam Dent" w:date="2025-09-04T10:03:00Z" w16du:dateUtc="2025-09-04T14:03:00Z">
              <w:r w:rsidRPr="00186DA9">
                <w:rPr>
                  <w:rFonts w:ascii="Aptos Narrow" w:hAnsi="Aptos Narrow"/>
                  <w:color w:val="000000"/>
                  <w:sz w:val="18"/>
                  <w:szCs w:val="18"/>
                </w:rPr>
                <w:t>Addition of language on possible ENERGY STAR retirement. Clarification to use Actual CEFeff if unknown.</w:t>
              </w:r>
            </w:ins>
          </w:p>
        </w:tc>
        <w:tc>
          <w:tcPr>
            <w:tcW w:w="1078" w:type="dxa"/>
            <w:tcBorders>
              <w:top w:val="nil"/>
              <w:left w:val="nil"/>
              <w:bottom w:val="single" w:sz="4" w:space="0" w:color="auto"/>
              <w:right w:val="single" w:sz="4" w:space="0" w:color="auto"/>
            </w:tcBorders>
            <w:vAlign w:val="center"/>
            <w:hideMark/>
            <w:tcPrChange w:id="229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F1A7110" w14:textId="77777777" w:rsidR="00186DA9" w:rsidRPr="00186DA9" w:rsidRDefault="00186DA9" w:rsidP="00186DA9">
            <w:pPr>
              <w:widowControl/>
              <w:spacing w:after="0"/>
              <w:jc w:val="left"/>
              <w:rPr>
                <w:ins w:id="2292" w:author="Sam Dent" w:date="2025-09-04T10:03:00Z" w16du:dateUtc="2025-09-04T14:03:00Z"/>
                <w:rFonts w:ascii="Aptos Narrow" w:hAnsi="Aptos Narrow"/>
                <w:color w:val="000000"/>
                <w:sz w:val="18"/>
                <w:szCs w:val="18"/>
              </w:rPr>
            </w:pPr>
            <w:ins w:id="2293" w:author="Sam Dent" w:date="2025-09-04T10:03:00Z" w16du:dateUtc="2025-09-04T14:03:00Z">
              <w:r w:rsidRPr="00186DA9">
                <w:rPr>
                  <w:rFonts w:ascii="Aptos Narrow" w:hAnsi="Aptos Narrow"/>
                  <w:color w:val="000000"/>
                  <w:sz w:val="18"/>
                  <w:szCs w:val="18"/>
                </w:rPr>
                <w:t>N/A</w:t>
              </w:r>
            </w:ins>
          </w:p>
        </w:tc>
      </w:tr>
      <w:tr w:rsidR="00770CE6" w:rsidRPr="00186DA9" w14:paraId="3E705502" w14:textId="77777777" w:rsidTr="00985415">
        <w:tblPrEx>
          <w:tblPrExChange w:id="2294" w:author="Sam Dent" w:date="2025-09-04T10:10:00Z" w16du:dateUtc="2025-09-04T14:10:00Z">
            <w:tblPrEx>
              <w:tblW w:w="12709" w:type="dxa"/>
            </w:tblPrEx>
          </w:tblPrExChange>
        </w:tblPrEx>
        <w:trPr>
          <w:trHeight w:val="240"/>
          <w:ins w:id="2295" w:author="Sam Dent" w:date="2025-09-04T10:03:00Z"/>
          <w:trPrChange w:id="2296"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29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9E7C78A" w14:textId="77777777" w:rsidR="00186DA9" w:rsidRPr="00186DA9" w:rsidRDefault="00186DA9" w:rsidP="00186DA9">
            <w:pPr>
              <w:widowControl/>
              <w:spacing w:after="0"/>
              <w:jc w:val="left"/>
              <w:rPr>
                <w:ins w:id="229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29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BDEE3AF" w14:textId="77777777" w:rsidR="00186DA9" w:rsidRPr="00186DA9" w:rsidRDefault="00186DA9" w:rsidP="00186DA9">
            <w:pPr>
              <w:widowControl/>
              <w:spacing w:after="0"/>
              <w:jc w:val="left"/>
              <w:rPr>
                <w:ins w:id="230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30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0D16F4B" w14:textId="77777777" w:rsidR="00186DA9" w:rsidRPr="00186DA9" w:rsidRDefault="00186DA9" w:rsidP="00186DA9">
            <w:pPr>
              <w:widowControl/>
              <w:spacing w:after="0"/>
              <w:jc w:val="left"/>
              <w:rPr>
                <w:ins w:id="2302" w:author="Sam Dent" w:date="2025-09-04T10:03:00Z" w16du:dateUtc="2025-09-04T14:03:00Z"/>
                <w:rFonts w:ascii="Aptos Narrow" w:hAnsi="Aptos Narrow"/>
                <w:color w:val="000000"/>
                <w:sz w:val="18"/>
                <w:szCs w:val="18"/>
              </w:rPr>
            </w:pPr>
            <w:ins w:id="2303" w:author="Sam Dent" w:date="2025-09-04T10:03:00Z" w16du:dateUtc="2025-09-04T14:03:00Z">
              <w:r w:rsidRPr="00186DA9">
                <w:rPr>
                  <w:rFonts w:ascii="Aptos Narrow" w:hAnsi="Aptos Narrow"/>
                  <w:color w:val="000000"/>
                  <w:sz w:val="18"/>
                  <w:szCs w:val="18"/>
                </w:rPr>
                <w:t>5.1.11 ENERGY STAR Water Coolers</w:t>
              </w:r>
            </w:ins>
          </w:p>
        </w:tc>
        <w:tc>
          <w:tcPr>
            <w:tcW w:w="2430" w:type="dxa"/>
            <w:tcBorders>
              <w:top w:val="nil"/>
              <w:left w:val="nil"/>
              <w:bottom w:val="single" w:sz="4" w:space="0" w:color="auto"/>
              <w:right w:val="single" w:sz="4" w:space="0" w:color="auto"/>
            </w:tcBorders>
            <w:vAlign w:val="center"/>
            <w:hideMark/>
            <w:tcPrChange w:id="230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DA744FF" w14:textId="77777777" w:rsidR="00186DA9" w:rsidRPr="00186DA9" w:rsidRDefault="00186DA9" w:rsidP="00186DA9">
            <w:pPr>
              <w:widowControl/>
              <w:spacing w:after="0"/>
              <w:jc w:val="left"/>
              <w:rPr>
                <w:ins w:id="2305" w:author="Sam Dent" w:date="2025-09-04T10:03:00Z" w16du:dateUtc="2025-09-04T14:03:00Z"/>
                <w:rFonts w:ascii="Aptos Narrow" w:hAnsi="Aptos Narrow"/>
                <w:color w:val="000000"/>
                <w:sz w:val="18"/>
                <w:szCs w:val="18"/>
              </w:rPr>
            </w:pPr>
            <w:ins w:id="2306" w:author="Sam Dent" w:date="2025-09-04T10:03:00Z" w16du:dateUtc="2025-09-04T14:03:00Z">
              <w:r w:rsidRPr="00186DA9">
                <w:rPr>
                  <w:rFonts w:ascii="Aptos Narrow" w:hAnsi="Aptos Narrow"/>
                  <w:color w:val="000000"/>
                  <w:sz w:val="18"/>
                  <w:szCs w:val="18"/>
                </w:rPr>
                <w:t>RS-APL-WTCL-V03-260101</w:t>
              </w:r>
            </w:ins>
          </w:p>
        </w:tc>
        <w:tc>
          <w:tcPr>
            <w:tcW w:w="947" w:type="dxa"/>
            <w:tcBorders>
              <w:top w:val="nil"/>
              <w:left w:val="nil"/>
              <w:bottom w:val="single" w:sz="4" w:space="0" w:color="auto"/>
              <w:right w:val="single" w:sz="4" w:space="0" w:color="auto"/>
            </w:tcBorders>
            <w:vAlign w:val="center"/>
            <w:hideMark/>
            <w:tcPrChange w:id="230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50EBFAE" w14:textId="77777777" w:rsidR="00186DA9" w:rsidRPr="00186DA9" w:rsidRDefault="00186DA9" w:rsidP="00186DA9">
            <w:pPr>
              <w:widowControl/>
              <w:spacing w:after="0"/>
              <w:jc w:val="center"/>
              <w:rPr>
                <w:ins w:id="2308" w:author="Sam Dent" w:date="2025-09-04T10:03:00Z" w16du:dateUtc="2025-09-04T14:03:00Z"/>
                <w:rFonts w:ascii="Aptos Narrow" w:hAnsi="Aptos Narrow"/>
                <w:color w:val="000000"/>
                <w:sz w:val="18"/>
                <w:szCs w:val="18"/>
              </w:rPr>
            </w:pPr>
            <w:ins w:id="230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31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1DC5646" w14:textId="77777777" w:rsidR="00186DA9" w:rsidRPr="00186DA9" w:rsidRDefault="00186DA9" w:rsidP="00186DA9">
            <w:pPr>
              <w:widowControl/>
              <w:spacing w:after="0"/>
              <w:jc w:val="left"/>
              <w:rPr>
                <w:ins w:id="2311" w:author="Sam Dent" w:date="2025-09-04T10:03:00Z" w16du:dateUtc="2025-09-04T14:03:00Z"/>
                <w:rFonts w:ascii="Aptos Narrow" w:hAnsi="Aptos Narrow"/>
                <w:color w:val="000000"/>
                <w:sz w:val="18"/>
                <w:szCs w:val="18"/>
              </w:rPr>
            </w:pPr>
            <w:ins w:id="2312"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31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CE669A9" w14:textId="77777777" w:rsidR="00186DA9" w:rsidRPr="00186DA9" w:rsidRDefault="00186DA9" w:rsidP="00186DA9">
            <w:pPr>
              <w:widowControl/>
              <w:spacing w:after="0"/>
              <w:jc w:val="left"/>
              <w:rPr>
                <w:ins w:id="2314" w:author="Sam Dent" w:date="2025-09-04T10:03:00Z" w16du:dateUtc="2025-09-04T14:03:00Z"/>
                <w:rFonts w:ascii="Aptos Narrow" w:hAnsi="Aptos Narrow"/>
                <w:color w:val="000000"/>
                <w:sz w:val="18"/>
                <w:szCs w:val="18"/>
              </w:rPr>
            </w:pPr>
            <w:ins w:id="2315" w:author="Sam Dent" w:date="2025-09-04T10:03:00Z" w16du:dateUtc="2025-09-04T14:03:00Z">
              <w:r w:rsidRPr="00186DA9">
                <w:rPr>
                  <w:rFonts w:ascii="Aptos Narrow" w:hAnsi="Aptos Narrow"/>
                  <w:color w:val="000000"/>
                  <w:sz w:val="18"/>
                  <w:szCs w:val="18"/>
                </w:rPr>
                <w:t>N/A</w:t>
              </w:r>
            </w:ins>
          </w:p>
        </w:tc>
      </w:tr>
      <w:tr w:rsidR="00770CE6" w:rsidRPr="00186DA9" w14:paraId="6926D87D" w14:textId="77777777" w:rsidTr="00985415">
        <w:tblPrEx>
          <w:tblPrExChange w:id="2316" w:author="Sam Dent" w:date="2025-09-04T10:10:00Z" w16du:dateUtc="2025-09-04T14:10:00Z">
            <w:tblPrEx>
              <w:tblW w:w="12709" w:type="dxa"/>
            </w:tblPrEx>
          </w:tblPrExChange>
        </w:tblPrEx>
        <w:trPr>
          <w:trHeight w:val="480"/>
          <w:ins w:id="2317" w:author="Sam Dent" w:date="2025-09-04T10:03:00Z"/>
          <w:trPrChange w:id="2318"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31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679F4AE" w14:textId="77777777" w:rsidR="00186DA9" w:rsidRPr="00186DA9" w:rsidRDefault="00186DA9" w:rsidP="00186DA9">
            <w:pPr>
              <w:widowControl/>
              <w:spacing w:after="0"/>
              <w:jc w:val="left"/>
              <w:rPr>
                <w:ins w:id="232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32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FACB7F0" w14:textId="77777777" w:rsidR="00186DA9" w:rsidRPr="00186DA9" w:rsidRDefault="00186DA9" w:rsidP="00186DA9">
            <w:pPr>
              <w:widowControl/>
              <w:spacing w:after="0"/>
              <w:jc w:val="left"/>
              <w:rPr>
                <w:ins w:id="232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32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0194E6C" w14:textId="77777777" w:rsidR="00186DA9" w:rsidRPr="00186DA9" w:rsidRDefault="00186DA9" w:rsidP="00186DA9">
            <w:pPr>
              <w:widowControl/>
              <w:spacing w:after="0"/>
              <w:jc w:val="left"/>
              <w:rPr>
                <w:ins w:id="2324" w:author="Sam Dent" w:date="2025-09-04T10:03:00Z" w16du:dateUtc="2025-09-04T14:03:00Z"/>
                <w:rFonts w:ascii="Aptos Narrow" w:hAnsi="Aptos Narrow"/>
                <w:color w:val="000000"/>
                <w:sz w:val="18"/>
                <w:szCs w:val="18"/>
              </w:rPr>
            </w:pPr>
            <w:ins w:id="2325" w:author="Sam Dent" w:date="2025-09-04T10:03:00Z" w16du:dateUtc="2025-09-04T14:03:00Z">
              <w:r w:rsidRPr="00186DA9">
                <w:rPr>
                  <w:rFonts w:ascii="Aptos Narrow" w:hAnsi="Aptos Narrow"/>
                  <w:color w:val="000000"/>
                  <w:sz w:val="18"/>
                  <w:szCs w:val="18"/>
                </w:rPr>
                <w:t>5.1.12 Ozone Laundry</w:t>
              </w:r>
            </w:ins>
          </w:p>
        </w:tc>
        <w:tc>
          <w:tcPr>
            <w:tcW w:w="2430" w:type="dxa"/>
            <w:tcBorders>
              <w:top w:val="nil"/>
              <w:left w:val="nil"/>
              <w:bottom w:val="single" w:sz="4" w:space="0" w:color="auto"/>
              <w:right w:val="single" w:sz="4" w:space="0" w:color="auto"/>
            </w:tcBorders>
            <w:vAlign w:val="center"/>
            <w:hideMark/>
            <w:tcPrChange w:id="232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5E27614" w14:textId="77777777" w:rsidR="00186DA9" w:rsidRPr="00186DA9" w:rsidRDefault="00186DA9" w:rsidP="00186DA9">
            <w:pPr>
              <w:widowControl/>
              <w:spacing w:after="0"/>
              <w:jc w:val="left"/>
              <w:rPr>
                <w:ins w:id="2327" w:author="Sam Dent" w:date="2025-09-04T10:03:00Z" w16du:dateUtc="2025-09-04T14:03:00Z"/>
                <w:rFonts w:ascii="Aptos Narrow" w:hAnsi="Aptos Narrow"/>
                <w:color w:val="000000"/>
                <w:sz w:val="18"/>
                <w:szCs w:val="18"/>
              </w:rPr>
            </w:pPr>
            <w:ins w:id="2328" w:author="Sam Dent" w:date="2025-09-04T10:03:00Z" w16du:dateUtc="2025-09-04T14:03:00Z">
              <w:r w:rsidRPr="00186DA9">
                <w:rPr>
                  <w:rFonts w:ascii="Aptos Narrow" w:hAnsi="Aptos Narrow"/>
                  <w:color w:val="000000"/>
                  <w:sz w:val="18"/>
                  <w:szCs w:val="18"/>
                </w:rPr>
                <w:t>RS-APL-OZNE-V08-260101</w:t>
              </w:r>
            </w:ins>
          </w:p>
        </w:tc>
        <w:tc>
          <w:tcPr>
            <w:tcW w:w="947" w:type="dxa"/>
            <w:tcBorders>
              <w:top w:val="nil"/>
              <w:left w:val="nil"/>
              <w:bottom w:val="single" w:sz="4" w:space="0" w:color="auto"/>
              <w:right w:val="single" w:sz="4" w:space="0" w:color="auto"/>
            </w:tcBorders>
            <w:vAlign w:val="center"/>
            <w:hideMark/>
            <w:tcPrChange w:id="232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BD8A5E0" w14:textId="77777777" w:rsidR="00186DA9" w:rsidRPr="00186DA9" w:rsidRDefault="00186DA9" w:rsidP="00186DA9">
            <w:pPr>
              <w:widowControl/>
              <w:spacing w:after="0"/>
              <w:jc w:val="center"/>
              <w:rPr>
                <w:ins w:id="2330" w:author="Sam Dent" w:date="2025-09-04T10:03:00Z" w16du:dateUtc="2025-09-04T14:03:00Z"/>
                <w:rFonts w:ascii="Aptos Narrow" w:hAnsi="Aptos Narrow"/>
                <w:color w:val="000000"/>
                <w:sz w:val="18"/>
                <w:szCs w:val="18"/>
              </w:rPr>
            </w:pPr>
            <w:ins w:id="233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33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1603639" w14:textId="77777777" w:rsidR="00186DA9" w:rsidRPr="00186DA9" w:rsidRDefault="00186DA9" w:rsidP="00186DA9">
            <w:pPr>
              <w:widowControl/>
              <w:spacing w:after="0"/>
              <w:jc w:val="left"/>
              <w:rPr>
                <w:ins w:id="2333" w:author="Sam Dent" w:date="2025-09-04T10:03:00Z" w16du:dateUtc="2025-09-04T14:03:00Z"/>
                <w:rFonts w:ascii="Aptos Narrow" w:hAnsi="Aptos Narrow"/>
                <w:color w:val="000000"/>
                <w:sz w:val="18"/>
                <w:szCs w:val="18"/>
              </w:rPr>
            </w:pPr>
            <w:ins w:id="2334" w:author="Sam Dent" w:date="2025-09-04T10:03:00Z" w16du:dateUtc="2025-09-04T14:03:00Z">
              <w:r w:rsidRPr="00186DA9">
                <w:rPr>
                  <w:rFonts w:ascii="Aptos Narrow" w:hAnsi="Aptos Narrow"/>
                  <w:color w:val="000000"/>
                  <w:sz w:val="18"/>
                  <w:szCs w:val="18"/>
                </w:rPr>
                <w:t xml:space="preserve">%Electric_DHW and %Fossil_DHW updated based on GDS baseline study. </w:t>
              </w:r>
            </w:ins>
          </w:p>
        </w:tc>
        <w:tc>
          <w:tcPr>
            <w:tcW w:w="1078" w:type="dxa"/>
            <w:tcBorders>
              <w:top w:val="nil"/>
              <w:left w:val="nil"/>
              <w:bottom w:val="single" w:sz="4" w:space="0" w:color="auto"/>
              <w:right w:val="single" w:sz="4" w:space="0" w:color="auto"/>
            </w:tcBorders>
            <w:vAlign w:val="center"/>
            <w:hideMark/>
            <w:tcPrChange w:id="233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0D1D38" w14:textId="52271F53" w:rsidR="00186DA9" w:rsidRPr="00186DA9" w:rsidRDefault="00164DDC" w:rsidP="00186DA9">
            <w:pPr>
              <w:widowControl/>
              <w:spacing w:after="0"/>
              <w:jc w:val="left"/>
              <w:rPr>
                <w:ins w:id="2336" w:author="Sam Dent" w:date="2025-09-04T10:03:00Z" w16du:dateUtc="2025-09-04T14:03:00Z"/>
                <w:rFonts w:ascii="Aptos Narrow" w:hAnsi="Aptos Narrow"/>
                <w:color w:val="000000"/>
                <w:sz w:val="18"/>
                <w:szCs w:val="18"/>
              </w:rPr>
            </w:pPr>
            <w:ins w:id="2337" w:author="Sam Dent" w:date="2025-09-04T10:05:00Z" w16du:dateUtc="2025-09-04T14:05:00Z">
              <w:r>
                <w:rPr>
                  <w:rFonts w:ascii="Aptos Narrow" w:hAnsi="Aptos Narrow"/>
                  <w:color w:val="000000"/>
                  <w:sz w:val="18"/>
                  <w:szCs w:val="18"/>
                </w:rPr>
                <w:t>Dependent</w:t>
              </w:r>
            </w:ins>
            <w:ins w:id="233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1EE762D" w14:textId="77777777" w:rsidTr="00985415">
        <w:tblPrEx>
          <w:tblPrExChange w:id="2339" w:author="Sam Dent" w:date="2025-09-04T10:10:00Z" w16du:dateUtc="2025-09-04T14:10:00Z">
            <w:tblPrEx>
              <w:tblW w:w="12709" w:type="dxa"/>
            </w:tblPrEx>
          </w:tblPrExChange>
        </w:tblPrEx>
        <w:trPr>
          <w:trHeight w:val="960"/>
          <w:ins w:id="2340" w:author="Sam Dent" w:date="2025-09-04T10:03:00Z"/>
          <w:trPrChange w:id="2341"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234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24C29E0" w14:textId="77777777" w:rsidR="00186DA9" w:rsidRPr="00186DA9" w:rsidRDefault="00186DA9" w:rsidP="00186DA9">
            <w:pPr>
              <w:widowControl/>
              <w:spacing w:after="0"/>
              <w:jc w:val="left"/>
              <w:rPr>
                <w:ins w:id="234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34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EEF3086" w14:textId="77777777" w:rsidR="00186DA9" w:rsidRPr="00186DA9" w:rsidRDefault="00186DA9" w:rsidP="00186DA9">
            <w:pPr>
              <w:widowControl/>
              <w:spacing w:after="0"/>
              <w:jc w:val="left"/>
              <w:rPr>
                <w:ins w:id="234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34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925365C" w14:textId="77777777" w:rsidR="00186DA9" w:rsidRPr="00186DA9" w:rsidRDefault="00186DA9" w:rsidP="00186DA9">
            <w:pPr>
              <w:widowControl/>
              <w:spacing w:after="0"/>
              <w:jc w:val="left"/>
              <w:rPr>
                <w:ins w:id="2347" w:author="Sam Dent" w:date="2025-09-04T10:03:00Z" w16du:dateUtc="2025-09-04T14:03:00Z"/>
                <w:rFonts w:ascii="Aptos Narrow" w:hAnsi="Aptos Narrow"/>
                <w:color w:val="000000"/>
                <w:sz w:val="18"/>
                <w:szCs w:val="18"/>
              </w:rPr>
            </w:pPr>
            <w:ins w:id="2348" w:author="Sam Dent" w:date="2025-09-04T10:03:00Z" w16du:dateUtc="2025-09-04T14:03:00Z">
              <w:r w:rsidRPr="00186DA9">
                <w:rPr>
                  <w:rFonts w:ascii="Aptos Narrow" w:hAnsi="Aptos Narrow"/>
                  <w:color w:val="000000"/>
                  <w:sz w:val="18"/>
                  <w:szCs w:val="18"/>
                </w:rPr>
                <w:t>5.1.14 Residential Induction Cooking Appliances</w:t>
              </w:r>
            </w:ins>
          </w:p>
        </w:tc>
        <w:tc>
          <w:tcPr>
            <w:tcW w:w="2430" w:type="dxa"/>
            <w:tcBorders>
              <w:top w:val="nil"/>
              <w:left w:val="nil"/>
              <w:bottom w:val="single" w:sz="4" w:space="0" w:color="auto"/>
              <w:right w:val="single" w:sz="4" w:space="0" w:color="auto"/>
            </w:tcBorders>
            <w:vAlign w:val="center"/>
            <w:hideMark/>
            <w:tcPrChange w:id="234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3A32B4E" w14:textId="77777777" w:rsidR="00186DA9" w:rsidRPr="00186DA9" w:rsidRDefault="00186DA9" w:rsidP="00186DA9">
            <w:pPr>
              <w:widowControl/>
              <w:spacing w:after="0"/>
              <w:jc w:val="left"/>
              <w:rPr>
                <w:ins w:id="2350" w:author="Sam Dent" w:date="2025-09-04T10:03:00Z" w16du:dateUtc="2025-09-04T14:03:00Z"/>
                <w:rFonts w:ascii="Aptos Narrow" w:hAnsi="Aptos Narrow"/>
                <w:color w:val="000000"/>
                <w:sz w:val="18"/>
                <w:szCs w:val="18"/>
              </w:rPr>
            </w:pPr>
            <w:ins w:id="2351" w:author="Sam Dent" w:date="2025-09-04T10:03:00Z" w16du:dateUtc="2025-09-04T14:03:00Z">
              <w:r w:rsidRPr="00186DA9">
                <w:rPr>
                  <w:rFonts w:ascii="Aptos Narrow" w:hAnsi="Aptos Narrow"/>
                  <w:color w:val="000000"/>
                  <w:sz w:val="18"/>
                  <w:szCs w:val="18"/>
                </w:rPr>
                <w:t>RS-MSC-INDC-V04-260101</w:t>
              </w:r>
            </w:ins>
          </w:p>
        </w:tc>
        <w:tc>
          <w:tcPr>
            <w:tcW w:w="947" w:type="dxa"/>
            <w:tcBorders>
              <w:top w:val="nil"/>
              <w:left w:val="nil"/>
              <w:bottom w:val="single" w:sz="4" w:space="0" w:color="auto"/>
              <w:right w:val="single" w:sz="4" w:space="0" w:color="auto"/>
            </w:tcBorders>
            <w:vAlign w:val="center"/>
            <w:hideMark/>
            <w:tcPrChange w:id="235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5C13EE7" w14:textId="77777777" w:rsidR="00186DA9" w:rsidRPr="00186DA9" w:rsidRDefault="00186DA9" w:rsidP="00186DA9">
            <w:pPr>
              <w:widowControl/>
              <w:spacing w:after="0"/>
              <w:jc w:val="center"/>
              <w:rPr>
                <w:ins w:id="2353" w:author="Sam Dent" w:date="2025-09-04T10:03:00Z" w16du:dateUtc="2025-09-04T14:03:00Z"/>
                <w:rFonts w:ascii="Aptos Narrow" w:hAnsi="Aptos Narrow"/>
                <w:color w:val="000000"/>
                <w:sz w:val="18"/>
                <w:szCs w:val="18"/>
              </w:rPr>
            </w:pPr>
            <w:ins w:id="235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35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1970F96" w14:textId="77777777" w:rsidR="00186DA9" w:rsidRPr="00186DA9" w:rsidRDefault="00186DA9" w:rsidP="00186DA9">
            <w:pPr>
              <w:widowControl/>
              <w:spacing w:after="0"/>
              <w:jc w:val="left"/>
              <w:rPr>
                <w:ins w:id="2356" w:author="Sam Dent" w:date="2025-09-04T10:03:00Z" w16du:dateUtc="2025-09-04T14:03:00Z"/>
                <w:rFonts w:ascii="Aptos Narrow" w:hAnsi="Aptos Narrow"/>
                <w:color w:val="000000"/>
                <w:sz w:val="18"/>
                <w:szCs w:val="18"/>
              </w:rPr>
            </w:pPr>
            <w:ins w:id="2357" w:author="Sam Dent" w:date="2025-09-04T10:03:00Z" w16du:dateUtc="2025-09-04T14:03:00Z">
              <w:r w:rsidRPr="00186DA9">
                <w:rPr>
                  <w:rFonts w:ascii="Aptos Narrow" w:hAnsi="Aptos Narrow"/>
                  <w:color w:val="000000"/>
                  <w:sz w:val="18"/>
                  <w:szCs w:val="18"/>
                </w:rPr>
                <w:t>Update to measure to apply prescriptive consumption values. Measure cost update. %cooling assumptions provided by market type based on GDS baseline study. %Electric_Heat and %Fossil_Heat provided by market and utility based on GDS baseline study.</w:t>
              </w:r>
            </w:ins>
          </w:p>
        </w:tc>
        <w:tc>
          <w:tcPr>
            <w:tcW w:w="1078" w:type="dxa"/>
            <w:tcBorders>
              <w:top w:val="nil"/>
              <w:left w:val="nil"/>
              <w:bottom w:val="single" w:sz="4" w:space="0" w:color="auto"/>
              <w:right w:val="single" w:sz="4" w:space="0" w:color="auto"/>
            </w:tcBorders>
            <w:vAlign w:val="center"/>
            <w:hideMark/>
            <w:tcPrChange w:id="235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B3DEE5E" w14:textId="77777777" w:rsidR="00186DA9" w:rsidRPr="00186DA9" w:rsidRDefault="00186DA9" w:rsidP="00186DA9">
            <w:pPr>
              <w:widowControl/>
              <w:spacing w:after="0"/>
              <w:jc w:val="left"/>
              <w:rPr>
                <w:ins w:id="2359" w:author="Sam Dent" w:date="2025-09-04T10:03:00Z" w16du:dateUtc="2025-09-04T14:03:00Z"/>
                <w:rFonts w:ascii="Aptos Narrow" w:hAnsi="Aptos Narrow"/>
                <w:color w:val="000000"/>
                <w:sz w:val="18"/>
                <w:szCs w:val="18"/>
              </w:rPr>
            </w:pPr>
            <w:ins w:id="2360" w:author="Sam Dent" w:date="2025-09-04T10:03:00Z" w16du:dateUtc="2025-09-04T14:03:00Z">
              <w:r w:rsidRPr="00186DA9">
                <w:rPr>
                  <w:rFonts w:ascii="Aptos Narrow" w:hAnsi="Aptos Narrow"/>
                  <w:color w:val="000000"/>
                  <w:sz w:val="18"/>
                  <w:szCs w:val="18"/>
                </w:rPr>
                <w:t>Increase</w:t>
              </w:r>
            </w:ins>
          </w:p>
        </w:tc>
      </w:tr>
      <w:tr w:rsidR="00770CE6" w:rsidRPr="00186DA9" w14:paraId="14AF54D1" w14:textId="77777777" w:rsidTr="00985415">
        <w:tblPrEx>
          <w:tblPrExChange w:id="2361" w:author="Sam Dent" w:date="2025-09-04T10:10:00Z" w16du:dateUtc="2025-09-04T14:10:00Z">
            <w:tblPrEx>
              <w:tblW w:w="12709" w:type="dxa"/>
            </w:tblPrEx>
          </w:tblPrExChange>
        </w:tblPrEx>
        <w:trPr>
          <w:trHeight w:val="720"/>
          <w:ins w:id="2362" w:author="Sam Dent" w:date="2025-09-04T10:03:00Z"/>
          <w:trPrChange w:id="2363"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36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43850A6" w14:textId="77777777" w:rsidR="00186DA9" w:rsidRPr="00186DA9" w:rsidRDefault="00186DA9" w:rsidP="00186DA9">
            <w:pPr>
              <w:widowControl/>
              <w:spacing w:after="0"/>
              <w:jc w:val="left"/>
              <w:rPr>
                <w:ins w:id="236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36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F7AC1E8" w14:textId="77777777" w:rsidR="00186DA9" w:rsidRPr="00186DA9" w:rsidRDefault="00186DA9" w:rsidP="00186DA9">
            <w:pPr>
              <w:widowControl/>
              <w:spacing w:after="0"/>
              <w:jc w:val="left"/>
              <w:rPr>
                <w:ins w:id="236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36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36D8D56" w14:textId="77777777" w:rsidR="00186DA9" w:rsidRPr="00186DA9" w:rsidRDefault="00186DA9" w:rsidP="00186DA9">
            <w:pPr>
              <w:widowControl/>
              <w:spacing w:after="0"/>
              <w:jc w:val="left"/>
              <w:rPr>
                <w:ins w:id="2369" w:author="Sam Dent" w:date="2025-09-04T10:03:00Z" w16du:dateUtc="2025-09-04T14:03:00Z"/>
                <w:rFonts w:ascii="Aptos Narrow" w:hAnsi="Aptos Narrow"/>
                <w:color w:val="000000"/>
                <w:sz w:val="18"/>
                <w:szCs w:val="18"/>
              </w:rPr>
            </w:pPr>
            <w:ins w:id="2370" w:author="Sam Dent" w:date="2025-09-04T10:03:00Z" w16du:dateUtc="2025-09-04T14:03:00Z">
              <w:r w:rsidRPr="00186DA9">
                <w:rPr>
                  <w:rFonts w:ascii="Aptos Narrow" w:hAnsi="Aptos Narrow"/>
                  <w:color w:val="000000"/>
                  <w:sz w:val="18"/>
                  <w:szCs w:val="18"/>
                </w:rPr>
                <w:t>5.1.17 ENERGY STAR All-in-One Clothes Washer-Dryer</w:t>
              </w:r>
            </w:ins>
          </w:p>
        </w:tc>
        <w:tc>
          <w:tcPr>
            <w:tcW w:w="2430" w:type="dxa"/>
            <w:tcBorders>
              <w:top w:val="nil"/>
              <w:left w:val="nil"/>
              <w:bottom w:val="single" w:sz="4" w:space="0" w:color="auto"/>
              <w:right w:val="single" w:sz="4" w:space="0" w:color="auto"/>
            </w:tcBorders>
            <w:vAlign w:val="center"/>
            <w:hideMark/>
            <w:tcPrChange w:id="237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CD414F4" w14:textId="77777777" w:rsidR="00186DA9" w:rsidRPr="00186DA9" w:rsidRDefault="00186DA9" w:rsidP="00186DA9">
            <w:pPr>
              <w:widowControl/>
              <w:spacing w:after="0"/>
              <w:jc w:val="left"/>
              <w:rPr>
                <w:ins w:id="2372" w:author="Sam Dent" w:date="2025-09-04T10:03:00Z" w16du:dateUtc="2025-09-04T14:03:00Z"/>
                <w:rFonts w:ascii="Aptos Narrow" w:hAnsi="Aptos Narrow"/>
                <w:color w:val="000000"/>
                <w:sz w:val="18"/>
                <w:szCs w:val="18"/>
              </w:rPr>
            </w:pPr>
            <w:ins w:id="2373" w:author="Sam Dent" w:date="2025-09-04T10:03:00Z" w16du:dateUtc="2025-09-04T14:03:00Z">
              <w:r w:rsidRPr="00186DA9">
                <w:rPr>
                  <w:rFonts w:ascii="Aptos Narrow" w:hAnsi="Aptos Narrow"/>
                  <w:color w:val="000000"/>
                  <w:sz w:val="18"/>
                  <w:szCs w:val="18"/>
                </w:rPr>
                <w:t>RS-APL-ACWD-V02-260101</w:t>
              </w:r>
            </w:ins>
          </w:p>
        </w:tc>
        <w:tc>
          <w:tcPr>
            <w:tcW w:w="947" w:type="dxa"/>
            <w:tcBorders>
              <w:top w:val="nil"/>
              <w:left w:val="nil"/>
              <w:bottom w:val="single" w:sz="4" w:space="0" w:color="auto"/>
              <w:right w:val="single" w:sz="4" w:space="0" w:color="auto"/>
            </w:tcBorders>
            <w:vAlign w:val="center"/>
            <w:hideMark/>
            <w:tcPrChange w:id="237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F34A017" w14:textId="77777777" w:rsidR="00186DA9" w:rsidRPr="00186DA9" w:rsidRDefault="00186DA9" w:rsidP="00186DA9">
            <w:pPr>
              <w:widowControl/>
              <w:spacing w:after="0"/>
              <w:jc w:val="center"/>
              <w:rPr>
                <w:ins w:id="2375" w:author="Sam Dent" w:date="2025-09-04T10:03:00Z" w16du:dateUtc="2025-09-04T14:03:00Z"/>
                <w:rFonts w:ascii="Aptos Narrow" w:hAnsi="Aptos Narrow"/>
                <w:color w:val="000000"/>
                <w:sz w:val="18"/>
                <w:szCs w:val="18"/>
              </w:rPr>
            </w:pPr>
            <w:ins w:id="237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37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0EE8F30" w14:textId="77777777" w:rsidR="00186DA9" w:rsidRPr="00186DA9" w:rsidRDefault="00186DA9" w:rsidP="00186DA9">
            <w:pPr>
              <w:widowControl/>
              <w:spacing w:after="0"/>
              <w:jc w:val="left"/>
              <w:rPr>
                <w:ins w:id="2378" w:author="Sam Dent" w:date="2025-09-04T10:03:00Z" w16du:dateUtc="2025-09-04T14:03:00Z"/>
                <w:rFonts w:ascii="Aptos Narrow" w:hAnsi="Aptos Narrow"/>
                <w:color w:val="000000"/>
                <w:sz w:val="18"/>
                <w:szCs w:val="18"/>
              </w:rPr>
            </w:pPr>
            <w:ins w:id="2379" w:author="Sam Dent" w:date="2025-09-04T10:03:00Z" w16du:dateUtc="2025-09-04T14:03:00Z">
              <w:r w:rsidRPr="00186DA9">
                <w:rPr>
                  <w:rFonts w:ascii="Aptos Narrow" w:hAnsi="Aptos Narrow"/>
                  <w:color w:val="000000"/>
                  <w:sz w:val="18"/>
                  <w:szCs w:val="18"/>
                </w:rPr>
                <w:t xml:space="preserve">Addition of language on possible ENERGY STAR retirement. Algorithms for fossil DHW added to both non-fuel switch and fuel switch sections. %Electric_DHW and %Fossil_DHW updated based on GDS baseline study. </w:t>
              </w:r>
            </w:ins>
          </w:p>
        </w:tc>
        <w:tc>
          <w:tcPr>
            <w:tcW w:w="1078" w:type="dxa"/>
            <w:tcBorders>
              <w:top w:val="nil"/>
              <w:left w:val="nil"/>
              <w:bottom w:val="single" w:sz="4" w:space="0" w:color="auto"/>
              <w:right w:val="single" w:sz="4" w:space="0" w:color="auto"/>
            </w:tcBorders>
            <w:vAlign w:val="center"/>
            <w:hideMark/>
            <w:tcPrChange w:id="238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AF7EF96" w14:textId="36826D14" w:rsidR="00186DA9" w:rsidRPr="00186DA9" w:rsidRDefault="00164DDC" w:rsidP="00186DA9">
            <w:pPr>
              <w:widowControl/>
              <w:spacing w:after="0"/>
              <w:jc w:val="left"/>
              <w:rPr>
                <w:ins w:id="2381" w:author="Sam Dent" w:date="2025-09-04T10:03:00Z" w16du:dateUtc="2025-09-04T14:03:00Z"/>
                <w:rFonts w:ascii="Aptos Narrow" w:hAnsi="Aptos Narrow"/>
                <w:color w:val="000000"/>
                <w:sz w:val="18"/>
                <w:szCs w:val="18"/>
              </w:rPr>
            </w:pPr>
            <w:ins w:id="2382" w:author="Sam Dent" w:date="2025-09-04T10:05:00Z" w16du:dateUtc="2025-09-04T14:05:00Z">
              <w:r>
                <w:rPr>
                  <w:rFonts w:ascii="Aptos Narrow" w:hAnsi="Aptos Narrow"/>
                  <w:color w:val="000000"/>
                  <w:sz w:val="18"/>
                  <w:szCs w:val="18"/>
                </w:rPr>
                <w:t>Dependent</w:t>
              </w:r>
            </w:ins>
            <w:ins w:id="238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B537203" w14:textId="77777777" w:rsidTr="00985415">
        <w:tblPrEx>
          <w:tblPrExChange w:id="2384" w:author="Sam Dent" w:date="2025-09-04T10:10:00Z" w16du:dateUtc="2025-09-04T14:10:00Z">
            <w:tblPrEx>
              <w:tblW w:w="12709" w:type="dxa"/>
            </w:tblPrEx>
          </w:tblPrExChange>
        </w:tblPrEx>
        <w:trPr>
          <w:trHeight w:val="240"/>
          <w:ins w:id="2385" w:author="Sam Dent" w:date="2025-09-04T10:03:00Z"/>
          <w:trPrChange w:id="2386"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38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5558B34" w14:textId="77777777" w:rsidR="00186DA9" w:rsidRPr="00186DA9" w:rsidRDefault="00186DA9" w:rsidP="00186DA9">
            <w:pPr>
              <w:widowControl/>
              <w:spacing w:after="0"/>
              <w:jc w:val="left"/>
              <w:rPr>
                <w:ins w:id="238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38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DCA02FC" w14:textId="77777777" w:rsidR="00186DA9" w:rsidRPr="00186DA9" w:rsidRDefault="00186DA9" w:rsidP="00186DA9">
            <w:pPr>
              <w:widowControl/>
              <w:spacing w:after="0"/>
              <w:jc w:val="left"/>
              <w:rPr>
                <w:ins w:id="239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39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9E1671F" w14:textId="77777777" w:rsidR="00186DA9" w:rsidRPr="00186DA9" w:rsidRDefault="00186DA9" w:rsidP="00186DA9">
            <w:pPr>
              <w:widowControl/>
              <w:spacing w:after="0"/>
              <w:jc w:val="left"/>
              <w:rPr>
                <w:ins w:id="2392" w:author="Sam Dent" w:date="2025-09-04T10:03:00Z" w16du:dateUtc="2025-09-04T14:03:00Z"/>
                <w:rFonts w:ascii="Aptos Narrow" w:hAnsi="Aptos Narrow"/>
                <w:color w:val="000000"/>
                <w:sz w:val="18"/>
                <w:szCs w:val="18"/>
              </w:rPr>
            </w:pPr>
            <w:ins w:id="2393" w:author="Sam Dent" w:date="2025-09-04T10:03:00Z" w16du:dateUtc="2025-09-04T14:03:00Z">
              <w:r w:rsidRPr="00186DA9">
                <w:rPr>
                  <w:rFonts w:ascii="Aptos Narrow" w:hAnsi="Aptos Narrow"/>
                  <w:color w:val="000000"/>
                  <w:sz w:val="18"/>
                  <w:szCs w:val="18"/>
                </w:rPr>
                <w:t>5.1.18 Residential Refrigerator Seal Replacement</w:t>
              </w:r>
            </w:ins>
          </w:p>
        </w:tc>
        <w:tc>
          <w:tcPr>
            <w:tcW w:w="2430" w:type="dxa"/>
            <w:tcBorders>
              <w:top w:val="nil"/>
              <w:left w:val="nil"/>
              <w:bottom w:val="single" w:sz="4" w:space="0" w:color="auto"/>
              <w:right w:val="single" w:sz="4" w:space="0" w:color="auto"/>
            </w:tcBorders>
            <w:vAlign w:val="center"/>
            <w:hideMark/>
            <w:tcPrChange w:id="239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73DE77A" w14:textId="77777777" w:rsidR="00186DA9" w:rsidRPr="00186DA9" w:rsidRDefault="00186DA9" w:rsidP="00186DA9">
            <w:pPr>
              <w:widowControl/>
              <w:spacing w:after="0"/>
              <w:jc w:val="left"/>
              <w:rPr>
                <w:ins w:id="2395" w:author="Sam Dent" w:date="2025-09-04T10:03:00Z" w16du:dateUtc="2025-09-04T14:03:00Z"/>
                <w:rFonts w:ascii="Aptos Narrow" w:hAnsi="Aptos Narrow"/>
                <w:color w:val="000000"/>
                <w:sz w:val="18"/>
                <w:szCs w:val="18"/>
              </w:rPr>
            </w:pPr>
            <w:ins w:id="2396" w:author="Sam Dent" w:date="2025-09-04T10:03:00Z" w16du:dateUtc="2025-09-04T14:03:00Z">
              <w:r w:rsidRPr="00186DA9">
                <w:rPr>
                  <w:rFonts w:ascii="Aptos Narrow" w:hAnsi="Aptos Narrow"/>
                  <w:color w:val="000000"/>
                  <w:sz w:val="18"/>
                  <w:szCs w:val="18"/>
                </w:rPr>
                <w:t>RS-APL-RRSR-V01-260101</w:t>
              </w:r>
            </w:ins>
          </w:p>
        </w:tc>
        <w:tc>
          <w:tcPr>
            <w:tcW w:w="947" w:type="dxa"/>
            <w:tcBorders>
              <w:top w:val="nil"/>
              <w:left w:val="nil"/>
              <w:bottom w:val="single" w:sz="4" w:space="0" w:color="auto"/>
              <w:right w:val="single" w:sz="4" w:space="0" w:color="auto"/>
            </w:tcBorders>
            <w:vAlign w:val="center"/>
            <w:hideMark/>
            <w:tcPrChange w:id="239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CE61DA5" w14:textId="77777777" w:rsidR="00186DA9" w:rsidRPr="00186DA9" w:rsidRDefault="00186DA9" w:rsidP="00186DA9">
            <w:pPr>
              <w:widowControl/>
              <w:spacing w:after="0"/>
              <w:jc w:val="center"/>
              <w:rPr>
                <w:ins w:id="2398" w:author="Sam Dent" w:date="2025-09-04T10:03:00Z" w16du:dateUtc="2025-09-04T14:03:00Z"/>
                <w:rFonts w:ascii="Aptos Narrow" w:hAnsi="Aptos Narrow"/>
                <w:color w:val="000000"/>
                <w:sz w:val="18"/>
                <w:szCs w:val="18"/>
              </w:rPr>
            </w:pPr>
            <w:ins w:id="2399"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240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30C131E" w14:textId="77777777" w:rsidR="00186DA9" w:rsidRPr="00186DA9" w:rsidRDefault="00186DA9" w:rsidP="00186DA9">
            <w:pPr>
              <w:widowControl/>
              <w:spacing w:after="0"/>
              <w:jc w:val="left"/>
              <w:rPr>
                <w:ins w:id="2401" w:author="Sam Dent" w:date="2025-09-04T10:03:00Z" w16du:dateUtc="2025-09-04T14:03:00Z"/>
                <w:rFonts w:ascii="Aptos Narrow" w:hAnsi="Aptos Narrow"/>
                <w:color w:val="000000"/>
                <w:sz w:val="18"/>
                <w:szCs w:val="18"/>
              </w:rPr>
            </w:pPr>
            <w:ins w:id="2402"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240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1462703" w14:textId="77777777" w:rsidR="00186DA9" w:rsidRPr="00186DA9" w:rsidRDefault="00186DA9" w:rsidP="00186DA9">
            <w:pPr>
              <w:widowControl/>
              <w:spacing w:after="0"/>
              <w:jc w:val="left"/>
              <w:rPr>
                <w:ins w:id="2404" w:author="Sam Dent" w:date="2025-09-04T10:03:00Z" w16du:dateUtc="2025-09-04T14:03:00Z"/>
                <w:rFonts w:ascii="Aptos Narrow" w:hAnsi="Aptos Narrow"/>
                <w:color w:val="000000"/>
                <w:sz w:val="18"/>
                <w:szCs w:val="18"/>
              </w:rPr>
            </w:pPr>
            <w:ins w:id="2405" w:author="Sam Dent" w:date="2025-09-04T10:03:00Z" w16du:dateUtc="2025-09-04T14:03:00Z">
              <w:r w:rsidRPr="00186DA9">
                <w:rPr>
                  <w:rFonts w:ascii="Aptos Narrow" w:hAnsi="Aptos Narrow"/>
                  <w:color w:val="000000"/>
                  <w:sz w:val="18"/>
                  <w:szCs w:val="18"/>
                </w:rPr>
                <w:t>N/A</w:t>
              </w:r>
            </w:ins>
          </w:p>
        </w:tc>
      </w:tr>
      <w:tr w:rsidR="00770CE6" w:rsidRPr="00186DA9" w14:paraId="006DEE73" w14:textId="77777777" w:rsidTr="00985415">
        <w:tblPrEx>
          <w:tblPrExChange w:id="2406" w:author="Sam Dent" w:date="2025-09-04T10:10:00Z" w16du:dateUtc="2025-09-04T14:10:00Z">
            <w:tblPrEx>
              <w:tblW w:w="12709" w:type="dxa"/>
            </w:tblPrEx>
          </w:tblPrExChange>
        </w:tblPrEx>
        <w:trPr>
          <w:trHeight w:val="240"/>
          <w:ins w:id="2407" w:author="Sam Dent" w:date="2025-09-04T10:03:00Z"/>
          <w:trPrChange w:id="2408"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40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B49A15A" w14:textId="77777777" w:rsidR="00186DA9" w:rsidRPr="00186DA9" w:rsidRDefault="00186DA9" w:rsidP="00186DA9">
            <w:pPr>
              <w:widowControl/>
              <w:spacing w:after="0"/>
              <w:jc w:val="left"/>
              <w:rPr>
                <w:ins w:id="2410"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2411"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72BFBF60" w14:textId="77777777" w:rsidR="00186DA9" w:rsidRPr="00186DA9" w:rsidRDefault="00186DA9" w:rsidP="00186DA9">
            <w:pPr>
              <w:widowControl/>
              <w:spacing w:after="0"/>
              <w:jc w:val="center"/>
              <w:rPr>
                <w:ins w:id="2412" w:author="Sam Dent" w:date="2025-09-04T10:03:00Z" w16du:dateUtc="2025-09-04T14:03:00Z"/>
                <w:rFonts w:ascii="Aptos Narrow" w:hAnsi="Aptos Narrow"/>
                <w:color w:val="000000"/>
                <w:sz w:val="18"/>
                <w:szCs w:val="18"/>
              </w:rPr>
            </w:pPr>
            <w:ins w:id="2413" w:author="Sam Dent" w:date="2025-09-04T10:03:00Z" w16du:dateUtc="2025-09-04T14:03:00Z">
              <w:r w:rsidRPr="00186DA9">
                <w:rPr>
                  <w:rFonts w:ascii="Aptos Narrow" w:hAnsi="Aptos Narrow"/>
                  <w:color w:val="000000"/>
                  <w:sz w:val="18"/>
                  <w:szCs w:val="18"/>
                </w:rPr>
                <w:t>Consumer Electronics</w:t>
              </w:r>
            </w:ins>
          </w:p>
        </w:tc>
        <w:tc>
          <w:tcPr>
            <w:tcW w:w="2589" w:type="dxa"/>
            <w:tcBorders>
              <w:top w:val="nil"/>
              <w:left w:val="nil"/>
              <w:bottom w:val="single" w:sz="4" w:space="0" w:color="auto"/>
              <w:right w:val="single" w:sz="4" w:space="0" w:color="auto"/>
            </w:tcBorders>
            <w:vAlign w:val="center"/>
            <w:hideMark/>
            <w:tcPrChange w:id="241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11DC33B" w14:textId="77777777" w:rsidR="00186DA9" w:rsidRPr="00186DA9" w:rsidRDefault="00186DA9" w:rsidP="00186DA9">
            <w:pPr>
              <w:widowControl/>
              <w:spacing w:after="0"/>
              <w:jc w:val="left"/>
              <w:rPr>
                <w:ins w:id="2415" w:author="Sam Dent" w:date="2025-09-04T10:03:00Z" w16du:dateUtc="2025-09-04T14:03:00Z"/>
                <w:rFonts w:ascii="Aptos Narrow" w:hAnsi="Aptos Narrow"/>
                <w:color w:val="000000"/>
                <w:sz w:val="18"/>
                <w:szCs w:val="18"/>
              </w:rPr>
            </w:pPr>
            <w:ins w:id="2416" w:author="Sam Dent" w:date="2025-09-04T10:03:00Z" w16du:dateUtc="2025-09-04T14:03:00Z">
              <w:r w:rsidRPr="00186DA9">
                <w:rPr>
                  <w:rFonts w:ascii="Aptos Narrow" w:hAnsi="Aptos Narrow"/>
                  <w:color w:val="000000"/>
                  <w:sz w:val="18"/>
                  <w:szCs w:val="18"/>
                </w:rPr>
                <w:t>5.2.3 ENERGY STAR Televisions</w:t>
              </w:r>
            </w:ins>
          </w:p>
        </w:tc>
        <w:tc>
          <w:tcPr>
            <w:tcW w:w="2430" w:type="dxa"/>
            <w:tcBorders>
              <w:top w:val="nil"/>
              <w:left w:val="nil"/>
              <w:bottom w:val="single" w:sz="4" w:space="0" w:color="auto"/>
              <w:right w:val="single" w:sz="4" w:space="0" w:color="auto"/>
            </w:tcBorders>
            <w:vAlign w:val="center"/>
            <w:hideMark/>
            <w:tcPrChange w:id="241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DD783EE" w14:textId="77777777" w:rsidR="00186DA9" w:rsidRPr="00186DA9" w:rsidRDefault="00186DA9" w:rsidP="00186DA9">
            <w:pPr>
              <w:widowControl/>
              <w:spacing w:after="0"/>
              <w:jc w:val="left"/>
              <w:rPr>
                <w:ins w:id="2418" w:author="Sam Dent" w:date="2025-09-04T10:03:00Z" w16du:dateUtc="2025-09-04T14:03:00Z"/>
                <w:rFonts w:ascii="Aptos Narrow" w:hAnsi="Aptos Narrow"/>
                <w:color w:val="000000"/>
                <w:sz w:val="18"/>
                <w:szCs w:val="18"/>
              </w:rPr>
            </w:pPr>
            <w:ins w:id="2419" w:author="Sam Dent" w:date="2025-09-04T10:03:00Z" w16du:dateUtc="2025-09-04T14:03:00Z">
              <w:r w:rsidRPr="00186DA9">
                <w:rPr>
                  <w:rFonts w:ascii="Aptos Narrow" w:hAnsi="Aptos Narrow"/>
                  <w:color w:val="000000"/>
                  <w:sz w:val="18"/>
                  <w:szCs w:val="18"/>
                </w:rPr>
                <w:t>RS-CEL-TVS-V03-260101</w:t>
              </w:r>
            </w:ins>
          </w:p>
        </w:tc>
        <w:tc>
          <w:tcPr>
            <w:tcW w:w="947" w:type="dxa"/>
            <w:tcBorders>
              <w:top w:val="nil"/>
              <w:left w:val="nil"/>
              <w:bottom w:val="single" w:sz="4" w:space="0" w:color="auto"/>
              <w:right w:val="single" w:sz="4" w:space="0" w:color="auto"/>
            </w:tcBorders>
            <w:vAlign w:val="center"/>
            <w:hideMark/>
            <w:tcPrChange w:id="242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FECFE9A" w14:textId="77777777" w:rsidR="00186DA9" w:rsidRPr="00186DA9" w:rsidRDefault="00186DA9" w:rsidP="00186DA9">
            <w:pPr>
              <w:widowControl/>
              <w:spacing w:after="0"/>
              <w:jc w:val="center"/>
              <w:rPr>
                <w:ins w:id="2421" w:author="Sam Dent" w:date="2025-09-04T10:03:00Z" w16du:dateUtc="2025-09-04T14:03:00Z"/>
                <w:rFonts w:ascii="Aptos Narrow" w:hAnsi="Aptos Narrow"/>
                <w:color w:val="000000"/>
                <w:sz w:val="18"/>
                <w:szCs w:val="18"/>
              </w:rPr>
            </w:pPr>
            <w:ins w:id="242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42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1F03C2E" w14:textId="77777777" w:rsidR="00186DA9" w:rsidRPr="00186DA9" w:rsidRDefault="00186DA9" w:rsidP="00186DA9">
            <w:pPr>
              <w:widowControl/>
              <w:spacing w:after="0"/>
              <w:jc w:val="left"/>
              <w:rPr>
                <w:ins w:id="2424" w:author="Sam Dent" w:date="2025-09-04T10:03:00Z" w16du:dateUtc="2025-09-04T14:03:00Z"/>
                <w:rFonts w:ascii="Aptos Narrow" w:hAnsi="Aptos Narrow"/>
                <w:color w:val="000000"/>
                <w:sz w:val="18"/>
                <w:szCs w:val="18"/>
              </w:rPr>
            </w:pPr>
            <w:ins w:id="2425"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42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8416934" w14:textId="77777777" w:rsidR="00186DA9" w:rsidRPr="00186DA9" w:rsidRDefault="00186DA9" w:rsidP="00186DA9">
            <w:pPr>
              <w:widowControl/>
              <w:spacing w:after="0"/>
              <w:jc w:val="left"/>
              <w:rPr>
                <w:ins w:id="2427" w:author="Sam Dent" w:date="2025-09-04T10:03:00Z" w16du:dateUtc="2025-09-04T14:03:00Z"/>
                <w:rFonts w:ascii="Aptos Narrow" w:hAnsi="Aptos Narrow"/>
                <w:color w:val="000000"/>
                <w:sz w:val="18"/>
                <w:szCs w:val="18"/>
              </w:rPr>
            </w:pPr>
            <w:ins w:id="2428" w:author="Sam Dent" w:date="2025-09-04T10:03:00Z" w16du:dateUtc="2025-09-04T14:03:00Z">
              <w:r w:rsidRPr="00186DA9">
                <w:rPr>
                  <w:rFonts w:ascii="Aptos Narrow" w:hAnsi="Aptos Narrow"/>
                  <w:color w:val="000000"/>
                  <w:sz w:val="18"/>
                  <w:szCs w:val="18"/>
                </w:rPr>
                <w:t>N/A</w:t>
              </w:r>
            </w:ins>
          </w:p>
        </w:tc>
      </w:tr>
      <w:tr w:rsidR="00770CE6" w:rsidRPr="00186DA9" w14:paraId="352E048D" w14:textId="77777777" w:rsidTr="00985415">
        <w:tblPrEx>
          <w:tblPrExChange w:id="2429" w:author="Sam Dent" w:date="2025-09-04T10:10:00Z" w16du:dateUtc="2025-09-04T14:10:00Z">
            <w:tblPrEx>
              <w:tblW w:w="12709" w:type="dxa"/>
            </w:tblPrEx>
          </w:tblPrExChange>
        </w:tblPrEx>
        <w:trPr>
          <w:trHeight w:val="240"/>
          <w:ins w:id="2430" w:author="Sam Dent" w:date="2025-09-04T10:03:00Z"/>
          <w:trPrChange w:id="2431"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43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461743E" w14:textId="77777777" w:rsidR="00186DA9" w:rsidRPr="00186DA9" w:rsidRDefault="00186DA9" w:rsidP="00186DA9">
            <w:pPr>
              <w:widowControl/>
              <w:spacing w:after="0"/>
              <w:jc w:val="left"/>
              <w:rPr>
                <w:ins w:id="243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43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9B5266B" w14:textId="77777777" w:rsidR="00186DA9" w:rsidRPr="00186DA9" w:rsidRDefault="00186DA9" w:rsidP="00186DA9">
            <w:pPr>
              <w:widowControl/>
              <w:spacing w:after="0"/>
              <w:jc w:val="left"/>
              <w:rPr>
                <w:ins w:id="243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43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58FCF8B" w14:textId="77777777" w:rsidR="00186DA9" w:rsidRPr="00186DA9" w:rsidRDefault="00186DA9" w:rsidP="00186DA9">
            <w:pPr>
              <w:widowControl/>
              <w:spacing w:after="0"/>
              <w:jc w:val="left"/>
              <w:rPr>
                <w:ins w:id="2437" w:author="Sam Dent" w:date="2025-09-04T10:03:00Z" w16du:dateUtc="2025-09-04T14:03:00Z"/>
                <w:rFonts w:ascii="Aptos Narrow" w:hAnsi="Aptos Narrow"/>
                <w:color w:val="000000"/>
                <w:sz w:val="18"/>
                <w:szCs w:val="18"/>
              </w:rPr>
            </w:pPr>
            <w:ins w:id="2438" w:author="Sam Dent" w:date="2025-09-04T10:03:00Z" w16du:dateUtc="2025-09-04T14:03:00Z">
              <w:r w:rsidRPr="00186DA9">
                <w:rPr>
                  <w:rFonts w:ascii="Aptos Narrow" w:hAnsi="Aptos Narrow"/>
                  <w:color w:val="000000"/>
                  <w:sz w:val="18"/>
                  <w:szCs w:val="18"/>
                </w:rPr>
                <w:t>5.2.4 Smart Sockets</w:t>
              </w:r>
            </w:ins>
          </w:p>
        </w:tc>
        <w:tc>
          <w:tcPr>
            <w:tcW w:w="2430" w:type="dxa"/>
            <w:tcBorders>
              <w:top w:val="nil"/>
              <w:left w:val="nil"/>
              <w:bottom w:val="single" w:sz="4" w:space="0" w:color="auto"/>
              <w:right w:val="single" w:sz="4" w:space="0" w:color="auto"/>
            </w:tcBorders>
            <w:vAlign w:val="center"/>
            <w:hideMark/>
            <w:tcPrChange w:id="243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919E2AF" w14:textId="77777777" w:rsidR="00186DA9" w:rsidRPr="00186DA9" w:rsidRDefault="00186DA9" w:rsidP="00186DA9">
            <w:pPr>
              <w:widowControl/>
              <w:spacing w:after="0"/>
              <w:jc w:val="left"/>
              <w:rPr>
                <w:ins w:id="2440" w:author="Sam Dent" w:date="2025-09-04T10:03:00Z" w16du:dateUtc="2025-09-04T14:03:00Z"/>
                <w:rFonts w:ascii="Aptos Narrow" w:hAnsi="Aptos Narrow"/>
                <w:color w:val="000000"/>
                <w:sz w:val="18"/>
                <w:szCs w:val="18"/>
              </w:rPr>
            </w:pPr>
            <w:ins w:id="2441" w:author="Sam Dent" w:date="2025-09-04T10:03:00Z" w16du:dateUtc="2025-09-04T14:03:00Z">
              <w:r w:rsidRPr="00186DA9">
                <w:rPr>
                  <w:rFonts w:ascii="Aptos Narrow" w:hAnsi="Aptos Narrow"/>
                  <w:color w:val="000000"/>
                  <w:sz w:val="18"/>
                  <w:szCs w:val="18"/>
                </w:rPr>
                <w:t>RS-CEL-SSOC-V02-260101</w:t>
              </w:r>
            </w:ins>
          </w:p>
        </w:tc>
        <w:tc>
          <w:tcPr>
            <w:tcW w:w="947" w:type="dxa"/>
            <w:tcBorders>
              <w:top w:val="nil"/>
              <w:left w:val="nil"/>
              <w:bottom w:val="single" w:sz="4" w:space="0" w:color="auto"/>
              <w:right w:val="single" w:sz="4" w:space="0" w:color="auto"/>
            </w:tcBorders>
            <w:vAlign w:val="center"/>
            <w:hideMark/>
            <w:tcPrChange w:id="244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11A2F97" w14:textId="77777777" w:rsidR="00186DA9" w:rsidRPr="00186DA9" w:rsidRDefault="00186DA9" w:rsidP="00186DA9">
            <w:pPr>
              <w:widowControl/>
              <w:spacing w:after="0"/>
              <w:jc w:val="center"/>
              <w:rPr>
                <w:ins w:id="2443" w:author="Sam Dent" w:date="2025-09-04T10:03:00Z" w16du:dateUtc="2025-09-04T14:03:00Z"/>
                <w:rFonts w:ascii="Aptos Narrow" w:hAnsi="Aptos Narrow"/>
                <w:color w:val="000000"/>
                <w:sz w:val="18"/>
                <w:szCs w:val="18"/>
              </w:rPr>
            </w:pPr>
            <w:ins w:id="244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44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4A0696F" w14:textId="77777777" w:rsidR="00186DA9" w:rsidRPr="00186DA9" w:rsidRDefault="00186DA9" w:rsidP="00186DA9">
            <w:pPr>
              <w:widowControl/>
              <w:spacing w:after="0"/>
              <w:jc w:val="left"/>
              <w:rPr>
                <w:ins w:id="2446" w:author="Sam Dent" w:date="2025-09-04T10:03:00Z" w16du:dateUtc="2025-09-04T14:03:00Z"/>
                <w:rFonts w:ascii="Aptos Narrow" w:hAnsi="Aptos Narrow"/>
                <w:color w:val="000000"/>
                <w:sz w:val="18"/>
                <w:szCs w:val="18"/>
              </w:rPr>
            </w:pPr>
            <w:ins w:id="2447" w:author="Sam Dent" w:date="2025-09-04T10:03:00Z" w16du:dateUtc="2025-09-04T14:03:00Z">
              <w:r w:rsidRPr="00186DA9">
                <w:rPr>
                  <w:rFonts w:ascii="Aptos Narrow" w:hAnsi="Aptos Narrow"/>
                  <w:color w:val="000000"/>
                  <w:sz w:val="18"/>
                  <w:szCs w:val="18"/>
                </w:rPr>
                <w:t>Updated measure costs</w:t>
              </w:r>
            </w:ins>
          </w:p>
        </w:tc>
        <w:tc>
          <w:tcPr>
            <w:tcW w:w="1078" w:type="dxa"/>
            <w:tcBorders>
              <w:top w:val="nil"/>
              <w:left w:val="nil"/>
              <w:bottom w:val="single" w:sz="4" w:space="0" w:color="auto"/>
              <w:right w:val="single" w:sz="4" w:space="0" w:color="auto"/>
            </w:tcBorders>
            <w:vAlign w:val="center"/>
            <w:hideMark/>
            <w:tcPrChange w:id="244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8F975EF" w14:textId="77777777" w:rsidR="00186DA9" w:rsidRPr="00186DA9" w:rsidRDefault="00186DA9" w:rsidP="00186DA9">
            <w:pPr>
              <w:widowControl/>
              <w:spacing w:after="0"/>
              <w:jc w:val="left"/>
              <w:rPr>
                <w:ins w:id="2449" w:author="Sam Dent" w:date="2025-09-04T10:03:00Z" w16du:dateUtc="2025-09-04T14:03:00Z"/>
                <w:rFonts w:ascii="Aptos Narrow" w:hAnsi="Aptos Narrow"/>
                <w:color w:val="000000"/>
                <w:sz w:val="18"/>
                <w:szCs w:val="18"/>
              </w:rPr>
            </w:pPr>
            <w:ins w:id="2450" w:author="Sam Dent" w:date="2025-09-04T10:03:00Z" w16du:dateUtc="2025-09-04T14:03:00Z">
              <w:r w:rsidRPr="00186DA9">
                <w:rPr>
                  <w:rFonts w:ascii="Aptos Narrow" w:hAnsi="Aptos Narrow"/>
                  <w:color w:val="000000"/>
                  <w:sz w:val="18"/>
                  <w:szCs w:val="18"/>
                </w:rPr>
                <w:t>N/A</w:t>
              </w:r>
            </w:ins>
          </w:p>
        </w:tc>
      </w:tr>
      <w:tr w:rsidR="00770CE6" w:rsidRPr="00186DA9" w14:paraId="6B9917DF" w14:textId="77777777" w:rsidTr="00985415">
        <w:tblPrEx>
          <w:tblPrExChange w:id="2451" w:author="Sam Dent" w:date="2025-09-04T10:10:00Z" w16du:dateUtc="2025-09-04T14:10:00Z">
            <w:tblPrEx>
              <w:tblW w:w="12709" w:type="dxa"/>
            </w:tblPrEx>
          </w:tblPrExChange>
        </w:tblPrEx>
        <w:trPr>
          <w:trHeight w:val="960"/>
          <w:ins w:id="2452" w:author="Sam Dent" w:date="2025-09-04T10:03:00Z"/>
          <w:trPrChange w:id="2453"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245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1716DF0" w14:textId="77777777" w:rsidR="00186DA9" w:rsidRPr="00186DA9" w:rsidRDefault="00186DA9" w:rsidP="00186DA9">
            <w:pPr>
              <w:widowControl/>
              <w:spacing w:after="0"/>
              <w:jc w:val="left"/>
              <w:rPr>
                <w:ins w:id="2455"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2456"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37936C6D" w14:textId="77777777" w:rsidR="00186DA9" w:rsidRPr="00186DA9" w:rsidRDefault="00186DA9" w:rsidP="00186DA9">
            <w:pPr>
              <w:widowControl/>
              <w:spacing w:after="0"/>
              <w:jc w:val="center"/>
              <w:rPr>
                <w:ins w:id="2457" w:author="Sam Dent" w:date="2025-09-04T10:03:00Z" w16du:dateUtc="2025-09-04T14:03:00Z"/>
                <w:rFonts w:ascii="Aptos Narrow" w:hAnsi="Aptos Narrow"/>
                <w:color w:val="000000"/>
                <w:sz w:val="18"/>
                <w:szCs w:val="18"/>
              </w:rPr>
            </w:pPr>
            <w:ins w:id="2458" w:author="Sam Dent" w:date="2025-09-04T10:03:00Z" w16du:dateUtc="2025-09-04T14:03:00Z">
              <w:r w:rsidRPr="00186DA9">
                <w:rPr>
                  <w:rFonts w:ascii="Aptos Narrow" w:hAnsi="Aptos Narrow"/>
                  <w:color w:val="000000"/>
                  <w:sz w:val="18"/>
                  <w:szCs w:val="18"/>
                </w:rPr>
                <w:t>HVAC</w:t>
              </w:r>
            </w:ins>
          </w:p>
        </w:tc>
        <w:tc>
          <w:tcPr>
            <w:tcW w:w="2589" w:type="dxa"/>
            <w:tcBorders>
              <w:top w:val="nil"/>
              <w:left w:val="nil"/>
              <w:bottom w:val="single" w:sz="4" w:space="0" w:color="auto"/>
              <w:right w:val="single" w:sz="4" w:space="0" w:color="auto"/>
            </w:tcBorders>
            <w:vAlign w:val="center"/>
            <w:hideMark/>
            <w:tcPrChange w:id="245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DB35C14" w14:textId="77777777" w:rsidR="00186DA9" w:rsidRPr="00186DA9" w:rsidRDefault="00186DA9" w:rsidP="00186DA9">
            <w:pPr>
              <w:widowControl/>
              <w:spacing w:after="0"/>
              <w:jc w:val="left"/>
              <w:rPr>
                <w:ins w:id="2460" w:author="Sam Dent" w:date="2025-09-04T10:03:00Z" w16du:dateUtc="2025-09-04T14:03:00Z"/>
                <w:rFonts w:ascii="Aptos Narrow" w:hAnsi="Aptos Narrow"/>
                <w:color w:val="000000"/>
                <w:sz w:val="18"/>
                <w:szCs w:val="18"/>
              </w:rPr>
            </w:pPr>
            <w:ins w:id="2461" w:author="Sam Dent" w:date="2025-09-04T10:03:00Z" w16du:dateUtc="2025-09-04T14:03:00Z">
              <w:r w:rsidRPr="00186DA9">
                <w:rPr>
                  <w:rFonts w:ascii="Aptos Narrow" w:hAnsi="Aptos Narrow"/>
                  <w:color w:val="000000"/>
                  <w:sz w:val="18"/>
                  <w:szCs w:val="18"/>
                </w:rPr>
                <w:t>5.3.1 Centrally Ducted Air Source Heat Pump (Central, Ductless and Portable)</w:t>
              </w:r>
            </w:ins>
          </w:p>
        </w:tc>
        <w:tc>
          <w:tcPr>
            <w:tcW w:w="2430" w:type="dxa"/>
            <w:tcBorders>
              <w:top w:val="nil"/>
              <w:left w:val="nil"/>
              <w:bottom w:val="single" w:sz="4" w:space="0" w:color="auto"/>
              <w:right w:val="single" w:sz="4" w:space="0" w:color="auto"/>
            </w:tcBorders>
            <w:vAlign w:val="center"/>
            <w:hideMark/>
            <w:tcPrChange w:id="246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4E033DF" w14:textId="77777777" w:rsidR="00186DA9" w:rsidRPr="00186DA9" w:rsidRDefault="00186DA9" w:rsidP="00186DA9">
            <w:pPr>
              <w:widowControl/>
              <w:spacing w:after="0"/>
              <w:jc w:val="left"/>
              <w:rPr>
                <w:ins w:id="2463" w:author="Sam Dent" w:date="2025-09-04T10:03:00Z" w16du:dateUtc="2025-09-04T14:03:00Z"/>
                <w:rFonts w:ascii="Aptos Narrow" w:hAnsi="Aptos Narrow"/>
                <w:color w:val="000000"/>
                <w:sz w:val="18"/>
                <w:szCs w:val="18"/>
              </w:rPr>
            </w:pPr>
            <w:ins w:id="2464" w:author="Sam Dent" w:date="2025-09-04T10:03:00Z" w16du:dateUtc="2025-09-04T14:03:00Z">
              <w:r w:rsidRPr="00186DA9">
                <w:rPr>
                  <w:rFonts w:ascii="Aptos Narrow" w:hAnsi="Aptos Narrow"/>
                  <w:color w:val="000000"/>
                  <w:sz w:val="18"/>
                  <w:szCs w:val="18"/>
                </w:rPr>
                <w:t>RS-HVC-ASHP-V16-260101</w:t>
              </w:r>
            </w:ins>
          </w:p>
        </w:tc>
        <w:tc>
          <w:tcPr>
            <w:tcW w:w="947" w:type="dxa"/>
            <w:tcBorders>
              <w:top w:val="nil"/>
              <w:left w:val="nil"/>
              <w:bottom w:val="single" w:sz="4" w:space="0" w:color="auto"/>
              <w:right w:val="single" w:sz="4" w:space="0" w:color="auto"/>
            </w:tcBorders>
            <w:vAlign w:val="center"/>
            <w:hideMark/>
            <w:tcPrChange w:id="246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832CC3A" w14:textId="77777777" w:rsidR="00186DA9" w:rsidRPr="00186DA9" w:rsidRDefault="00186DA9" w:rsidP="00186DA9">
            <w:pPr>
              <w:widowControl/>
              <w:spacing w:after="0"/>
              <w:jc w:val="center"/>
              <w:rPr>
                <w:ins w:id="2466" w:author="Sam Dent" w:date="2025-09-04T10:03:00Z" w16du:dateUtc="2025-09-04T14:03:00Z"/>
                <w:rFonts w:ascii="Aptos Narrow" w:hAnsi="Aptos Narrow"/>
                <w:color w:val="000000"/>
                <w:sz w:val="18"/>
                <w:szCs w:val="18"/>
              </w:rPr>
            </w:pPr>
            <w:ins w:id="246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46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FD19B39" w14:textId="77777777" w:rsidR="00186DA9" w:rsidRPr="00186DA9" w:rsidRDefault="00186DA9" w:rsidP="00186DA9">
            <w:pPr>
              <w:widowControl/>
              <w:spacing w:after="0"/>
              <w:jc w:val="left"/>
              <w:rPr>
                <w:ins w:id="2469" w:author="Sam Dent" w:date="2025-09-04T10:03:00Z" w16du:dateUtc="2025-09-04T14:03:00Z"/>
                <w:rFonts w:ascii="Aptos Narrow" w:hAnsi="Aptos Narrow"/>
                <w:color w:val="000000"/>
                <w:sz w:val="18"/>
                <w:szCs w:val="18"/>
              </w:rPr>
            </w:pPr>
            <w:ins w:id="2470" w:author="Sam Dent" w:date="2025-09-04T10:03:00Z" w16du:dateUtc="2025-09-04T14:03:00Z">
              <w:r w:rsidRPr="00186DA9">
                <w:rPr>
                  <w:rFonts w:ascii="Aptos Narrow" w:hAnsi="Aptos Narrow"/>
                  <w:color w:val="000000"/>
                  <w:sz w:val="18"/>
                  <w:szCs w:val="18"/>
                </w:rPr>
                <w:t>Addition of Room AC being appropriate baseline for mobile homes when the existing condition. Addition of Electric Furnace Fan Savings calculation when appropriate. Updated measure costs. Update to Room AC existing efficiency assumptions.</w:t>
              </w:r>
            </w:ins>
          </w:p>
        </w:tc>
        <w:tc>
          <w:tcPr>
            <w:tcW w:w="1078" w:type="dxa"/>
            <w:tcBorders>
              <w:top w:val="nil"/>
              <w:left w:val="nil"/>
              <w:bottom w:val="single" w:sz="4" w:space="0" w:color="auto"/>
              <w:right w:val="single" w:sz="4" w:space="0" w:color="auto"/>
            </w:tcBorders>
            <w:vAlign w:val="center"/>
            <w:hideMark/>
            <w:tcPrChange w:id="247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73C9E7D" w14:textId="315CC4D7" w:rsidR="00186DA9" w:rsidRPr="00186DA9" w:rsidRDefault="00164DDC" w:rsidP="00186DA9">
            <w:pPr>
              <w:widowControl/>
              <w:spacing w:after="0"/>
              <w:jc w:val="left"/>
              <w:rPr>
                <w:ins w:id="2472" w:author="Sam Dent" w:date="2025-09-04T10:03:00Z" w16du:dateUtc="2025-09-04T14:03:00Z"/>
                <w:rFonts w:ascii="Aptos Narrow" w:hAnsi="Aptos Narrow"/>
                <w:color w:val="000000"/>
                <w:sz w:val="18"/>
                <w:szCs w:val="18"/>
              </w:rPr>
            </w:pPr>
            <w:ins w:id="2473" w:author="Sam Dent" w:date="2025-09-04T10:05:00Z" w16du:dateUtc="2025-09-04T14:05:00Z">
              <w:r>
                <w:rPr>
                  <w:rFonts w:ascii="Aptos Narrow" w:hAnsi="Aptos Narrow"/>
                  <w:color w:val="000000"/>
                  <w:sz w:val="18"/>
                  <w:szCs w:val="18"/>
                </w:rPr>
                <w:t>Dependent</w:t>
              </w:r>
            </w:ins>
            <w:ins w:id="2474"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FA85E81" w14:textId="77777777" w:rsidTr="00985415">
        <w:tblPrEx>
          <w:tblPrExChange w:id="2475" w:author="Sam Dent" w:date="2025-09-04T10:10:00Z" w16du:dateUtc="2025-09-04T14:10:00Z">
            <w:tblPrEx>
              <w:tblW w:w="12709" w:type="dxa"/>
            </w:tblPrEx>
          </w:tblPrExChange>
        </w:tblPrEx>
        <w:trPr>
          <w:trHeight w:val="1200"/>
          <w:ins w:id="2476" w:author="Sam Dent" w:date="2025-09-04T10:03:00Z"/>
          <w:trPrChange w:id="2477" w:author="Sam Dent" w:date="2025-09-04T10:10:00Z" w16du:dateUtc="2025-09-04T14:10:00Z">
            <w:trPr>
              <w:gridBefore w:val="2"/>
              <w:gridAfter w:val="0"/>
              <w:trHeight w:val="1200"/>
            </w:trPr>
          </w:trPrChange>
        </w:trPr>
        <w:tc>
          <w:tcPr>
            <w:tcW w:w="1105" w:type="dxa"/>
            <w:vMerge/>
            <w:tcBorders>
              <w:top w:val="nil"/>
              <w:left w:val="single" w:sz="4" w:space="0" w:color="auto"/>
              <w:bottom w:val="single" w:sz="4" w:space="0" w:color="auto"/>
              <w:right w:val="single" w:sz="4" w:space="0" w:color="auto"/>
            </w:tcBorders>
            <w:vAlign w:val="center"/>
            <w:hideMark/>
            <w:tcPrChange w:id="247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B35A698" w14:textId="77777777" w:rsidR="00186DA9" w:rsidRPr="00186DA9" w:rsidRDefault="00186DA9" w:rsidP="00186DA9">
            <w:pPr>
              <w:widowControl/>
              <w:spacing w:after="0"/>
              <w:jc w:val="left"/>
              <w:rPr>
                <w:ins w:id="247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48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444F44F" w14:textId="77777777" w:rsidR="00186DA9" w:rsidRPr="00186DA9" w:rsidRDefault="00186DA9" w:rsidP="00186DA9">
            <w:pPr>
              <w:widowControl/>
              <w:spacing w:after="0"/>
              <w:jc w:val="left"/>
              <w:rPr>
                <w:ins w:id="248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48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45D1B24" w14:textId="77777777" w:rsidR="00186DA9" w:rsidRPr="00186DA9" w:rsidRDefault="00186DA9" w:rsidP="00186DA9">
            <w:pPr>
              <w:widowControl/>
              <w:spacing w:after="0"/>
              <w:jc w:val="left"/>
              <w:rPr>
                <w:ins w:id="2483" w:author="Sam Dent" w:date="2025-09-04T10:03:00Z" w16du:dateUtc="2025-09-04T14:03:00Z"/>
                <w:rFonts w:ascii="Aptos Narrow" w:hAnsi="Aptos Narrow"/>
                <w:color w:val="000000"/>
                <w:sz w:val="18"/>
                <w:szCs w:val="18"/>
              </w:rPr>
            </w:pPr>
            <w:ins w:id="2484" w:author="Sam Dent" w:date="2025-09-04T10:03:00Z" w16du:dateUtc="2025-09-04T14:03:00Z">
              <w:r w:rsidRPr="00186DA9">
                <w:rPr>
                  <w:rFonts w:ascii="Aptos Narrow" w:hAnsi="Aptos Narrow"/>
                  <w:color w:val="000000"/>
                  <w:sz w:val="18"/>
                  <w:szCs w:val="18"/>
                </w:rPr>
                <w:t>5.3.3 Central Air Conditioning</w:t>
              </w:r>
            </w:ins>
          </w:p>
        </w:tc>
        <w:tc>
          <w:tcPr>
            <w:tcW w:w="2430" w:type="dxa"/>
            <w:tcBorders>
              <w:top w:val="nil"/>
              <w:left w:val="nil"/>
              <w:bottom w:val="single" w:sz="4" w:space="0" w:color="auto"/>
              <w:right w:val="single" w:sz="4" w:space="0" w:color="auto"/>
            </w:tcBorders>
            <w:vAlign w:val="center"/>
            <w:hideMark/>
            <w:tcPrChange w:id="248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2E726DE" w14:textId="77777777" w:rsidR="00186DA9" w:rsidRPr="00186DA9" w:rsidRDefault="00186DA9" w:rsidP="00186DA9">
            <w:pPr>
              <w:widowControl/>
              <w:spacing w:after="0"/>
              <w:jc w:val="left"/>
              <w:rPr>
                <w:ins w:id="2486" w:author="Sam Dent" w:date="2025-09-04T10:03:00Z" w16du:dateUtc="2025-09-04T14:03:00Z"/>
                <w:rFonts w:ascii="Aptos Narrow" w:hAnsi="Aptos Narrow"/>
                <w:color w:val="000000"/>
                <w:sz w:val="18"/>
                <w:szCs w:val="18"/>
              </w:rPr>
            </w:pPr>
            <w:ins w:id="2487" w:author="Sam Dent" w:date="2025-09-04T10:03:00Z" w16du:dateUtc="2025-09-04T14:03:00Z">
              <w:r w:rsidRPr="00186DA9">
                <w:rPr>
                  <w:rFonts w:ascii="Aptos Narrow" w:hAnsi="Aptos Narrow"/>
                  <w:color w:val="000000"/>
                  <w:sz w:val="18"/>
                  <w:szCs w:val="18"/>
                </w:rPr>
                <w:t>RS-HVC-CAC1-V14-260101</w:t>
              </w:r>
            </w:ins>
          </w:p>
        </w:tc>
        <w:tc>
          <w:tcPr>
            <w:tcW w:w="947" w:type="dxa"/>
            <w:tcBorders>
              <w:top w:val="nil"/>
              <w:left w:val="nil"/>
              <w:bottom w:val="single" w:sz="4" w:space="0" w:color="auto"/>
              <w:right w:val="single" w:sz="4" w:space="0" w:color="auto"/>
            </w:tcBorders>
            <w:vAlign w:val="center"/>
            <w:hideMark/>
            <w:tcPrChange w:id="248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8CAF6FA" w14:textId="77777777" w:rsidR="00186DA9" w:rsidRPr="00186DA9" w:rsidRDefault="00186DA9" w:rsidP="00186DA9">
            <w:pPr>
              <w:widowControl/>
              <w:spacing w:after="0"/>
              <w:jc w:val="center"/>
              <w:rPr>
                <w:ins w:id="2489" w:author="Sam Dent" w:date="2025-09-04T10:03:00Z" w16du:dateUtc="2025-09-04T14:03:00Z"/>
                <w:rFonts w:ascii="Aptos Narrow" w:hAnsi="Aptos Narrow"/>
                <w:color w:val="000000"/>
                <w:sz w:val="18"/>
                <w:szCs w:val="18"/>
              </w:rPr>
            </w:pPr>
            <w:ins w:id="249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49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D71B6F9" w14:textId="77777777" w:rsidR="00186DA9" w:rsidRPr="00186DA9" w:rsidRDefault="00186DA9" w:rsidP="00186DA9">
            <w:pPr>
              <w:widowControl/>
              <w:spacing w:after="0"/>
              <w:jc w:val="left"/>
              <w:rPr>
                <w:ins w:id="2492" w:author="Sam Dent" w:date="2025-09-04T10:03:00Z" w16du:dateUtc="2025-09-04T14:03:00Z"/>
                <w:rFonts w:ascii="Aptos Narrow" w:hAnsi="Aptos Narrow"/>
                <w:color w:val="000000"/>
                <w:sz w:val="18"/>
                <w:szCs w:val="18"/>
              </w:rPr>
            </w:pPr>
            <w:ins w:id="2493" w:author="Sam Dent" w:date="2025-09-04T10:03:00Z" w16du:dateUtc="2025-09-04T14:03:00Z">
              <w:r w:rsidRPr="00186DA9">
                <w:rPr>
                  <w:rFonts w:ascii="Aptos Narrow" w:hAnsi="Aptos Narrow"/>
                  <w:color w:val="000000"/>
                  <w:sz w:val="18"/>
                  <w:szCs w:val="18"/>
                </w:rPr>
                <w:t>Replacing efficient specifications from ENERGY STAR (which is being sunset in February 2026) with the Consortium for Energy Efficiency (CEE). Update to capacity assumptions now by market sector, based on GDS Baseline Study. Update to mobile home Room AC baseline efficiency assumptions. Updated measure costs.</w:t>
              </w:r>
            </w:ins>
          </w:p>
        </w:tc>
        <w:tc>
          <w:tcPr>
            <w:tcW w:w="1078" w:type="dxa"/>
            <w:tcBorders>
              <w:top w:val="nil"/>
              <w:left w:val="nil"/>
              <w:bottom w:val="single" w:sz="4" w:space="0" w:color="auto"/>
              <w:right w:val="single" w:sz="4" w:space="0" w:color="auto"/>
            </w:tcBorders>
            <w:vAlign w:val="center"/>
            <w:hideMark/>
            <w:tcPrChange w:id="249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E856CB7" w14:textId="2205701A" w:rsidR="00186DA9" w:rsidRPr="00186DA9" w:rsidRDefault="00164DDC" w:rsidP="00186DA9">
            <w:pPr>
              <w:widowControl/>
              <w:spacing w:after="0"/>
              <w:jc w:val="left"/>
              <w:rPr>
                <w:ins w:id="2495" w:author="Sam Dent" w:date="2025-09-04T10:03:00Z" w16du:dateUtc="2025-09-04T14:03:00Z"/>
                <w:rFonts w:ascii="Aptos Narrow" w:hAnsi="Aptos Narrow"/>
                <w:color w:val="000000"/>
                <w:sz w:val="18"/>
                <w:szCs w:val="18"/>
              </w:rPr>
            </w:pPr>
            <w:ins w:id="2496" w:author="Sam Dent" w:date="2025-09-04T10:05:00Z" w16du:dateUtc="2025-09-04T14:05:00Z">
              <w:r>
                <w:rPr>
                  <w:rFonts w:ascii="Aptos Narrow" w:hAnsi="Aptos Narrow"/>
                  <w:color w:val="000000"/>
                  <w:sz w:val="18"/>
                  <w:szCs w:val="18"/>
                </w:rPr>
                <w:t>Dependent</w:t>
              </w:r>
            </w:ins>
            <w:ins w:id="249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409B694" w14:textId="77777777" w:rsidTr="00985415">
        <w:tblPrEx>
          <w:tblPrExChange w:id="2498" w:author="Sam Dent" w:date="2025-09-04T10:10:00Z" w16du:dateUtc="2025-09-04T14:10:00Z">
            <w:tblPrEx>
              <w:tblW w:w="12709" w:type="dxa"/>
            </w:tblPrEx>
          </w:tblPrExChange>
        </w:tblPrEx>
        <w:trPr>
          <w:trHeight w:val="960"/>
          <w:ins w:id="2499" w:author="Sam Dent" w:date="2025-09-04T10:03:00Z"/>
          <w:trPrChange w:id="2500"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250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93E5347" w14:textId="77777777" w:rsidR="00186DA9" w:rsidRPr="00186DA9" w:rsidRDefault="00186DA9" w:rsidP="00186DA9">
            <w:pPr>
              <w:widowControl/>
              <w:spacing w:after="0"/>
              <w:jc w:val="left"/>
              <w:rPr>
                <w:ins w:id="250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50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70DB186" w14:textId="77777777" w:rsidR="00186DA9" w:rsidRPr="00186DA9" w:rsidRDefault="00186DA9" w:rsidP="00186DA9">
            <w:pPr>
              <w:widowControl/>
              <w:spacing w:after="0"/>
              <w:jc w:val="left"/>
              <w:rPr>
                <w:ins w:id="250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50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3601649" w14:textId="77777777" w:rsidR="00186DA9" w:rsidRPr="00186DA9" w:rsidRDefault="00186DA9" w:rsidP="00186DA9">
            <w:pPr>
              <w:widowControl/>
              <w:spacing w:after="0"/>
              <w:jc w:val="left"/>
              <w:rPr>
                <w:ins w:id="2506" w:author="Sam Dent" w:date="2025-09-04T10:03:00Z" w16du:dateUtc="2025-09-04T14:03:00Z"/>
                <w:rFonts w:ascii="Aptos Narrow" w:hAnsi="Aptos Narrow"/>
                <w:color w:val="000000"/>
                <w:sz w:val="18"/>
                <w:szCs w:val="18"/>
              </w:rPr>
            </w:pPr>
            <w:ins w:id="2507" w:author="Sam Dent" w:date="2025-09-04T10:03:00Z" w16du:dateUtc="2025-09-04T14:03:00Z">
              <w:r w:rsidRPr="00186DA9">
                <w:rPr>
                  <w:rFonts w:ascii="Aptos Narrow" w:hAnsi="Aptos Narrow"/>
                  <w:color w:val="000000"/>
                  <w:sz w:val="18"/>
                  <w:szCs w:val="18"/>
                </w:rPr>
                <w:t>5.3.4 Duct Insulation and Sealing</w:t>
              </w:r>
            </w:ins>
          </w:p>
        </w:tc>
        <w:tc>
          <w:tcPr>
            <w:tcW w:w="2430" w:type="dxa"/>
            <w:tcBorders>
              <w:top w:val="nil"/>
              <w:left w:val="nil"/>
              <w:bottom w:val="single" w:sz="4" w:space="0" w:color="auto"/>
              <w:right w:val="single" w:sz="4" w:space="0" w:color="auto"/>
            </w:tcBorders>
            <w:vAlign w:val="center"/>
            <w:hideMark/>
            <w:tcPrChange w:id="250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8438F44" w14:textId="77777777" w:rsidR="00186DA9" w:rsidRPr="00186DA9" w:rsidRDefault="00186DA9" w:rsidP="00186DA9">
            <w:pPr>
              <w:widowControl/>
              <w:spacing w:after="0"/>
              <w:jc w:val="left"/>
              <w:rPr>
                <w:ins w:id="2509" w:author="Sam Dent" w:date="2025-09-04T10:03:00Z" w16du:dateUtc="2025-09-04T14:03:00Z"/>
                <w:rFonts w:ascii="Aptos Narrow" w:hAnsi="Aptos Narrow"/>
                <w:color w:val="000000"/>
                <w:sz w:val="18"/>
                <w:szCs w:val="18"/>
              </w:rPr>
            </w:pPr>
            <w:ins w:id="2510" w:author="Sam Dent" w:date="2025-09-04T10:03:00Z" w16du:dateUtc="2025-09-04T14:03:00Z">
              <w:r w:rsidRPr="00186DA9">
                <w:rPr>
                  <w:rFonts w:ascii="Aptos Narrow" w:hAnsi="Aptos Narrow"/>
                  <w:color w:val="000000"/>
                  <w:sz w:val="18"/>
                  <w:szCs w:val="18"/>
                </w:rPr>
                <w:t>RS-HVC-DINS-V14-260101</w:t>
              </w:r>
            </w:ins>
          </w:p>
        </w:tc>
        <w:tc>
          <w:tcPr>
            <w:tcW w:w="947" w:type="dxa"/>
            <w:tcBorders>
              <w:top w:val="nil"/>
              <w:left w:val="nil"/>
              <w:bottom w:val="single" w:sz="4" w:space="0" w:color="auto"/>
              <w:right w:val="single" w:sz="4" w:space="0" w:color="auto"/>
            </w:tcBorders>
            <w:vAlign w:val="center"/>
            <w:hideMark/>
            <w:tcPrChange w:id="251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2DBE5A3" w14:textId="77777777" w:rsidR="00186DA9" w:rsidRPr="00186DA9" w:rsidRDefault="00186DA9" w:rsidP="00186DA9">
            <w:pPr>
              <w:widowControl/>
              <w:spacing w:after="0"/>
              <w:jc w:val="center"/>
              <w:rPr>
                <w:ins w:id="2512" w:author="Sam Dent" w:date="2025-09-04T10:03:00Z" w16du:dateUtc="2025-09-04T14:03:00Z"/>
                <w:rFonts w:ascii="Aptos Narrow" w:hAnsi="Aptos Narrow"/>
                <w:color w:val="000000"/>
                <w:sz w:val="18"/>
                <w:szCs w:val="18"/>
              </w:rPr>
            </w:pPr>
            <w:ins w:id="251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51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905986B" w14:textId="77777777" w:rsidR="00186DA9" w:rsidRPr="00186DA9" w:rsidRDefault="00186DA9" w:rsidP="00186DA9">
            <w:pPr>
              <w:widowControl/>
              <w:spacing w:after="0"/>
              <w:jc w:val="left"/>
              <w:rPr>
                <w:ins w:id="2515" w:author="Sam Dent" w:date="2025-09-04T10:03:00Z" w16du:dateUtc="2025-09-04T14:03:00Z"/>
                <w:rFonts w:ascii="Aptos Narrow" w:hAnsi="Aptos Narrow"/>
                <w:color w:val="000000"/>
                <w:sz w:val="18"/>
                <w:szCs w:val="18"/>
              </w:rPr>
            </w:pPr>
            <w:ins w:id="2516" w:author="Sam Dent" w:date="2025-09-04T10:03:00Z" w16du:dateUtc="2025-09-04T14:03:00Z">
              <w:r w:rsidRPr="00186DA9">
                <w:rPr>
                  <w:rFonts w:ascii="Aptos Narrow" w:hAnsi="Aptos Narrow"/>
                  <w:color w:val="000000"/>
                  <w:sz w:val="18"/>
                  <w:szCs w:val="18"/>
                </w:rPr>
                <w:t>Addition of savings for electric furnaces. %Electric v %Fossil Heat, unknown efficiency and %cooling assumptions provided by market type based on GDS baseline study.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251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6B54AF6" w14:textId="3371183D" w:rsidR="00186DA9" w:rsidRPr="00186DA9" w:rsidRDefault="00164DDC" w:rsidP="00186DA9">
            <w:pPr>
              <w:widowControl/>
              <w:spacing w:after="0"/>
              <w:jc w:val="left"/>
              <w:rPr>
                <w:ins w:id="2518" w:author="Sam Dent" w:date="2025-09-04T10:03:00Z" w16du:dateUtc="2025-09-04T14:03:00Z"/>
                <w:rFonts w:ascii="Aptos Narrow" w:hAnsi="Aptos Narrow"/>
                <w:color w:val="000000"/>
                <w:sz w:val="18"/>
                <w:szCs w:val="18"/>
              </w:rPr>
            </w:pPr>
            <w:ins w:id="2519" w:author="Sam Dent" w:date="2025-09-04T10:05:00Z" w16du:dateUtc="2025-09-04T14:05:00Z">
              <w:r>
                <w:rPr>
                  <w:rFonts w:ascii="Aptos Narrow" w:hAnsi="Aptos Narrow"/>
                  <w:color w:val="000000"/>
                  <w:sz w:val="18"/>
                  <w:szCs w:val="18"/>
                </w:rPr>
                <w:t>Dependent</w:t>
              </w:r>
            </w:ins>
            <w:ins w:id="252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A928B70" w14:textId="77777777" w:rsidTr="00985415">
        <w:tblPrEx>
          <w:tblPrExChange w:id="2521" w:author="Sam Dent" w:date="2025-09-04T10:10:00Z" w16du:dateUtc="2025-09-04T14:10:00Z">
            <w:tblPrEx>
              <w:tblW w:w="12709" w:type="dxa"/>
            </w:tblPrEx>
          </w:tblPrExChange>
        </w:tblPrEx>
        <w:trPr>
          <w:trHeight w:val="480"/>
          <w:ins w:id="2522" w:author="Sam Dent" w:date="2025-09-04T10:03:00Z"/>
          <w:trPrChange w:id="252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52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3AE253C" w14:textId="77777777" w:rsidR="00186DA9" w:rsidRPr="00186DA9" w:rsidRDefault="00186DA9" w:rsidP="00186DA9">
            <w:pPr>
              <w:widowControl/>
              <w:spacing w:after="0"/>
              <w:jc w:val="left"/>
              <w:rPr>
                <w:ins w:id="252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52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AD71DA1" w14:textId="77777777" w:rsidR="00186DA9" w:rsidRPr="00186DA9" w:rsidRDefault="00186DA9" w:rsidP="00186DA9">
            <w:pPr>
              <w:widowControl/>
              <w:spacing w:after="0"/>
              <w:jc w:val="left"/>
              <w:rPr>
                <w:ins w:id="252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52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998711F" w14:textId="77777777" w:rsidR="00186DA9" w:rsidRPr="00186DA9" w:rsidRDefault="00186DA9" w:rsidP="00186DA9">
            <w:pPr>
              <w:widowControl/>
              <w:spacing w:after="0"/>
              <w:jc w:val="left"/>
              <w:rPr>
                <w:ins w:id="2529" w:author="Sam Dent" w:date="2025-09-04T10:03:00Z" w16du:dateUtc="2025-09-04T14:03:00Z"/>
                <w:rFonts w:ascii="Aptos Narrow" w:hAnsi="Aptos Narrow"/>
                <w:color w:val="000000"/>
                <w:sz w:val="18"/>
                <w:szCs w:val="18"/>
              </w:rPr>
            </w:pPr>
            <w:ins w:id="2530" w:author="Sam Dent" w:date="2025-09-04T10:03:00Z" w16du:dateUtc="2025-09-04T14:03:00Z">
              <w:r w:rsidRPr="00186DA9">
                <w:rPr>
                  <w:rFonts w:ascii="Aptos Narrow" w:hAnsi="Aptos Narrow"/>
                  <w:color w:val="000000"/>
                  <w:sz w:val="18"/>
                  <w:szCs w:val="18"/>
                </w:rPr>
                <w:t>5.3.6 Gas High Efficiency Boiler</w:t>
              </w:r>
            </w:ins>
          </w:p>
        </w:tc>
        <w:tc>
          <w:tcPr>
            <w:tcW w:w="2430" w:type="dxa"/>
            <w:tcBorders>
              <w:top w:val="nil"/>
              <w:left w:val="nil"/>
              <w:bottom w:val="single" w:sz="4" w:space="0" w:color="auto"/>
              <w:right w:val="single" w:sz="4" w:space="0" w:color="auto"/>
            </w:tcBorders>
            <w:vAlign w:val="center"/>
            <w:hideMark/>
            <w:tcPrChange w:id="253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8387E9C" w14:textId="77777777" w:rsidR="00186DA9" w:rsidRPr="00186DA9" w:rsidRDefault="00186DA9" w:rsidP="00186DA9">
            <w:pPr>
              <w:widowControl/>
              <w:spacing w:after="0"/>
              <w:jc w:val="left"/>
              <w:rPr>
                <w:ins w:id="2532" w:author="Sam Dent" w:date="2025-09-04T10:03:00Z" w16du:dateUtc="2025-09-04T14:03:00Z"/>
                <w:rFonts w:ascii="Aptos Narrow" w:hAnsi="Aptos Narrow"/>
                <w:color w:val="000000"/>
                <w:sz w:val="18"/>
                <w:szCs w:val="18"/>
              </w:rPr>
            </w:pPr>
            <w:ins w:id="2533" w:author="Sam Dent" w:date="2025-09-04T10:03:00Z" w16du:dateUtc="2025-09-04T14:03:00Z">
              <w:r w:rsidRPr="00186DA9">
                <w:rPr>
                  <w:rFonts w:ascii="Aptos Narrow" w:hAnsi="Aptos Narrow"/>
                  <w:color w:val="000000"/>
                  <w:sz w:val="18"/>
                  <w:szCs w:val="18"/>
                </w:rPr>
                <w:t>RS-HVC-GHEB-V13-260101</w:t>
              </w:r>
            </w:ins>
          </w:p>
        </w:tc>
        <w:tc>
          <w:tcPr>
            <w:tcW w:w="947" w:type="dxa"/>
            <w:tcBorders>
              <w:top w:val="nil"/>
              <w:left w:val="nil"/>
              <w:bottom w:val="single" w:sz="4" w:space="0" w:color="auto"/>
              <w:right w:val="single" w:sz="4" w:space="0" w:color="auto"/>
            </w:tcBorders>
            <w:vAlign w:val="center"/>
            <w:hideMark/>
            <w:tcPrChange w:id="253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A5E2A66" w14:textId="77777777" w:rsidR="00186DA9" w:rsidRPr="00186DA9" w:rsidRDefault="00186DA9" w:rsidP="00186DA9">
            <w:pPr>
              <w:widowControl/>
              <w:spacing w:after="0"/>
              <w:jc w:val="center"/>
              <w:rPr>
                <w:ins w:id="2535" w:author="Sam Dent" w:date="2025-09-04T10:03:00Z" w16du:dateUtc="2025-09-04T14:03:00Z"/>
                <w:rFonts w:ascii="Aptos Narrow" w:hAnsi="Aptos Narrow"/>
                <w:color w:val="000000"/>
                <w:sz w:val="18"/>
                <w:szCs w:val="18"/>
              </w:rPr>
            </w:pPr>
            <w:ins w:id="253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53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98D4B1D" w14:textId="77777777" w:rsidR="00186DA9" w:rsidRPr="00186DA9" w:rsidRDefault="00186DA9" w:rsidP="00186DA9">
            <w:pPr>
              <w:widowControl/>
              <w:spacing w:after="0"/>
              <w:jc w:val="left"/>
              <w:rPr>
                <w:ins w:id="2538" w:author="Sam Dent" w:date="2025-09-04T10:03:00Z" w16du:dateUtc="2025-09-04T14:03:00Z"/>
                <w:rFonts w:ascii="Aptos Narrow" w:hAnsi="Aptos Narrow"/>
                <w:color w:val="000000"/>
                <w:sz w:val="18"/>
                <w:szCs w:val="18"/>
              </w:rPr>
            </w:pPr>
            <w:ins w:id="2539" w:author="Sam Dent" w:date="2025-09-04T10:03:00Z" w16du:dateUtc="2025-09-04T14:03:00Z">
              <w:r w:rsidRPr="00186DA9">
                <w:rPr>
                  <w:rFonts w:ascii="Aptos Narrow" w:hAnsi="Aptos Narrow"/>
                  <w:color w:val="000000"/>
                  <w:sz w:val="18"/>
                  <w:szCs w:val="18"/>
                </w:rPr>
                <w:t>Addition of language on possible ENERGY STAR retirement. Update to measure cost.</w:t>
              </w:r>
            </w:ins>
          </w:p>
        </w:tc>
        <w:tc>
          <w:tcPr>
            <w:tcW w:w="1078" w:type="dxa"/>
            <w:tcBorders>
              <w:top w:val="nil"/>
              <w:left w:val="nil"/>
              <w:bottom w:val="single" w:sz="4" w:space="0" w:color="auto"/>
              <w:right w:val="single" w:sz="4" w:space="0" w:color="auto"/>
            </w:tcBorders>
            <w:vAlign w:val="center"/>
            <w:hideMark/>
            <w:tcPrChange w:id="254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C87A35A" w14:textId="77777777" w:rsidR="00186DA9" w:rsidRPr="00186DA9" w:rsidRDefault="00186DA9" w:rsidP="00186DA9">
            <w:pPr>
              <w:widowControl/>
              <w:spacing w:after="0"/>
              <w:jc w:val="left"/>
              <w:rPr>
                <w:ins w:id="2541" w:author="Sam Dent" w:date="2025-09-04T10:03:00Z" w16du:dateUtc="2025-09-04T14:03:00Z"/>
                <w:rFonts w:ascii="Aptos Narrow" w:hAnsi="Aptos Narrow"/>
                <w:color w:val="000000"/>
                <w:sz w:val="18"/>
                <w:szCs w:val="18"/>
              </w:rPr>
            </w:pPr>
            <w:ins w:id="2542" w:author="Sam Dent" w:date="2025-09-04T10:03:00Z" w16du:dateUtc="2025-09-04T14:03:00Z">
              <w:r w:rsidRPr="00186DA9">
                <w:rPr>
                  <w:rFonts w:ascii="Aptos Narrow" w:hAnsi="Aptos Narrow"/>
                  <w:color w:val="000000"/>
                  <w:sz w:val="18"/>
                  <w:szCs w:val="18"/>
                </w:rPr>
                <w:t>N/A</w:t>
              </w:r>
            </w:ins>
          </w:p>
        </w:tc>
      </w:tr>
      <w:tr w:rsidR="00770CE6" w:rsidRPr="00186DA9" w14:paraId="69A61106" w14:textId="77777777" w:rsidTr="00985415">
        <w:tblPrEx>
          <w:tblPrExChange w:id="2543" w:author="Sam Dent" w:date="2025-09-04T10:10:00Z" w16du:dateUtc="2025-09-04T14:10:00Z">
            <w:tblPrEx>
              <w:tblW w:w="12709" w:type="dxa"/>
            </w:tblPrEx>
          </w:tblPrExChange>
        </w:tblPrEx>
        <w:trPr>
          <w:trHeight w:val="480"/>
          <w:ins w:id="2544" w:author="Sam Dent" w:date="2025-09-04T10:03:00Z"/>
          <w:trPrChange w:id="254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54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2FC1611" w14:textId="77777777" w:rsidR="00186DA9" w:rsidRPr="00186DA9" w:rsidRDefault="00186DA9" w:rsidP="00186DA9">
            <w:pPr>
              <w:widowControl/>
              <w:spacing w:after="0"/>
              <w:jc w:val="left"/>
              <w:rPr>
                <w:ins w:id="254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54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BE73D81" w14:textId="77777777" w:rsidR="00186DA9" w:rsidRPr="00186DA9" w:rsidRDefault="00186DA9" w:rsidP="00186DA9">
            <w:pPr>
              <w:widowControl/>
              <w:spacing w:after="0"/>
              <w:jc w:val="left"/>
              <w:rPr>
                <w:ins w:id="254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55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12F419A" w14:textId="77777777" w:rsidR="00186DA9" w:rsidRPr="00186DA9" w:rsidRDefault="00186DA9" w:rsidP="00186DA9">
            <w:pPr>
              <w:widowControl/>
              <w:spacing w:after="0"/>
              <w:jc w:val="left"/>
              <w:rPr>
                <w:ins w:id="2551" w:author="Sam Dent" w:date="2025-09-04T10:03:00Z" w16du:dateUtc="2025-09-04T14:03:00Z"/>
                <w:rFonts w:ascii="Aptos Narrow" w:hAnsi="Aptos Narrow"/>
                <w:color w:val="000000"/>
                <w:sz w:val="18"/>
                <w:szCs w:val="18"/>
              </w:rPr>
            </w:pPr>
            <w:ins w:id="2552" w:author="Sam Dent" w:date="2025-09-04T10:03:00Z" w16du:dateUtc="2025-09-04T14:03:00Z">
              <w:r w:rsidRPr="00186DA9">
                <w:rPr>
                  <w:rFonts w:ascii="Aptos Narrow" w:hAnsi="Aptos Narrow"/>
                  <w:color w:val="000000"/>
                  <w:sz w:val="18"/>
                  <w:szCs w:val="18"/>
                </w:rPr>
                <w:t>5.3.7 Gas High Efficiency Furnace</w:t>
              </w:r>
            </w:ins>
          </w:p>
        </w:tc>
        <w:tc>
          <w:tcPr>
            <w:tcW w:w="2430" w:type="dxa"/>
            <w:tcBorders>
              <w:top w:val="nil"/>
              <w:left w:val="nil"/>
              <w:bottom w:val="single" w:sz="4" w:space="0" w:color="auto"/>
              <w:right w:val="single" w:sz="4" w:space="0" w:color="auto"/>
            </w:tcBorders>
            <w:vAlign w:val="center"/>
            <w:hideMark/>
            <w:tcPrChange w:id="255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CF46C36" w14:textId="77777777" w:rsidR="00186DA9" w:rsidRPr="00186DA9" w:rsidRDefault="00186DA9" w:rsidP="00186DA9">
            <w:pPr>
              <w:widowControl/>
              <w:spacing w:after="0"/>
              <w:jc w:val="left"/>
              <w:rPr>
                <w:ins w:id="2554" w:author="Sam Dent" w:date="2025-09-04T10:03:00Z" w16du:dateUtc="2025-09-04T14:03:00Z"/>
                <w:rFonts w:ascii="Aptos Narrow" w:hAnsi="Aptos Narrow"/>
                <w:color w:val="000000"/>
                <w:sz w:val="18"/>
                <w:szCs w:val="18"/>
              </w:rPr>
            </w:pPr>
            <w:ins w:id="2555" w:author="Sam Dent" w:date="2025-09-04T10:03:00Z" w16du:dateUtc="2025-09-04T14:03:00Z">
              <w:r w:rsidRPr="00186DA9">
                <w:rPr>
                  <w:rFonts w:ascii="Aptos Narrow" w:hAnsi="Aptos Narrow"/>
                  <w:color w:val="000000"/>
                  <w:sz w:val="18"/>
                  <w:szCs w:val="18"/>
                </w:rPr>
                <w:t>RS-HVC-GHEF-V15-260101</w:t>
              </w:r>
            </w:ins>
          </w:p>
        </w:tc>
        <w:tc>
          <w:tcPr>
            <w:tcW w:w="947" w:type="dxa"/>
            <w:tcBorders>
              <w:top w:val="nil"/>
              <w:left w:val="nil"/>
              <w:bottom w:val="single" w:sz="4" w:space="0" w:color="auto"/>
              <w:right w:val="single" w:sz="4" w:space="0" w:color="auto"/>
            </w:tcBorders>
            <w:vAlign w:val="center"/>
            <w:hideMark/>
            <w:tcPrChange w:id="255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7E84775" w14:textId="77777777" w:rsidR="00186DA9" w:rsidRPr="00186DA9" w:rsidRDefault="00186DA9" w:rsidP="00186DA9">
            <w:pPr>
              <w:widowControl/>
              <w:spacing w:after="0"/>
              <w:jc w:val="center"/>
              <w:rPr>
                <w:ins w:id="2557" w:author="Sam Dent" w:date="2025-09-04T10:03:00Z" w16du:dateUtc="2025-09-04T14:03:00Z"/>
                <w:rFonts w:ascii="Aptos Narrow" w:hAnsi="Aptos Narrow"/>
                <w:color w:val="000000"/>
                <w:sz w:val="18"/>
                <w:szCs w:val="18"/>
              </w:rPr>
            </w:pPr>
            <w:ins w:id="255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55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50A2673" w14:textId="77777777" w:rsidR="00186DA9" w:rsidRPr="00186DA9" w:rsidRDefault="00186DA9" w:rsidP="00186DA9">
            <w:pPr>
              <w:widowControl/>
              <w:spacing w:after="0"/>
              <w:jc w:val="left"/>
              <w:rPr>
                <w:ins w:id="2560" w:author="Sam Dent" w:date="2025-09-04T10:03:00Z" w16du:dateUtc="2025-09-04T14:03:00Z"/>
                <w:rFonts w:ascii="Aptos Narrow" w:hAnsi="Aptos Narrow"/>
                <w:color w:val="000000"/>
                <w:sz w:val="18"/>
                <w:szCs w:val="18"/>
              </w:rPr>
            </w:pPr>
            <w:ins w:id="2561" w:author="Sam Dent" w:date="2025-09-04T10:03:00Z" w16du:dateUtc="2025-09-04T14:03:00Z">
              <w:r w:rsidRPr="00186DA9">
                <w:rPr>
                  <w:rFonts w:ascii="Aptos Narrow" w:hAnsi="Aptos Narrow"/>
                  <w:color w:val="000000"/>
                  <w:sz w:val="18"/>
                  <w:szCs w:val="18"/>
                </w:rPr>
                <w:t>Addition of language on possible ENERGY STAR retirement. Update to measure cost. Update to deemed capacity based on GDS Baseline study.</w:t>
              </w:r>
            </w:ins>
          </w:p>
        </w:tc>
        <w:tc>
          <w:tcPr>
            <w:tcW w:w="1078" w:type="dxa"/>
            <w:tcBorders>
              <w:top w:val="nil"/>
              <w:left w:val="nil"/>
              <w:bottom w:val="single" w:sz="4" w:space="0" w:color="auto"/>
              <w:right w:val="single" w:sz="4" w:space="0" w:color="auto"/>
            </w:tcBorders>
            <w:vAlign w:val="center"/>
            <w:hideMark/>
            <w:tcPrChange w:id="256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171E689" w14:textId="77777777" w:rsidR="00186DA9" w:rsidRPr="00186DA9" w:rsidRDefault="00186DA9" w:rsidP="00186DA9">
            <w:pPr>
              <w:widowControl/>
              <w:spacing w:after="0"/>
              <w:jc w:val="left"/>
              <w:rPr>
                <w:ins w:id="2563" w:author="Sam Dent" w:date="2025-09-04T10:03:00Z" w16du:dateUtc="2025-09-04T14:03:00Z"/>
                <w:rFonts w:ascii="Aptos Narrow" w:hAnsi="Aptos Narrow"/>
                <w:color w:val="000000"/>
                <w:sz w:val="18"/>
                <w:szCs w:val="18"/>
              </w:rPr>
            </w:pPr>
            <w:ins w:id="2564" w:author="Sam Dent" w:date="2025-09-04T10:03:00Z" w16du:dateUtc="2025-09-04T14:03:00Z">
              <w:r w:rsidRPr="00186DA9">
                <w:rPr>
                  <w:rFonts w:ascii="Aptos Narrow" w:hAnsi="Aptos Narrow"/>
                  <w:color w:val="000000"/>
                  <w:sz w:val="18"/>
                  <w:szCs w:val="18"/>
                </w:rPr>
                <w:t>Decrease</w:t>
              </w:r>
            </w:ins>
          </w:p>
        </w:tc>
      </w:tr>
      <w:tr w:rsidR="00770CE6" w:rsidRPr="00186DA9" w14:paraId="04A66F5F" w14:textId="77777777" w:rsidTr="00985415">
        <w:tblPrEx>
          <w:tblPrExChange w:id="2565" w:author="Sam Dent" w:date="2025-09-04T10:10:00Z" w16du:dateUtc="2025-09-04T14:10:00Z">
            <w:tblPrEx>
              <w:tblW w:w="12709" w:type="dxa"/>
            </w:tblPrEx>
          </w:tblPrExChange>
        </w:tblPrEx>
        <w:trPr>
          <w:trHeight w:val="480"/>
          <w:ins w:id="2566" w:author="Sam Dent" w:date="2025-09-04T10:03:00Z"/>
          <w:trPrChange w:id="2567"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56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2E80BAB" w14:textId="77777777" w:rsidR="00186DA9" w:rsidRPr="00186DA9" w:rsidRDefault="00186DA9" w:rsidP="00186DA9">
            <w:pPr>
              <w:widowControl/>
              <w:spacing w:after="0"/>
              <w:jc w:val="left"/>
              <w:rPr>
                <w:ins w:id="256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57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B145598" w14:textId="77777777" w:rsidR="00186DA9" w:rsidRPr="00186DA9" w:rsidRDefault="00186DA9" w:rsidP="00186DA9">
            <w:pPr>
              <w:widowControl/>
              <w:spacing w:after="0"/>
              <w:jc w:val="left"/>
              <w:rPr>
                <w:ins w:id="257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57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6248415" w14:textId="77777777" w:rsidR="00186DA9" w:rsidRPr="00186DA9" w:rsidRDefault="00186DA9" w:rsidP="00186DA9">
            <w:pPr>
              <w:widowControl/>
              <w:spacing w:after="0"/>
              <w:jc w:val="left"/>
              <w:rPr>
                <w:ins w:id="2573" w:author="Sam Dent" w:date="2025-09-04T10:03:00Z" w16du:dateUtc="2025-09-04T14:03:00Z"/>
                <w:rFonts w:ascii="Aptos Narrow" w:hAnsi="Aptos Narrow"/>
                <w:color w:val="000000"/>
                <w:sz w:val="18"/>
                <w:szCs w:val="18"/>
              </w:rPr>
            </w:pPr>
            <w:ins w:id="2574" w:author="Sam Dent" w:date="2025-09-04T10:03:00Z" w16du:dateUtc="2025-09-04T14:03:00Z">
              <w:r w:rsidRPr="00186DA9">
                <w:rPr>
                  <w:rFonts w:ascii="Aptos Narrow" w:hAnsi="Aptos Narrow"/>
                  <w:color w:val="000000"/>
                  <w:sz w:val="18"/>
                  <w:szCs w:val="18"/>
                </w:rPr>
                <w:t>5.3.8 Ground Source Heat Pump</w:t>
              </w:r>
            </w:ins>
          </w:p>
        </w:tc>
        <w:tc>
          <w:tcPr>
            <w:tcW w:w="2430" w:type="dxa"/>
            <w:tcBorders>
              <w:top w:val="nil"/>
              <w:left w:val="nil"/>
              <w:bottom w:val="single" w:sz="4" w:space="0" w:color="auto"/>
              <w:right w:val="single" w:sz="4" w:space="0" w:color="auto"/>
            </w:tcBorders>
            <w:vAlign w:val="center"/>
            <w:hideMark/>
            <w:tcPrChange w:id="257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1EBE7A2" w14:textId="77777777" w:rsidR="00186DA9" w:rsidRPr="00186DA9" w:rsidRDefault="00186DA9" w:rsidP="00186DA9">
            <w:pPr>
              <w:widowControl/>
              <w:spacing w:after="0"/>
              <w:jc w:val="left"/>
              <w:rPr>
                <w:ins w:id="2576" w:author="Sam Dent" w:date="2025-09-04T10:03:00Z" w16du:dateUtc="2025-09-04T14:03:00Z"/>
                <w:rFonts w:ascii="Aptos Narrow" w:hAnsi="Aptos Narrow"/>
                <w:color w:val="000000"/>
                <w:sz w:val="18"/>
                <w:szCs w:val="18"/>
              </w:rPr>
            </w:pPr>
            <w:ins w:id="2577" w:author="Sam Dent" w:date="2025-09-04T10:03:00Z" w16du:dateUtc="2025-09-04T14:03:00Z">
              <w:r w:rsidRPr="00186DA9">
                <w:rPr>
                  <w:rFonts w:ascii="Aptos Narrow" w:hAnsi="Aptos Narrow"/>
                  <w:color w:val="000000"/>
                  <w:sz w:val="18"/>
                  <w:szCs w:val="18"/>
                </w:rPr>
                <w:t>RS-HVC-GSHP-V16-260101</w:t>
              </w:r>
            </w:ins>
          </w:p>
        </w:tc>
        <w:tc>
          <w:tcPr>
            <w:tcW w:w="947" w:type="dxa"/>
            <w:tcBorders>
              <w:top w:val="nil"/>
              <w:left w:val="nil"/>
              <w:bottom w:val="single" w:sz="4" w:space="0" w:color="auto"/>
              <w:right w:val="single" w:sz="4" w:space="0" w:color="auto"/>
            </w:tcBorders>
            <w:vAlign w:val="center"/>
            <w:hideMark/>
            <w:tcPrChange w:id="257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221E8B4" w14:textId="77777777" w:rsidR="00186DA9" w:rsidRPr="00186DA9" w:rsidRDefault="00186DA9" w:rsidP="00186DA9">
            <w:pPr>
              <w:widowControl/>
              <w:spacing w:after="0"/>
              <w:jc w:val="center"/>
              <w:rPr>
                <w:ins w:id="2579" w:author="Sam Dent" w:date="2025-09-04T10:03:00Z" w16du:dateUtc="2025-09-04T14:03:00Z"/>
                <w:rFonts w:ascii="Aptos Narrow" w:hAnsi="Aptos Narrow"/>
                <w:color w:val="000000"/>
                <w:sz w:val="18"/>
                <w:szCs w:val="18"/>
              </w:rPr>
            </w:pPr>
            <w:ins w:id="258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58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9E8F35F" w14:textId="77777777" w:rsidR="00186DA9" w:rsidRPr="00186DA9" w:rsidRDefault="00186DA9" w:rsidP="00186DA9">
            <w:pPr>
              <w:widowControl/>
              <w:spacing w:after="0"/>
              <w:jc w:val="left"/>
              <w:rPr>
                <w:ins w:id="2582" w:author="Sam Dent" w:date="2025-09-04T10:03:00Z" w16du:dateUtc="2025-09-04T14:03:00Z"/>
                <w:rFonts w:ascii="Aptos Narrow" w:hAnsi="Aptos Narrow"/>
                <w:color w:val="000000"/>
                <w:sz w:val="18"/>
                <w:szCs w:val="18"/>
              </w:rPr>
            </w:pPr>
            <w:ins w:id="2583" w:author="Sam Dent" w:date="2025-09-04T10:03:00Z" w16du:dateUtc="2025-09-04T14:03:00Z">
              <w:r w:rsidRPr="00186DA9">
                <w:rPr>
                  <w:rFonts w:ascii="Aptos Narrow" w:hAnsi="Aptos Narrow"/>
                  <w:color w:val="000000"/>
                  <w:sz w:val="18"/>
                  <w:szCs w:val="18"/>
                </w:rPr>
                <w:t xml:space="preserve">Addition of language on possible ENERGY STAR retirement. Update to measure cost. </w:t>
              </w:r>
            </w:ins>
          </w:p>
        </w:tc>
        <w:tc>
          <w:tcPr>
            <w:tcW w:w="1078" w:type="dxa"/>
            <w:tcBorders>
              <w:top w:val="nil"/>
              <w:left w:val="nil"/>
              <w:bottom w:val="single" w:sz="4" w:space="0" w:color="auto"/>
              <w:right w:val="single" w:sz="4" w:space="0" w:color="auto"/>
            </w:tcBorders>
            <w:vAlign w:val="center"/>
            <w:hideMark/>
            <w:tcPrChange w:id="258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8CD3CE8" w14:textId="77777777" w:rsidR="00186DA9" w:rsidRPr="00186DA9" w:rsidRDefault="00186DA9" w:rsidP="00186DA9">
            <w:pPr>
              <w:widowControl/>
              <w:spacing w:after="0"/>
              <w:jc w:val="left"/>
              <w:rPr>
                <w:ins w:id="2585" w:author="Sam Dent" w:date="2025-09-04T10:03:00Z" w16du:dateUtc="2025-09-04T14:03:00Z"/>
                <w:rFonts w:ascii="Aptos Narrow" w:hAnsi="Aptos Narrow"/>
                <w:color w:val="000000"/>
                <w:sz w:val="18"/>
                <w:szCs w:val="18"/>
              </w:rPr>
            </w:pPr>
            <w:ins w:id="2586" w:author="Sam Dent" w:date="2025-09-04T10:03:00Z" w16du:dateUtc="2025-09-04T14:03:00Z">
              <w:r w:rsidRPr="00186DA9">
                <w:rPr>
                  <w:rFonts w:ascii="Aptos Narrow" w:hAnsi="Aptos Narrow"/>
                  <w:color w:val="000000"/>
                  <w:sz w:val="18"/>
                  <w:szCs w:val="18"/>
                </w:rPr>
                <w:t>N/A</w:t>
              </w:r>
            </w:ins>
          </w:p>
        </w:tc>
      </w:tr>
      <w:tr w:rsidR="00770CE6" w:rsidRPr="00186DA9" w14:paraId="265170B5" w14:textId="77777777" w:rsidTr="00985415">
        <w:tblPrEx>
          <w:tblPrExChange w:id="2587" w:author="Sam Dent" w:date="2025-09-04T10:10:00Z" w16du:dateUtc="2025-09-04T14:10:00Z">
            <w:tblPrEx>
              <w:tblW w:w="12709" w:type="dxa"/>
            </w:tblPrEx>
          </w:tblPrExChange>
        </w:tblPrEx>
        <w:trPr>
          <w:trHeight w:val="480"/>
          <w:ins w:id="2588" w:author="Sam Dent" w:date="2025-09-04T10:03:00Z"/>
          <w:trPrChange w:id="258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59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00B2FE3" w14:textId="77777777" w:rsidR="00186DA9" w:rsidRPr="00186DA9" w:rsidRDefault="00186DA9" w:rsidP="00186DA9">
            <w:pPr>
              <w:widowControl/>
              <w:spacing w:after="0"/>
              <w:jc w:val="left"/>
              <w:rPr>
                <w:ins w:id="259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59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838B68F" w14:textId="77777777" w:rsidR="00186DA9" w:rsidRPr="00186DA9" w:rsidRDefault="00186DA9" w:rsidP="00186DA9">
            <w:pPr>
              <w:widowControl/>
              <w:spacing w:after="0"/>
              <w:jc w:val="left"/>
              <w:rPr>
                <w:ins w:id="259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59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2C07467" w14:textId="77777777" w:rsidR="00186DA9" w:rsidRPr="00186DA9" w:rsidRDefault="00186DA9" w:rsidP="00186DA9">
            <w:pPr>
              <w:widowControl/>
              <w:spacing w:after="0"/>
              <w:jc w:val="left"/>
              <w:rPr>
                <w:ins w:id="2595" w:author="Sam Dent" w:date="2025-09-04T10:03:00Z" w16du:dateUtc="2025-09-04T14:03:00Z"/>
                <w:rFonts w:ascii="Aptos Narrow" w:hAnsi="Aptos Narrow"/>
                <w:color w:val="000000"/>
                <w:sz w:val="18"/>
                <w:szCs w:val="18"/>
              </w:rPr>
            </w:pPr>
            <w:ins w:id="2596" w:author="Sam Dent" w:date="2025-09-04T10:03:00Z" w16du:dateUtc="2025-09-04T14:03:00Z">
              <w:r w:rsidRPr="00186DA9">
                <w:rPr>
                  <w:rFonts w:ascii="Aptos Narrow" w:hAnsi="Aptos Narrow"/>
                  <w:color w:val="000000"/>
                  <w:sz w:val="18"/>
                  <w:szCs w:val="18"/>
                </w:rPr>
                <w:t>5.3.9 High Efficiency Bathroom Exhaust or Radon Mitigation Fan</w:t>
              </w:r>
            </w:ins>
          </w:p>
        </w:tc>
        <w:tc>
          <w:tcPr>
            <w:tcW w:w="2430" w:type="dxa"/>
            <w:tcBorders>
              <w:top w:val="nil"/>
              <w:left w:val="nil"/>
              <w:bottom w:val="single" w:sz="4" w:space="0" w:color="auto"/>
              <w:right w:val="single" w:sz="4" w:space="0" w:color="auto"/>
            </w:tcBorders>
            <w:vAlign w:val="center"/>
            <w:hideMark/>
            <w:tcPrChange w:id="259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C3E5C78" w14:textId="77777777" w:rsidR="00186DA9" w:rsidRPr="00186DA9" w:rsidRDefault="00186DA9" w:rsidP="00186DA9">
            <w:pPr>
              <w:widowControl/>
              <w:spacing w:after="0"/>
              <w:jc w:val="left"/>
              <w:rPr>
                <w:ins w:id="2598" w:author="Sam Dent" w:date="2025-09-04T10:03:00Z" w16du:dateUtc="2025-09-04T14:03:00Z"/>
                <w:rFonts w:ascii="Aptos Narrow" w:hAnsi="Aptos Narrow"/>
                <w:color w:val="000000"/>
                <w:sz w:val="18"/>
                <w:szCs w:val="18"/>
              </w:rPr>
            </w:pPr>
            <w:ins w:id="2599" w:author="Sam Dent" w:date="2025-09-04T10:03:00Z" w16du:dateUtc="2025-09-04T14:03:00Z">
              <w:r w:rsidRPr="00186DA9">
                <w:rPr>
                  <w:rFonts w:ascii="Aptos Narrow" w:hAnsi="Aptos Narrow"/>
                  <w:color w:val="000000"/>
                  <w:sz w:val="18"/>
                  <w:szCs w:val="18"/>
                </w:rPr>
                <w:t>RS-HVC-BAFA-V05-260101</w:t>
              </w:r>
            </w:ins>
          </w:p>
        </w:tc>
        <w:tc>
          <w:tcPr>
            <w:tcW w:w="947" w:type="dxa"/>
            <w:tcBorders>
              <w:top w:val="nil"/>
              <w:left w:val="nil"/>
              <w:bottom w:val="single" w:sz="4" w:space="0" w:color="auto"/>
              <w:right w:val="single" w:sz="4" w:space="0" w:color="auto"/>
            </w:tcBorders>
            <w:vAlign w:val="center"/>
            <w:hideMark/>
            <w:tcPrChange w:id="260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F6E6B9E" w14:textId="77777777" w:rsidR="00186DA9" w:rsidRPr="00186DA9" w:rsidRDefault="00186DA9" w:rsidP="00186DA9">
            <w:pPr>
              <w:widowControl/>
              <w:spacing w:after="0"/>
              <w:jc w:val="center"/>
              <w:rPr>
                <w:ins w:id="2601" w:author="Sam Dent" w:date="2025-09-04T10:03:00Z" w16du:dateUtc="2025-09-04T14:03:00Z"/>
                <w:rFonts w:ascii="Aptos Narrow" w:hAnsi="Aptos Narrow"/>
                <w:color w:val="000000"/>
                <w:sz w:val="18"/>
                <w:szCs w:val="18"/>
              </w:rPr>
            </w:pPr>
            <w:ins w:id="260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60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A236856" w14:textId="77777777" w:rsidR="00186DA9" w:rsidRPr="00186DA9" w:rsidRDefault="00186DA9" w:rsidP="00186DA9">
            <w:pPr>
              <w:widowControl/>
              <w:spacing w:after="0"/>
              <w:jc w:val="left"/>
              <w:rPr>
                <w:ins w:id="2604" w:author="Sam Dent" w:date="2025-09-04T10:03:00Z" w16du:dateUtc="2025-09-04T14:03:00Z"/>
                <w:rFonts w:ascii="Aptos Narrow" w:hAnsi="Aptos Narrow"/>
                <w:color w:val="000000"/>
                <w:sz w:val="18"/>
                <w:szCs w:val="18"/>
              </w:rPr>
            </w:pPr>
            <w:ins w:id="2605"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60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B668035" w14:textId="77777777" w:rsidR="00186DA9" w:rsidRPr="00186DA9" w:rsidRDefault="00186DA9" w:rsidP="00186DA9">
            <w:pPr>
              <w:widowControl/>
              <w:spacing w:after="0"/>
              <w:jc w:val="left"/>
              <w:rPr>
                <w:ins w:id="2607" w:author="Sam Dent" w:date="2025-09-04T10:03:00Z" w16du:dateUtc="2025-09-04T14:03:00Z"/>
                <w:rFonts w:ascii="Aptos Narrow" w:hAnsi="Aptos Narrow"/>
                <w:color w:val="000000"/>
                <w:sz w:val="18"/>
                <w:szCs w:val="18"/>
              </w:rPr>
            </w:pPr>
            <w:ins w:id="2608" w:author="Sam Dent" w:date="2025-09-04T10:03:00Z" w16du:dateUtc="2025-09-04T14:03:00Z">
              <w:r w:rsidRPr="00186DA9">
                <w:rPr>
                  <w:rFonts w:ascii="Aptos Narrow" w:hAnsi="Aptos Narrow"/>
                  <w:color w:val="000000"/>
                  <w:sz w:val="18"/>
                  <w:szCs w:val="18"/>
                </w:rPr>
                <w:t>N/A</w:t>
              </w:r>
            </w:ins>
          </w:p>
        </w:tc>
      </w:tr>
      <w:tr w:rsidR="00770CE6" w:rsidRPr="00186DA9" w14:paraId="718A8662" w14:textId="77777777" w:rsidTr="00985415">
        <w:tblPrEx>
          <w:tblPrExChange w:id="2609" w:author="Sam Dent" w:date="2025-09-04T10:10:00Z" w16du:dateUtc="2025-09-04T14:10:00Z">
            <w:tblPrEx>
              <w:tblW w:w="12709" w:type="dxa"/>
            </w:tblPrEx>
          </w:tblPrExChange>
        </w:tblPrEx>
        <w:trPr>
          <w:trHeight w:val="240"/>
          <w:ins w:id="2610" w:author="Sam Dent" w:date="2025-09-04T10:03:00Z"/>
          <w:trPrChange w:id="2611"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61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D5DA88C" w14:textId="77777777" w:rsidR="00186DA9" w:rsidRPr="00186DA9" w:rsidRDefault="00186DA9" w:rsidP="00186DA9">
            <w:pPr>
              <w:widowControl/>
              <w:spacing w:after="0"/>
              <w:jc w:val="left"/>
              <w:rPr>
                <w:ins w:id="261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61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D17BFB4" w14:textId="77777777" w:rsidR="00186DA9" w:rsidRPr="00186DA9" w:rsidRDefault="00186DA9" w:rsidP="00186DA9">
            <w:pPr>
              <w:widowControl/>
              <w:spacing w:after="0"/>
              <w:jc w:val="left"/>
              <w:rPr>
                <w:ins w:id="261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61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32222C1" w14:textId="77777777" w:rsidR="00186DA9" w:rsidRPr="00186DA9" w:rsidRDefault="00186DA9" w:rsidP="00186DA9">
            <w:pPr>
              <w:widowControl/>
              <w:spacing w:after="0"/>
              <w:jc w:val="left"/>
              <w:rPr>
                <w:ins w:id="2617" w:author="Sam Dent" w:date="2025-09-04T10:03:00Z" w16du:dateUtc="2025-09-04T14:03:00Z"/>
                <w:rFonts w:ascii="Aptos Narrow" w:hAnsi="Aptos Narrow"/>
                <w:color w:val="000000"/>
                <w:sz w:val="18"/>
                <w:szCs w:val="18"/>
              </w:rPr>
            </w:pPr>
            <w:ins w:id="2618" w:author="Sam Dent" w:date="2025-09-04T10:03:00Z" w16du:dateUtc="2025-09-04T14:03:00Z">
              <w:r w:rsidRPr="00186DA9">
                <w:rPr>
                  <w:rFonts w:ascii="Aptos Narrow" w:hAnsi="Aptos Narrow"/>
                  <w:color w:val="000000"/>
                  <w:sz w:val="18"/>
                  <w:szCs w:val="18"/>
                </w:rPr>
                <w:t>5.3.10 HVAC Tune Up (Central Air Conditioning)</w:t>
              </w:r>
            </w:ins>
          </w:p>
        </w:tc>
        <w:tc>
          <w:tcPr>
            <w:tcW w:w="2430" w:type="dxa"/>
            <w:tcBorders>
              <w:top w:val="nil"/>
              <w:left w:val="nil"/>
              <w:bottom w:val="single" w:sz="4" w:space="0" w:color="auto"/>
              <w:right w:val="single" w:sz="4" w:space="0" w:color="auto"/>
            </w:tcBorders>
            <w:vAlign w:val="center"/>
            <w:hideMark/>
            <w:tcPrChange w:id="261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F9BE8BB" w14:textId="77777777" w:rsidR="00186DA9" w:rsidRPr="00186DA9" w:rsidRDefault="00186DA9" w:rsidP="00186DA9">
            <w:pPr>
              <w:widowControl/>
              <w:spacing w:after="0"/>
              <w:jc w:val="left"/>
              <w:rPr>
                <w:ins w:id="2620" w:author="Sam Dent" w:date="2025-09-04T10:03:00Z" w16du:dateUtc="2025-09-04T14:03:00Z"/>
                <w:rFonts w:ascii="Aptos Narrow" w:hAnsi="Aptos Narrow"/>
                <w:color w:val="000000"/>
                <w:sz w:val="18"/>
                <w:szCs w:val="18"/>
              </w:rPr>
            </w:pPr>
            <w:ins w:id="2621" w:author="Sam Dent" w:date="2025-09-04T10:03:00Z" w16du:dateUtc="2025-09-04T14:03:00Z">
              <w:r w:rsidRPr="00186DA9">
                <w:rPr>
                  <w:rFonts w:ascii="Aptos Narrow" w:hAnsi="Aptos Narrow"/>
                  <w:color w:val="000000"/>
                  <w:sz w:val="18"/>
                  <w:szCs w:val="18"/>
                </w:rPr>
                <w:t>RS-HVC-TUNE-V10-260101</w:t>
              </w:r>
            </w:ins>
          </w:p>
        </w:tc>
        <w:tc>
          <w:tcPr>
            <w:tcW w:w="947" w:type="dxa"/>
            <w:tcBorders>
              <w:top w:val="nil"/>
              <w:left w:val="nil"/>
              <w:bottom w:val="single" w:sz="4" w:space="0" w:color="auto"/>
              <w:right w:val="single" w:sz="4" w:space="0" w:color="auto"/>
            </w:tcBorders>
            <w:vAlign w:val="center"/>
            <w:hideMark/>
            <w:tcPrChange w:id="262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B3C24A1" w14:textId="77777777" w:rsidR="00186DA9" w:rsidRPr="00186DA9" w:rsidRDefault="00186DA9" w:rsidP="00186DA9">
            <w:pPr>
              <w:widowControl/>
              <w:spacing w:after="0"/>
              <w:jc w:val="center"/>
              <w:rPr>
                <w:ins w:id="2623" w:author="Sam Dent" w:date="2025-09-04T10:03:00Z" w16du:dateUtc="2025-09-04T14:03:00Z"/>
                <w:rFonts w:ascii="Aptos Narrow" w:hAnsi="Aptos Narrow"/>
                <w:color w:val="000000"/>
                <w:sz w:val="18"/>
                <w:szCs w:val="18"/>
              </w:rPr>
            </w:pPr>
            <w:ins w:id="262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62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D560509" w14:textId="77777777" w:rsidR="00186DA9" w:rsidRPr="00186DA9" w:rsidRDefault="00186DA9" w:rsidP="00186DA9">
            <w:pPr>
              <w:widowControl/>
              <w:spacing w:after="0"/>
              <w:jc w:val="left"/>
              <w:rPr>
                <w:ins w:id="2626" w:author="Sam Dent" w:date="2025-09-04T10:03:00Z" w16du:dateUtc="2025-09-04T14:03:00Z"/>
                <w:rFonts w:ascii="Aptos Narrow" w:hAnsi="Aptos Narrow"/>
                <w:color w:val="000000"/>
                <w:sz w:val="18"/>
                <w:szCs w:val="18"/>
              </w:rPr>
            </w:pPr>
            <w:ins w:id="2627" w:author="Sam Dent" w:date="2025-09-04T10:03:00Z" w16du:dateUtc="2025-09-04T14:03:00Z">
              <w:r w:rsidRPr="00186DA9">
                <w:rPr>
                  <w:rFonts w:ascii="Aptos Narrow" w:hAnsi="Aptos Narrow"/>
                  <w:color w:val="000000"/>
                  <w:sz w:val="18"/>
                  <w:szCs w:val="18"/>
                </w:rPr>
                <w:t>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262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80C0E3A" w14:textId="77777777" w:rsidR="00186DA9" w:rsidRPr="00186DA9" w:rsidRDefault="00186DA9" w:rsidP="00186DA9">
            <w:pPr>
              <w:widowControl/>
              <w:spacing w:after="0"/>
              <w:jc w:val="left"/>
              <w:rPr>
                <w:ins w:id="2629" w:author="Sam Dent" w:date="2025-09-04T10:03:00Z" w16du:dateUtc="2025-09-04T14:03:00Z"/>
                <w:rFonts w:ascii="Aptos Narrow" w:hAnsi="Aptos Narrow"/>
                <w:color w:val="000000"/>
                <w:sz w:val="18"/>
                <w:szCs w:val="18"/>
              </w:rPr>
            </w:pPr>
            <w:ins w:id="2630" w:author="Sam Dent" w:date="2025-09-04T10:03:00Z" w16du:dateUtc="2025-09-04T14:03:00Z">
              <w:r w:rsidRPr="00186DA9">
                <w:rPr>
                  <w:rFonts w:ascii="Aptos Narrow" w:hAnsi="Aptos Narrow"/>
                  <w:color w:val="000000"/>
                  <w:sz w:val="18"/>
                  <w:szCs w:val="18"/>
                </w:rPr>
                <w:t>Increase</w:t>
              </w:r>
            </w:ins>
          </w:p>
        </w:tc>
      </w:tr>
      <w:tr w:rsidR="00770CE6" w:rsidRPr="00186DA9" w14:paraId="52CB7944" w14:textId="77777777" w:rsidTr="00985415">
        <w:tblPrEx>
          <w:tblPrExChange w:id="2631" w:author="Sam Dent" w:date="2025-09-04T10:10:00Z" w16du:dateUtc="2025-09-04T14:10:00Z">
            <w:tblPrEx>
              <w:tblW w:w="12709" w:type="dxa"/>
            </w:tblPrEx>
          </w:tblPrExChange>
        </w:tblPrEx>
        <w:trPr>
          <w:trHeight w:val="480"/>
          <w:ins w:id="2632" w:author="Sam Dent" w:date="2025-09-04T10:03:00Z"/>
          <w:trPrChange w:id="263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63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A524A18" w14:textId="77777777" w:rsidR="00186DA9" w:rsidRPr="00186DA9" w:rsidRDefault="00186DA9" w:rsidP="00186DA9">
            <w:pPr>
              <w:widowControl/>
              <w:spacing w:after="0"/>
              <w:jc w:val="left"/>
              <w:rPr>
                <w:ins w:id="263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63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1F17B85" w14:textId="77777777" w:rsidR="00186DA9" w:rsidRPr="00186DA9" w:rsidRDefault="00186DA9" w:rsidP="00186DA9">
            <w:pPr>
              <w:widowControl/>
              <w:spacing w:after="0"/>
              <w:jc w:val="left"/>
              <w:rPr>
                <w:ins w:id="263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63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81C805F" w14:textId="77777777" w:rsidR="00186DA9" w:rsidRPr="00186DA9" w:rsidRDefault="00186DA9" w:rsidP="00186DA9">
            <w:pPr>
              <w:widowControl/>
              <w:spacing w:after="0"/>
              <w:jc w:val="left"/>
              <w:rPr>
                <w:ins w:id="2639" w:author="Sam Dent" w:date="2025-09-04T10:03:00Z" w16du:dateUtc="2025-09-04T14:03:00Z"/>
                <w:rFonts w:ascii="Aptos Narrow" w:hAnsi="Aptos Narrow"/>
                <w:color w:val="000000"/>
                <w:sz w:val="18"/>
                <w:szCs w:val="18"/>
              </w:rPr>
            </w:pPr>
            <w:ins w:id="2640" w:author="Sam Dent" w:date="2025-09-04T10:03:00Z" w16du:dateUtc="2025-09-04T14:03:00Z">
              <w:r w:rsidRPr="00186DA9">
                <w:rPr>
                  <w:rFonts w:ascii="Aptos Narrow" w:hAnsi="Aptos Narrow"/>
                  <w:color w:val="000000"/>
                  <w:sz w:val="18"/>
                  <w:szCs w:val="18"/>
                </w:rPr>
                <w:t>5.3.11 Programmable Thermostats</w:t>
              </w:r>
            </w:ins>
          </w:p>
        </w:tc>
        <w:tc>
          <w:tcPr>
            <w:tcW w:w="2430" w:type="dxa"/>
            <w:tcBorders>
              <w:top w:val="nil"/>
              <w:left w:val="nil"/>
              <w:bottom w:val="single" w:sz="4" w:space="0" w:color="auto"/>
              <w:right w:val="single" w:sz="4" w:space="0" w:color="auto"/>
            </w:tcBorders>
            <w:vAlign w:val="center"/>
            <w:hideMark/>
            <w:tcPrChange w:id="264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8759B72" w14:textId="77777777" w:rsidR="00186DA9" w:rsidRPr="00186DA9" w:rsidRDefault="00186DA9" w:rsidP="00186DA9">
            <w:pPr>
              <w:widowControl/>
              <w:spacing w:after="0"/>
              <w:jc w:val="left"/>
              <w:rPr>
                <w:ins w:id="2642" w:author="Sam Dent" w:date="2025-09-04T10:03:00Z" w16du:dateUtc="2025-09-04T14:03:00Z"/>
                <w:rFonts w:ascii="Aptos Narrow" w:hAnsi="Aptos Narrow"/>
                <w:color w:val="000000"/>
                <w:sz w:val="18"/>
                <w:szCs w:val="18"/>
              </w:rPr>
            </w:pPr>
            <w:ins w:id="2643" w:author="Sam Dent" w:date="2025-09-04T10:03:00Z" w16du:dateUtc="2025-09-04T14:03:00Z">
              <w:r w:rsidRPr="00186DA9">
                <w:rPr>
                  <w:rFonts w:ascii="Aptos Narrow" w:hAnsi="Aptos Narrow"/>
                  <w:color w:val="000000"/>
                  <w:sz w:val="18"/>
                  <w:szCs w:val="18"/>
                </w:rPr>
                <w:t>RS-HVC-PROG-V10-260101</w:t>
              </w:r>
            </w:ins>
          </w:p>
        </w:tc>
        <w:tc>
          <w:tcPr>
            <w:tcW w:w="947" w:type="dxa"/>
            <w:tcBorders>
              <w:top w:val="nil"/>
              <w:left w:val="nil"/>
              <w:bottom w:val="single" w:sz="4" w:space="0" w:color="auto"/>
              <w:right w:val="single" w:sz="4" w:space="0" w:color="auto"/>
            </w:tcBorders>
            <w:vAlign w:val="center"/>
            <w:hideMark/>
            <w:tcPrChange w:id="264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2D94393" w14:textId="77777777" w:rsidR="00186DA9" w:rsidRPr="00186DA9" w:rsidRDefault="00186DA9" w:rsidP="00186DA9">
            <w:pPr>
              <w:widowControl/>
              <w:spacing w:after="0"/>
              <w:jc w:val="center"/>
              <w:rPr>
                <w:ins w:id="2645" w:author="Sam Dent" w:date="2025-09-04T10:03:00Z" w16du:dateUtc="2025-09-04T14:03:00Z"/>
                <w:rFonts w:ascii="Aptos Narrow" w:hAnsi="Aptos Narrow"/>
                <w:color w:val="000000"/>
                <w:sz w:val="18"/>
                <w:szCs w:val="18"/>
              </w:rPr>
            </w:pPr>
            <w:ins w:id="264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64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4022C1A" w14:textId="77777777" w:rsidR="00186DA9" w:rsidRPr="00186DA9" w:rsidRDefault="00186DA9" w:rsidP="00186DA9">
            <w:pPr>
              <w:widowControl/>
              <w:spacing w:after="0"/>
              <w:jc w:val="left"/>
              <w:rPr>
                <w:ins w:id="2648" w:author="Sam Dent" w:date="2025-09-04T10:03:00Z" w16du:dateUtc="2025-09-04T14:03:00Z"/>
                <w:rFonts w:ascii="Aptos Narrow" w:hAnsi="Aptos Narrow"/>
                <w:color w:val="000000"/>
                <w:sz w:val="18"/>
                <w:szCs w:val="18"/>
              </w:rPr>
            </w:pPr>
            <w:ins w:id="2649" w:author="Sam Dent" w:date="2025-09-04T10:03:00Z" w16du:dateUtc="2025-09-04T14:03:00Z">
              <w:r w:rsidRPr="00186DA9">
                <w:rPr>
                  <w:rFonts w:ascii="Aptos Narrow" w:hAnsi="Aptos Narrow"/>
                  <w:color w:val="000000"/>
                  <w:sz w:val="18"/>
                  <w:szCs w:val="18"/>
                </w:rPr>
                <w:t>Fan savings algorithm adjusted to allow kWh or therm savings depending on furnace fuel.</w:t>
              </w:r>
            </w:ins>
          </w:p>
        </w:tc>
        <w:tc>
          <w:tcPr>
            <w:tcW w:w="1078" w:type="dxa"/>
            <w:tcBorders>
              <w:top w:val="nil"/>
              <w:left w:val="nil"/>
              <w:bottom w:val="single" w:sz="4" w:space="0" w:color="auto"/>
              <w:right w:val="single" w:sz="4" w:space="0" w:color="auto"/>
            </w:tcBorders>
            <w:vAlign w:val="center"/>
            <w:hideMark/>
            <w:tcPrChange w:id="265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262C925" w14:textId="77777777" w:rsidR="00186DA9" w:rsidRPr="00186DA9" w:rsidRDefault="00186DA9" w:rsidP="00186DA9">
            <w:pPr>
              <w:widowControl/>
              <w:spacing w:after="0"/>
              <w:jc w:val="left"/>
              <w:rPr>
                <w:ins w:id="2651" w:author="Sam Dent" w:date="2025-09-04T10:03:00Z" w16du:dateUtc="2025-09-04T14:03:00Z"/>
                <w:rFonts w:ascii="Aptos Narrow" w:hAnsi="Aptos Narrow"/>
                <w:color w:val="000000"/>
                <w:sz w:val="18"/>
                <w:szCs w:val="18"/>
              </w:rPr>
            </w:pPr>
            <w:ins w:id="2652" w:author="Sam Dent" w:date="2025-09-04T10:03:00Z" w16du:dateUtc="2025-09-04T14:03:00Z">
              <w:r w:rsidRPr="00186DA9">
                <w:rPr>
                  <w:rFonts w:ascii="Aptos Narrow" w:hAnsi="Aptos Narrow"/>
                  <w:color w:val="000000"/>
                  <w:sz w:val="18"/>
                  <w:szCs w:val="18"/>
                </w:rPr>
                <w:t>N/A</w:t>
              </w:r>
            </w:ins>
          </w:p>
        </w:tc>
      </w:tr>
      <w:tr w:rsidR="00770CE6" w:rsidRPr="00186DA9" w14:paraId="0E970597" w14:textId="77777777" w:rsidTr="00985415">
        <w:tblPrEx>
          <w:tblPrExChange w:id="2653" w:author="Sam Dent" w:date="2025-09-04T10:10:00Z" w16du:dateUtc="2025-09-04T14:10:00Z">
            <w:tblPrEx>
              <w:tblW w:w="12709" w:type="dxa"/>
            </w:tblPrEx>
          </w:tblPrExChange>
        </w:tblPrEx>
        <w:trPr>
          <w:trHeight w:val="720"/>
          <w:ins w:id="2654" w:author="Sam Dent" w:date="2025-09-04T10:03:00Z"/>
          <w:trPrChange w:id="2655"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65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2F80409" w14:textId="77777777" w:rsidR="00186DA9" w:rsidRPr="00186DA9" w:rsidRDefault="00186DA9" w:rsidP="00186DA9">
            <w:pPr>
              <w:widowControl/>
              <w:spacing w:after="0"/>
              <w:jc w:val="left"/>
              <w:rPr>
                <w:ins w:id="265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65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FBFC168" w14:textId="77777777" w:rsidR="00186DA9" w:rsidRPr="00186DA9" w:rsidRDefault="00186DA9" w:rsidP="00186DA9">
            <w:pPr>
              <w:widowControl/>
              <w:spacing w:after="0"/>
              <w:jc w:val="left"/>
              <w:rPr>
                <w:ins w:id="265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66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A6BA173" w14:textId="77777777" w:rsidR="00186DA9" w:rsidRPr="00186DA9" w:rsidRDefault="00186DA9" w:rsidP="00186DA9">
            <w:pPr>
              <w:widowControl/>
              <w:spacing w:after="0"/>
              <w:jc w:val="left"/>
              <w:rPr>
                <w:ins w:id="2661" w:author="Sam Dent" w:date="2025-09-04T10:03:00Z" w16du:dateUtc="2025-09-04T14:03:00Z"/>
                <w:rFonts w:ascii="Aptos Narrow" w:hAnsi="Aptos Narrow"/>
                <w:color w:val="000000"/>
                <w:sz w:val="18"/>
                <w:szCs w:val="18"/>
              </w:rPr>
            </w:pPr>
            <w:ins w:id="2662" w:author="Sam Dent" w:date="2025-09-04T10:03:00Z" w16du:dateUtc="2025-09-04T14:03:00Z">
              <w:r w:rsidRPr="00186DA9">
                <w:rPr>
                  <w:rFonts w:ascii="Aptos Narrow" w:hAnsi="Aptos Narrow"/>
                  <w:color w:val="000000"/>
                  <w:sz w:val="18"/>
                  <w:szCs w:val="18"/>
                </w:rPr>
                <w:t>5.3.15 ENERGY STAR Ceiling Fan</w:t>
              </w:r>
            </w:ins>
          </w:p>
        </w:tc>
        <w:tc>
          <w:tcPr>
            <w:tcW w:w="2430" w:type="dxa"/>
            <w:tcBorders>
              <w:top w:val="nil"/>
              <w:left w:val="nil"/>
              <w:bottom w:val="single" w:sz="4" w:space="0" w:color="auto"/>
              <w:right w:val="single" w:sz="4" w:space="0" w:color="auto"/>
            </w:tcBorders>
            <w:vAlign w:val="center"/>
            <w:hideMark/>
            <w:tcPrChange w:id="266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E1D9D7A" w14:textId="77777777" w:rsidR="00186DA9" w:rsidRPr="00186DA9" w:rsidRDefault="00186DA9" w:rsidP="00186DA9">
            <w:pPr>
              <w:widowControl/>
              <w:spacing w:after="0"/>
              <w:jc w:val="left"/>
              <w:rPr>
                <w:ins w:id="2664" w:author="Sam Dent" w:date="2025-09-04T10:03:00Z" w16du:dateUtc="2025-09-04T14:03:00Z"/>
                <w:rFonts w:ascii="Aptos Narrow" w:hAnsi="Aptos Narrow"/>
                <w:color w:val="000000"/>
                <w:sz w:val="18"/>
                <w:szCs w:val="18"/>
              </w:rPr>
            </w:pPr>
            <w:ins w:id="2665" w:author="Sam Dent" w:date="2025-09-04T10:03:00Z" w16du:dateUtc="2025-09-04T14:03:00Z">
              <w:r w:rsidRPr="00186DA9">
                <w:rPr>
                  <w:rFonts w:ascii="Aptos Narrow" w:hAnsi="Aptos Narrow"/>
                  <w:color w:val="000000"/>
                  <w:sz w:val="18"/>
                  <w:szCs w:val="18"/>
                </w:rPr>
                <w:t>RS-HVC-CFAN-V05-260101</w:t>
              </w:r>
            </w:ins>
          </w:p>
        </w:tc>
        <w:tc>
          <w:tcPr>
            <w:tcW w:w="947" w:type="dxa"/>
            <w:tcBorders>
              <w:top w:val="nil"/>
              <w:left w:val="nil"/>
              <w:bottom w:val="single" w:sz="4" w:space="0" w:color="auto"/>
              <w:right w:val="single" w:sz="4" w:space="0" w:color="auto"/>
            </w:tcBorders>
            <w:vAlign w:val="center"/>
            <w:hideMark/>
            <w:tcPrChange w:id="266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12F5652" w14:textId="77777777" w:rsidR="00186DA9" w:rsidRPr="00186DA9" w:rsidRDefault="00186DA9" w:rsidP="00186DA9">
            <w:pPr>
              <w:widowControl/>
              <w:spacing w:after="0"/>
              <w:jc w:val="center"/>
              <w:rPr>
                <w:ins w:id="2667" w:author="Sam Dent" w:date="2025-09-04T10:03:00Z" w16du:dateUtc="2025-09-04T14:03:00Z"/>
                <w:rFonts w:ascii="Aptos Narrow" w:hAnsi="Aptos Narrow"/>
                <w:color w:val="000000"/>
                <w:sz w:val="18"/>
                <w:szCs w:val="18"/>
              </w:rPr>
            </w:pPr>
            <w:ins w:id="266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66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00F4B27" w14:textId="77777777" w:rsidR="00186DA9" w:rsidRPr="00186DA9" w:rsidRDefault="00186DA9" w:rsidP="00186DA9">
            <w:pPr>
              <w:widowControl/>
              <w:spacing w:after="0"/>
              <w:jc w:val="left"/>
              <w:rPr>
                <w:ins w:id="2670" w:author="Sam Dent" w:date="2025-09-04T10:03:00Z" w16du:dateUtc="2025-09-04T14:03:00Z"/>
                <w:rFonts w:ascii="Aptos Narrow" w:hAnsi="Aptos Narrow"/>
                <w:color w:val="000000"/>
                <w:sz w:val="18"/>
                <w:szCs w:val="18"/>
              </w:rPr>
            </w:pPr>
            <w:ins w:id="2671" w:author="Sam Dent" w:date="2025-09-04T10:03:00Z" w16du:dateUtc="2025-09-04T14:03:00Z">
              <w:r w:rsidRPr="00186DA9">
                <w:rPr>
                  <w:rFonts w:ascii="Aptos Narrow" w:hAnsi="Aptos Narrow"/>
                  <w:color w:val="000000"/>
                  <w:sz w:val="18"/>
                  <w:szCs w:val="18"/>
                </w:rPr>
                <w:t>Addition of language on possible ENERGY STAR retirement. Updates to fan assumption based on ENERGY STAR QPL. Update assumption to 100% LED lamps.</w:t>
              </w:r>
            </w:ins>
          </w:p>
        </w:tc>
        <w:tc>
          <w:tcPr>
            <w:tcW w:w="1078" w:type="dxa"/>
            <w:tcBorders>
              <w:top w:val="nil"/>
              <w:left w:val="nil"/>
              <w:bottom w:val="single" w:sz="4" w:space="0" w:color="auto"/>
              <w:right w:val="single" w:sz="4" w:space="0" w:color="auto"/>
            </w:tcBorders>
            <w:vAlign w:val="center"/>
            <w:hideMark/>
            <w:tcPrChange w:id="267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5C2D5F6" w14:textId="77777777" w:rsidR="00186DA9" w:rsidRPr="00186DA9" w:rsidRDefault="00186DA9" w:rsidP="00186DA9">
            <w:pPr>
              <w:widowControl/>
              <w:spacing w:after="0"/>
              <w:jc w:val="left"/>
              <w:rPr>
                <w:ins w:id="2673" w:author="Sam Dent" w:date="2025-09-04T10:03:00Z" w16du:dateUtc="2025-09-04T14:03:00Z"/>
                <w:rFonts w:ascii="Aptos Narrow" w:hAnsi="Aptos Narrow"/>
                <w:color w:val="000000"/>
                <w:sz w:val="18"/>
                <w:szCs w:val="18"/>
              </w:rPr>
            </w:pPr>
            <w:ins w:id="2674" w:author="Sam Dent" w:date="2025-09-04T10:03:00Z" w16du:dateUtc="2025-09-04T14:03:00Z">
              <w:r w:rsidRPr="00186DA9">
                <w:rPr>
                  <w:rFonts w:ascii="Aptos Narrow" w:hAnsi="Aptos Narrow"/>
                  <w:color w:val="000000"/>
                  <w:sz w:val="18"/>
                  <w:szCs w:val="18"/>
                </w:rPr>
                <w:t>Decrease</w:t>
              </w:r>
            </w:ins>
          </w:p>
        </w:tc>
      </w:tr>
      <w:tr w:rsidR="00770CE6" w:rsidRPr="00186DA9" w14:paraId="2C485B54" w14:textId="77777777" w:rsidTr="00985415">
        <w:tblPrEx>
          <w:tblPrExChange w:id="2675" w:author="Sam Dent" w:date="2025-09-04T10:10:00Z" w16du:dateUtc="2025-09-04T14:10:00Z">
            <w:tblPrEx>
              <w:tblW w:w="12709" w:type="dxa"/>
            </w:tblPrEx>
          </w:tblPrExChange>
        </w:tblPrEx>
        <w:trPr>
          <w:trHeight w:val="1440"/>
          <w:ins w:id="2676" w:author="Sam Dent" w:date="2025-09-04T10:03:00Z"/>
          <w:trPrChange w:id="2677" w:author="Sam Dent" w:date="2025-09-04T10:10:00Z" w16du:dateUtc="2025-09-04T14:10:00Z">
            <w:trPr>
              <w:gridBefore w:val="2"/>
              <w:gridAfter w:val="0"/>
              <w:trHeight w:val="1440"/>
            </w:trPr>
          </w:trPrChange>
        </w:trPr>
        <w:tc>
          <w:tcPr>
            <w:tcW w:w="1105" w:type="dxa"/>
            <w:vMerge/>
            <w:tcBorders>
              <w:top w:val="nil"/>
              <w:left w:val="single" w:sz="4" w:space="0" w:color="auto"/>
              <w:bottom w:val="single" w:sz="4" w:space="0" w:color="auto"/>
              <w:right w:val="single" w:sz="4" w:space="0" w:color="auto"/>
            </w:tcBorders>
            <w:vAlign w:val="center"/>
            <w:hideMark/>
            <w:tcPrChange w:id="267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2BE2B1A" w14:textId="77777777" w:rsidR="00186DA9" w:rsidRPr="00186DA9" w:rsidRDefault="00186DA9" w:rsidP="00186DA9">
            <w:pPr>
              <w:widowControl/>
              <w:spacing w:after="0"/>
              <w:jc w:val="left"/>
              <w:rPr>
                <w:ins w:id="267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68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4885597" w14:textId="77777777" w:rsidR="00186DA9" w:rsidRPr="00186DA9" w:rsidRDefault="00186DA9" w:rsidP="00186DA9">
            <w:pPr>
              <w:widowControl/>
              <w:spacing w:after="0"/>
              <w:jc w:val="left"/>
              <w:rPr>
                <w:ins w:id="268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68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D487731" w14:textId="77777777" w:rsidR="00186DA9" w:rsidRPr="00186DA9" w:rsidRDefault="00186DA9" w:rsidP="00186DA9">
            <w:pPr>
              <w:widowControl/>
              <w:spacing w:after="0"/>
              <w:jc w:val="left"/>
              <w:rPr>
                <w:ins w:id="2683" w:author="Sam Dent" w:date="2025-09-04T10:03:00Z" w16du:dateUtc="2025-09-04T14:03:00Z"/>
                <w:rFonts w:ascii="Aptos Narrow" w:hAnsi="Aptos Narrow"/>
                <w:color w:val="000000"/>
                <w:sz w:val="18"/>
                <w:szCs w:val="18"/>
              </w:rPr>
            </w:pPr>
            <w:ins w:id="2684" w:author="Sam Dent" w:date="2025-09-04T10:03:00Z" w16du:dateUtc="2025-09-04T14:03:00Z">
              <w:r w:rsidRPr="00186DA9">
                <w:rPr>
                  <w:rFonts w:ascii="Aptos Narrow" w:hAnsi="Aptos Narrow"/>
                  <w:color w:val="000000"/>
                  <w:sz w:val="18"/>
                  <w:szCs w:val="18"/>
                </w:rPr>
                <w:t>5.3.16 Advanced Thermostats</w:t>
              </w:r>
            </w:ins>
          </w:p>
        </w:tc>
        <w:tc>
          <w:tcPr>
            <w:tcW w:w="2430" w:type="dxa"/>
            <w:tcBorders>
              <w:top w:val="nil"/>
              <w:left w:val="nil"/>
              <w:bottom w:val="single" w:sz="4" w:space="0" w:color="auto"/>
              <w:right w:val="single" w:sz="4" w:space="0" w:color="auto"/>
            </w:tcBorders>
            <w:vAlign w:val="center"/>
            <w:hideMark/>
            <w:tcPrChange w:id="268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0117DE0" w14:textId="77777777" w:rsidR="00186DA9" w:rsidRPr="00186DA9" w:rsidRDefault="00186DA9" w:rsidP="00186DA9">
            <w:pPr>
              <w:widowControl/>
              <w:spacing w:after="0"/>
              <w:jc w:val="left"/>
              <w:rPr>
                <w:ins w:id="2686" w:author="Sam Dent" w:date="2025-09-04T10:03:00Z" w16du:dateUtc="2025-09-04T14:03:00Z"/>
                <w:rFonts w:ascii="Aptos Narrow" w:hAnsi="Aptos Narrow"/>
                <w:color w:val="000000"/>
                <w:sz w:val="18"/>
                <w:szCs w:val="18"/>
              </w:rPr>
            </w:pPr>
            <w:ins w:id="2687" w:author="Sam Dent" w:date="2025-09-04T10:03:00Z" w16du:dateUtc="2025-09-04T14:03:00Z">
              <w:r w:rsidRPr="00186DA9">
                <w:rPr>
                  <w:rFonts w:ascii="Aptos Narrow" w:hAnsi="Aptos Narrow"/>
                  <w:color w:val="000000"/>
                  <w:sz w:val="18"/>
                  <w:szCs w:val="18"/>
                </w:rPr>
                <w:t>RS-HVC-ADTH-V11-260101</w:t>
              </w:r>
            </w:ins>
          </w:p>
        </w:tc>
        <w:tc>
          <w:tcPr>
            <w:tcW w:w="947" w:type="dxa"/>
            <w:tcBorders>
              <w:top w:val="nil"/>
              <w:left w:val="nil"/>
              <w:bottom w:val="single" w:sz="4" w:space="0" w:color="auto"/>
              <w:right w:val="single" w:sz="4" w:space="0" w:color="auto"/>
            </w:tcBorders>
            <w:vAlign w:val="center"/>
            <w:hideMark/>
            <w:tcPrChange w:id="268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A16C380" w14:textId="77777777" w:rsidR="00186DA9" w:rsidRPr="00186DA9" w:rsidRDefault="00186DA9" w:rsidP="00186DA9">
            <w:pPr>
              <w:widowControl/>
              <w:spacing w:after="0"/>
              <w:jc w:val="center"/>
              <w:rPr>
                <w:ins w:id="2689" w:author="Sam Dent" w:date="2025-09-04T10:03:00Z" w16du:dateUtc="2025-09-04T14:03:00Z"/>
                <w:rFonts w:ascii="Aptos Narrow" w:hAnsi="Aptos Narrow"/>
                <w:color w:val="000000"/>
                <w:sz w:val="18"/>
                <w:szCs w:val="18"/>
              </w:rPr>
            </w:pPr>
            <w:ins w:id="269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69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657107E" w14:textId="77777777" w:rsidR="00186DA9" w:rsidRPr="00186DA9" w:rsidRDefault="00186DA9" w:rsidP="00186DA9">
            <w:pPr>
              <w:widowControl/>
              <w:spacing w:after="0"/>
              <w:jc w:val="left"/>
              <w:rPr>
                <w:ins w:id="2692" w:author="Sam Dent" w:date="2025-09-04T10:03:00Z" w16du:dateUtc="2025-09-04T14:03:00Z"/>
                <w:rFonts w:ascii="Aptos Narrow" w:hAnsi="Aptos Narrow"/>
                <w:color w:val="000000"/>
                <w:sz w:val="18"/>
                <w:szCs w:val="18"/>
              </w:rPr>
            </w:pPr>
            <w:ins w:id="2693" w:author="Sam Dent" w:date="2025-09-04T10:03:00Z" w16du:dateUtc="2025-09-04T14:03:00Z">
              <w:r w:rsidRPr="00186DA9">
                <w:rPr>
                  <w:rFonts w:ascii="Aptos Narrow" w:hAnsi="Aptos Narrow"/>
                  <w:color w:val="000000"/>
                  <w:sz w:val="18"/>
                  <w:szCs w:val="18"/>
                </w:rPr>
                <w:t>Update to Heating_Reduction assumption when existing thermostat is unknown – applying weighting of manual and programmable thermostats. New values provided by market sector based on GDS Baseline Study. Fan savings algorithm adjusted to allow kWh or them savings depending on furnace fuel.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269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5208983" w14:textId="00D48915" w:rsidR="00186DA9" w:rsidRPr="00186DA9" w:rsidRDefault="00164DDC" w:rsidP="00186DA9">
            <w:pPr>
              <w:widowControl/>
              <w:spacing w:after="0"/>
              <w:jc w:val="left"/>
              <w:rPr>
                <w:ins w:id="2695" w:author="Sam Dent" w:date="2025-09-04T10:03:00Z" w16du:dateUtc="2025-09-04T14:03:00Z"/>
                <w:rFonts w:ascii="Aptos Narrow" w:hAnsi="Aptos Narrow"/>
                <w:color w:val="000000"/>
                <w:sz w:val="18"/>
                <w:szCs w:val="18"/>
              </w:rPr>
            </w:pPr>
            <w:ins w:id="2696" w:author="Sam Dent" w:date="2025-09-04T10:05:00Z" w16du:dateUtc="2025-09-04T14:05:00Z">
              <w:r>
                <w:rPr>
                  <w:rFonts w:ascii="Aptos Narrow" w:hAnsi="Aptos Narrow"/>
                  <w:color w:val="000000"/>
                  <w:sz w:val="18"/>
                  <w:szCs w:val="18"/>
                </w:rPr>
                <w:t>Dependent</w:t>
              </w:r>
            </w:ins>
            <w:ins w:id="269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05C5B1A" w14:textId="77777777" w:rsidTr="00985415">
        <w:tblPrEx>
          <w:tblPrExChange w:id="2698" w:author="Sam Dent" w:date="2025-09-04T10:10:00Z" w16du:dateUtc="2025-09-04T14:10:00Z">
            <w:tblPrEx>
              <w:tblW w:w="12709" w:type="dxa"/>
            </w:tblPrEx>
          </w:tblPrExChange>
        </w:tblPrEx>
        <w:trPr>
          <w:trHeight w:val="480"/>
          <w:ins w:id="2699" w:author="Sam Dent" w:date="2025-09-04T10:03:00Z"/>
          <w:trPrChange w:id="270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70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EE47F34" w14:textId="77777777" w:rsidR="00186DA9" w:rsidRPr="00186DA9" w:rsidRDefault="00186DA9" w:rsidP="00186DA9">
            <w:pPr>
              <w:widowControl/>
              <w:spacing w:after="0"/>
              <w:jc w:val="left"/>
              <w:rPr>
                <w:ins w:id="270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70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EF0D7FD" w14:textId="77777777" w:rsidR="00186DA9" w:rsidRPr="00186DA9" w:rsidRDefault="00186DA9" w:rsidP="00186DA9">
            <w:pPr>
              <w:widowControl/>
              <w:spacing w:after="0"/>
              <w:jc w:val="left"/>
              <w:rPr>
                <w:ins w:id="270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70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89AE68C" w14:textId="77777777" w:rsidR="00186DA9" w:rsidRPr="00186DA9" w:rsidRDefault="00186DA9" w:rsidP="00186DA9">
            <w:pPr>
              <w:widowControl/>
              <w:spacing w:after="0"/>
              <w:jc w:val="left"/>
              <w:rPr>
                <w:ins w:id="2706" w:author="Sam Dent" w:date="2025-09-04T10:03:00Z" w16du:dateUtc="2025-09-04T14:03:00Z"/>
                <w:rFonts w:ascii="Aptos Narrow" w:hAnsi="Aptos Narrow"/>
                <w:color w:val="000000"/>
                <w:sz w:val="18"/>
                <w:szCs w:val="18"/>
              </w:rPr>
            </w:pPr>
            <w:ins w:id="2707" w:author="Sam Dent" w:date="2025-09-04T10:03:00Z" w16du:dateUtc="2025-09-04T14:03:00Z">
              <w:r w:rsidRPr="00186DA9">
                <w:rPr>
                  <w:rFonts w:ascii="Aptos Narrow" w:hAnsi="Aptos Narrow"/>
                  <w:color w:val="000000"/>
                  <w:sz w:val="18"/>
                  <w:szCs w:val="18"/>
                </w:rPr>
                <w:t>5.3.17 Gas High Efficiency Combination Boiler</w:t>
              </w:r>
            </w:ins>
          </w:p>
        </w:tc>
        <w:tc>
          <w:tcPr>
            <w:tcW w:w="2430" w:type="dxa"/>
            <w:tcBorders>
              <w:top w:val="nil"/>
              <w:left w:val="nil"/>
              <w:bottom w:val="single" w:sz="4" w:space="0" w:color="auto"/>
              <w:right w:val="single" w:sz="4" w:space="0" w:color="auto"/>
            </w:tcBorders>
            <w:vAlign w:val="center"/>
            <w:hideMark/>
            <w:tcPrChange w:id="270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98B2FF9" w14:textId="77777777" w:rsidR="00186DA9" w:rsidRPr="00186DA9" w:rsidRDefault="00186DA9" w:rsidP="00186DA9">
            <w:pPr>
              <w:widowControl/>
              <w:spacing w:after="0"/>
              <w:jc w:val="left"/>
              <w:rPr>
                <w:ins w:id="2709" w:author="Sam Dent" w:date="2025-09-04T10:03:00Z" w16du:dateUtc="2025-09-04T14:03:00Z"/>
                <w:rFonts w:ascii="Aptos Narrow" w:hAnsi="Aptos Narrow"/>
                <w:color w:val="000000"/>
                <w:sz w:val="18"/>
                <w:szCs w:val="18"/>
              </w:rPr>
            </w:pPr>
            <w:ins w:id="2710" w:author="Sam Dent" w:date="2025-09-04T10:03:00Z" w16du:dateUtc="2025-09-04T14:03:00Z">
              <w:r w:rsidRPr="00186DA9">
                <w:rPr>
                  <w:rFonts w:ascii="Aptos Narrow" w:hAnsi="Aptos Narrow"/>
                  <w:color w:val="000000"/>
                  <w:sz w:val="18"/>
                  <w:szCs w:val="18"/>
                </w:rPr>
                <w:t>RS-HVC-COMB-V06-260101</w:t>
              </w:r>
            </w:ins>
          </w:p>
        </w:tc>
        <w:tc>
          <w:tcPr>
            <w:tcW w:w="947" w:type="dxa"/>
            <w:tcBorders>
              <w:top w:val="nil"/>
              <w:left w:val="nil"/>
              <w:bottom w:val="single" w:sz="4" w:space="0" w:color="auto"/>
              <w:right w:val="single" w:sz="4" w:space="0" w:color="auto"/>
            </w:tcBorders>
            <w:vAlign w:val="center"/>
            <w:hideMark/>
            <w:tcPrChange w:id="271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BBC3641" w14:textId="77777777" w:rsidR="00186DA9" w:rsidRPr="00186DA9" w:rsidRDefault="00186DA9" w:rsidP="00186DA9">
            <w:pPr>
              <w:widowControl/>
              <w:spacing w:after="0"/>
              <w:jc w:val="center"/>
              <w:rPr>
                <w:ins w:id="2712" w:author="Sam Dent" w:date="2025-09-04T10:03:00Z" w16du:dateUtc="2025-09-04T14:03:00Z"/>
                <w:rFonts w:ascii="Aptos Narrow" w:hAnsi="Aptos Narrow"/>
                <w:color w:val="000000"/>
                <w:sz w:val="18"/>
                <w:szCs w:val="18"/>
              </w:rPr>
            </w:pPr>
            <w:ins w:id="271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71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E7A2A6F" w14:textId="77777777" w:rsidR="00186DA9" w:rsidRPr="00186DA9" w:rsidRDefault="00186DA9" w:rsidP="00186DA9">
            <w:pPr>
              <w:widowControl/>
              <w:spacing w:after="0"/>
              <w:jc w:val="left"/>
              <w:rPr>
                <w:ins w:id="2715" w:author="Sam Dent" w:date="2025-09-04T10:03:00Z" w16du:dateUtc="2025-09-04T14:03:00Z"/>
                <w:rFonts w:ascii="Aptos Narrow" w:hAnsi="Aptos Narrow"/>
                <w:color w:val="000000"/>
                <w:sz w:val="18"/>
                <w:szCs w:val="18"/>
              </w:rPr>
            </w:pPr>
            <w:ins w:id="2716" w:author="Sam Dent" w:date="2025-09-04T10:03:00Z" w16du:dateUtc="2025-09-04T14:03:00Z">
              <w:r w:rsidRPr="00186DA9">
                <w:rPr>
                  <w:rFonts w:ascii="Aptos Narrow" w:hAnsi="Aptos Narrow"/>
                  <w:color w:val="000000"/>
                  <w:sz w:val="18"/>
                  <w:szCs w:val="18"/>
                </w:rPr>
                <w:t>Update to Unknown Household Type based on 2020 RECS data.</w:t>
              </w:r>
            </w:ins>
          </w:p>
        </w:tc>
        <w:tc>
          <w:tcPr>
            <w:tcW w:w="1078" w:type="dxa"/>
            <w:tcBorders>
              <w:top w:val="nil"/>
              <w:left w:val="nil"/>
              <w:bottom w:val="single" w:sz="4" w:space="0" w:color="auto"/>
              <w:right w:val="single" w:sz="4" w:space="0" w:color="auto"/>
            </w:tcBorders>
            <w:vAlign w:val="center"/>
            <w:hideMark/>
            <w:tcPrChange w:id="271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FBAE7D2" w14:textId="0E3BC3F2" w:rsidR="00186DA9" w:rsidRPr="00186DA9" w:rsidRDefault="00164DDC" w:rsidP="00186DA9">
            <w:pPr>
              <w:widowControl/>
              <w:spacing w:after="0"/>
              <w:jc w:val="left"/>
              <w:rPr>
                <w:ins w:id="2718" w:author="Sam Dent" w:date="2025-09-04T10:03:00Z" w16du:dateUtc="2025-09-04T14:03:00Z"/>
                <w:rFonts w:ascii="Aptos Narrow" w:hAnsi="Aptos Narrow"/>
                <w:color w:val="000000"/>
                <w:sz w:val="18"/>
                <w:szCs w:val="18"/>
              </w:rPr>
            </w:pPr>
            <w:ins w:id="2719" w:author="Sam Dent" w:date="2025-09-04T10:05:00Z" w16du:dateUtc="2025-09-04T14:05:00Z">
              <w:r>
                <w:rPr>
                  <w:rFonts w:ascii="Aptos Narrow" w:hAnsi="Aptos Narrow"/>
                  <w:color w:val="000000"/>
                  <w:sz w:val="18"/>
                  <w:szCs w:val="18"/>
                </w:rPr>
                <w:t>Dependent</w:t>
              </w:r>
            </w:ins>
            <w:ins w:id="272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C411D4F" w14:textId="77777777" w:rsidTr="00985415">
        <w:tblPrEx>
          <w:tblPrExChange w:id="2721" w:author="Sam Dent" w:date="2025-09-04T10:10:00Z" w16du:dateUtc="2025-09-04T14:10:00Z">
            <w:tblPrEx>
              <w:tblW w:w="12709" w:type="dxa"/>
            </w:tblPrEx>
          </w:tblPrExChange>
        </w:tblPrEx>
        <w:trPr>
          <w:trHeight w:val="720"/>
          <w:ins w:id="2722" w:author="Sam Dent" w:date="2025-09-04T10:03:00Z"/>
          <w:trPrChange w:id="2723"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72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21FB8EF" w14:textId="77777777" w:rsidR="00186DA9" w:rsidRPr="00186DA9" w:rsidRDefault="00186DA9" w:rsidP="00186DA9">
            <w:pPr>
              <w:widowControl/>
              <w:spacing w:after="0"/>
              <w:jc w:val="left"/>
              <w:rPr>
                <w:ins w:id="272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72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6065D0C" w14:textId="77777777" w:rsidR="00186DA9" w:rsidRPr="00186DA9" w:rsidRDefault="00186DA9" w:rsidP="00186DA9">
            <w:pPr>
              <w:widowControl/>
              <w:spacing w:after="0"/>
              <w:jc w:val="left"/>
              <w:rPr>
                <w:ins w:id="272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72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D2C865B" w14:textId="77777777" w:rsidR="00186DA9" w:rsidRPr="00186DA9" w:rsidRDefault="00186DA9" w:rsidP="00186DA9">
            <w:pPr>
              <w:widowControl/>
              <w:spacing w:after="0"/>
              <w:jc w:val="left"/>
              <w:rPr>
                <w:ins w:id="2729" w:author="Sam Dent" w:date="2025-09-04T10:03:00Z" w16du:dateUtc="2025-09-04T14:03:00Z"/>
                <w:rFonts w:ascii="Aptos Narrow" w:hAnsi="Aptos Narrow"/>
                <w:color w:val="000000"/>
                <w:sz w:val="18"/>
                <w:szCs w:val="18"/>
              </w:rPr>
            </w:pPr>
            <w:ins w:id="2730" w:author="Sam Dent" w:date="2025-09-04T10:03:00Z" w16du:dateUtc="2025-09-04T14:03:00Z">
              <w:r w:rsidRPr="00186DA9">
                <w:rPr>
                  <w:rFonts w:ascii="Aptos Narrow" w:hAnsi="Aptos Narrow"/>
                  <w:color w:val="000000"/>
                  <w:sz w:val="18"/>
                  <w:szCs w:val="18"/>
                </w:rPr>
                <w:t>5.3.20 Residential Energy Recovery Ventilator (ERV)</w:t>
              </w:r>
            </w:ins>
          </w:p>
        </w:tc>
        <w:tc>
          <w:tcPr>
            <w:tcW w:w="2430" w:type="dxa"/>
            <w:tcBorders>
              <w:top w:val="nil"/>
              <w:left w:val="nil"/>
              <w:bottom w:val="single" w:sz="4" w:space="0" w:color="auto"/>
              <w:right w:val="single" w:sz="4" w:space="0" w:color="auto"/>
            </w:tcBorders>
            <w:vAlign w:val="center"/>
            <w:hideMark/>
            <w:tcPrChange w:id="273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02B013D" w14:textId="77777777" w:rsidR="00186DA9" w:rsidRPr="00186DA9" w:rsidRDefault="00186DA9" w:rsidP="00186DA9">
            <w:pPr>
              <w:widowControl/>
              <w:spacing w:after="0"/>
              <w:jc w:val="left"/>
              <w:rPr>
                <w:ins w:id="2732" w:author="Sam Dent" w:date="2025-09-04T10:03:00Z" w16du:dateUtc="2025-09-04T14:03:00Z"/>
                <w:rFonts w:ascii="Aptos Narrow" w:hAnsi="Aptos Narrow"/>
                <w:color w:val="000000"/>
                <w:sz w:val="18"/>
                <w:szCs w:val="18"/>
              </w:rPr>
            </w:pPr>
            <w:ins w:id="2733" w:author="Sam Dent" w:date="2025-09-04T10:03:00Z" w16du:dateUtc="2025-09-04T14:03:00Z">
              <w:r w:rsidRPr="00186DA9">
                <w:rPr>
                  <w:rFonts w:ascii="Aptos Narrow" w:hAnsi="Aptos Narrow"/>
                  <w:color w:val="000000"/>
                  <w:sz w:val="18"/>
                  <w:szCs w:val="18"/>
                </w:rPr>
                <w:t>RS-HVC-ERVS-V05-260101</w:t>
              </w:r>
            </w:ins>
          </w:p>
        </w:tc>
        <w:tc>
          <w:tcPr>
            <w:tcW w:w="947" w:type="dxa"/>
            <w:tcBorders>
              <w:top w:val="nil"/>
              <w:left w:val="nil"/>
              <w:bottom w:val="single" w:sz="4" w:space="0" w:color="auto"/>
              <w:right w:val="single" w:sz="4" w:space="0" w:color="auto"/>
            </w:tcBorders>
            <w:vAlign w:val="center"/>
            <w:hideMark/>
            <w:tcPrChange w:id="273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CDB5322" w14:textId="77777777" w:rsidR="00186DA9" w:rsidRPr="00186DA9" w:rsidRDefault="00186DA9" w:rsidP="00186DA9">
            <w:pPr>
              <w:widowControl/>
              <w:spacing w:after="0"/>
              <w:jc w:val="center"/>
              <w:rPr>
                <w:ins w:id="2735" w:author="Sam Dent" w:date="2025-09-04T10:03:00Z" w16du:dateUtc="2025-09-04T14:03:00Z"/>
                <w:rFonts w:ascii="Aptos Narrow" w:hAnsi="Aptos Narrow"/>
                <w:color w:val="000000"/>
                <w:sz w:val="18"/>
                <w:szCs w:val="18"/>
              </w:rPr>
            </w:pPr>
            <w:ins w:id="273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73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5110E41" w14:textId="77777777" w:rsidR="00186DA9" w:rsidRPr="00186DA9" w:rsidRDefault="00186DA9" w:rsidP="00186DA9">
            <w:pPr>
              <w:widowControl/>
              <w:spacing w:after="0"/>
              <w:jc w:val="left"/>
              <w:rPr>
                <w:ins w:id="2738" w:author="Sam Dent" w:date="2025-09-04T10:03:00Z" w16du:dateUtc="2025-09-04T14:03:00Z"/>
                <w:rFonts w:ascii="Aptos Narrow" w:hAnsi="Aptos Narrow"/>
                <w:color w:val="000000"/>
                <w:sz w:val="18"/>
                <w:szCs w:val="18"/>
              </w:rPr>
            </w:pPr>
            <w:ins w:id="2739" w:author="Sam Dent" w:date="2025-09-04T10:03:00Z" w16du:dateUtc="2025-09-04T14:03:00Z">
              <w:r w:rsidRPr="00186DA9">
                <w:rPr>
                  <w:rFonts w:ascii="Aptos Narrow" w:hAnsi="Aptos Narrow"/>
                  <w:color w:val="000000"/>
                  <w:sz w:val="18"/>
                  <w:szCs w:val="18"/>
                </w:rPr>
                <w:t>Addition of savings for room AC cooled homes. %Electric_Heat and %Fossil_Heat provided by market and utility based on GDS baseline study.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274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A5C915B" w14:textId="0AE85331" w:rsidR="00186DA9" w:rsidRPr="00186DA9" w:rsidRDefault="00164DDC" w:rsidP="00186DA9">
            <w:pPr>
              <w:widowControl/>
              <w:spacing w:after="0"/>
              <w:jc w:val="left"/>
              <w:rPr>
                <w:ins w:id="2741" w:author="Sam Dent" w:date="2025-09-04T10:03:00Z" w16du:dateUtc="2025-09-04T14:03:00Z"/>
                <w:rFonts w:ascii="Aptos Narrow" w:hAnsi="Aptos Narrow"/>
                <w:color w:val="000000"/>
                <w:sz w:val="18"/>
                <w:szCs w:val="18"/>
              </w:rPr>
            </w:pPr>
            <w:ins w:id="2742" w:author="Sam Dent" w:date="2025-09-04T10:05:00Z" w16du:dateUtc="2025-09-04T14:05:00Z">
              <w:r>
                <w:rPr>
                  <w:rFonts w:ascii="Aptos Narrow" w:hAnsi="Aptos Narrow"/>
                  <w:color w:val="000000"/>
                  <w:sz w:val="18"/>
                  <w:szCs w:val="18"/>
                </w:rPr>
                <w:t>Dependent</w:t>
              </w:r>
            </w:ins>
            <w:ins w:id="274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F4046AD" w14:textId="77777777" w:rsidTr="00985415">
        <w:tblPrEx>
          <w:tblPrExChange w:id="2744" w:author="Sam Dent" w:date="2025-09-04T10:10:00Z" w16du:dateUtc="2025-09-04T14:10:00Z">
            <w:tblPrEx>
              <w:tblW w:w="12709" w:type="dxa"/>
            </w:tblPrEx>
          </w:tblPrExChange>
        </w:tblPrEx>
        <w:trPr>
          <w:trHeight w:val="480"/>
          <w:ins w:id="2745" w:author="Sam Dent" w:date="2025-09-04T10:03:00Z"/>
          <w:trPrChange w:id="274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74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90E43F5" w14:textId="77777777" w:rsidR="00186DA9" w:rsidRPr="00186DA9" w:rsidRDefault="00186DA9" w:rsidP="00186DA9">
            <w:pPr>
              <w:widowControl/>
              <w:spacing w:after="0"/>
              <w:jc w:val="left"/>
              <w:rPr>
                <w:ins w:id="274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74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351C2FA" w14:textId="77777777" w:rsidR="00186DA9" w:rsidRPr="00186DA9" w:rsidRDefault="00186DA9" w:rsidP="00186DA9">
            <w:pPr>
              <w:widowControl/>
              <w:spacing w:after="0"/>
              <w:jc w:val="left"/>
              <w:rPr>
                <w:ins w:id="275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75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2B1DAC6" w14:textId="77777777" w:rsidR="00186DA9" w:rsidRPr="00186DA9" w:rsidRDefault="00186DA9" w:rsidP="00186DA9">
            <w:pPr>
              <w:widowControl/>
              <w:spacing w:after="0"/>
              <w:jc w:val="left"/>
              <w:rPr>
                <w:ins w:id="2752" w:author="Sam Dent" w:date="2025-09-04T10:03:00Z" w16du:dateUtc="2025-09-04T14:03:00Z"/>
                <w:rFonts w:ascii="Aptos Narrow" w:hAnsi="Aptos Narrow"/>
                <w:color w:val="000000"/>
                <w:sz w:val="18"/>
                <w:szCs w:val="18"/>
              </w:rPr>
            </w:pPr>
            <w:ins w:id="2753" w:author="Sam Dent" w:date="2025-09-04T10:03:00Z" w16du:dateUtc="2025-09-04T14:03:00Z">
              <w:r w:rsidRPr="00186DA9">
                <w:rPr>
                  <w:rFonts w:ascii="Aptos Narrow" w:hAnsi="Aptos Narrow"/>
                  <w:color w:val="000000"/>
                  <w:sz w:val="18"/>
                  <w:szCs w:val="18"/>
                </w:rPr>
                <w:t>5.3.21 Air Handler Filter Cleaning/ Replacement</w:t>
              </w:r>
            </w:ins>
          </w:p>
        </w:tc>
        <w:tc>
          <w:tcPr>
            <w:tcW w:w="2430" w:type="dxa"/>
            <w:tcBorders>
              <w:top w:val="nil"/>
              <w:left w:val="nil"/>
              <w:bottom w:val="single" w:sz="4" w:space="0" w:color="auto"/>
              <w:right w:val="single" w:sz="4" w:space="0" w:color="auto"/>
            </w:tcBorders>
            <w:vAlign w:val="center"/>
            <w:hideMark/>
            <w:tcPrChange w:id="275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C228B42" w14:textId="77777777" w:rsidR="00186DA9" w:rsidRPr="00186DA9" w:rsidRDefault="00186DA9" w:rsidP="00186DA9">
            <w:pPr>
              <w:widowControl/>
              <w:spacing w:after="0"/>
              <w:jc w:val="left"/>
              <w:rPr>
                <w:ins w:id="2755" w:author="Sam Dent" w:date="2025-09-04T10:03:00Z" w16du:dateUtc="2025-09-04T14:03:00Z"/>
                <w:rFonts w:ascii="Aptos Narrow" w:hAnsi="Aptos Narrow"/>
                <w:color w:val="000000"/>
                <w:sz w:val="18"/>
                <w:szCs w:val="18"/>
              </w:rPr>
            </w:pPr>
            <w:ins w:id="2756" w:author="Sam Dent" w:date="2025-09-04T10:03:00Z" w16du:dateUtc="2025-09-04T14:03:00Z">
              <w:r w:rsidRPr="00186DA9">
                <w:rPr>
                  <w:rFonts w:ascii="Aptos Narrow" w:hAnsi="Aptos Narrow"/>
                  <w:color w:val="000000"/>
                  <w:sz w:val="18"/>
                  <w:szCs w:val="18"/>
                </w:rPr>
                <w:t>RS-HVC-AHFR-V02-260101</w:t>
              </w:r>
            </w:ins>
          </w:p>
        </w:tc>
        <w:tc>
          <w:tcPr>
            <w:tcW w:w="947" w:type="dxa"/>
            <w:tcBorders>
              <w:top w:val="nil"/>
              <w:left w:val="nil"/>
              <w:bottom w:val="single" w:sz="4" w:space="0" w:color="auto"/>
              <w:right w:val="single" w:sz="4" w:space="0" w:color="auto"/>
            </w:tcBorders>
            <w:vAlign w:val="center"/>
            <w:hideMark/>
            <w:tcPrChange w:id="275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4455F0F" w14:textId="77777777" w:rsidR="00186DA9" w:rsidRPr="00186DA9" w:rsidRDefault="00186DA9" w:rsidP="00186DA9">
            <w:pPr>
              <w:widowControl/>
              <w:spacing w:after="0"/>
              <w:jc w:val="center"/>
              <w:rPr>
                <w:ins w:id="2758" w:author="Sam Dent" w:date="2025-09-04T10:03:00Z" w16du:dateUtc="2025-09-04T14:03:00Z"/>
                <w:rFonts w:ascii="Aptos Narrow" w:hAnsi="Aptos Narrow"/>
                <w:color w:val="000000"/>
                <w:sz w:val="18"/>
                <w:szCs w:val="18"/>
              </w:rPr>
            </w:pPr>
            <w:ins w:id="275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76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45CAB94" w14:textId="7E31BA3B" w:rsidR="00186DA9" w:rsidRPr="00186DA9" w:rsidRDefault="00186DA9" w:rsidP="00186DA9">
            <w:pPr>
              <w:widowControl/>
              <w:spacing w:after="0"/>
              <w:jc w:val="left"/>
              <w:rPr>
                <w:ins w:id="2761" w:author="Sam Dent" w:date="2025-09-04T10:03:00Z" w16du:dateUtc="2025-09-04T14:03:00Z"/>
                <w:rFonts w:ascii="Aptos Narrow" w:hAnsi="Aptos Narrow"/>
                <w:color w:val="000000"/>
                <w:sz w:val="18"/>
                <w:szCs w:val="18"/>
              </w:rPr>
            </w:pPr>
            <w:ins w:id="2762" w:author="Sam Dent" w:date="2025-09-04T10:03:00Z" w16du:dateUtc="2025-09-04T14:03:00Z">
              <w:r w:rsidRPr="00186DA9">
                <w:rPr>
                  <w:rFonts w:ascii="Aptos Narrow" w:hAnsi="Aptos Narrow"/>
                  <w:color w:val="000000"/>
                  <w:sz w:val="18"/>
                  <w:szCs w:val="18"/>
                </w:rPr>
                <w:t xml:space="preserve">Updated EFLHs to match other measures. %Electric_Heat and %Fossil_Heat </w:t>
              </w:r>
            </w:ins>
            <w:ins w:id="2763" w:author="Sam Dent" w:date="2025-09-05T08:48:00Z" w16du:dateUtc="2025-09-05T12:48:00Z">
              <w:r w:rsidR="0079766A">
                <w:rPr>
                  <w:rFonts w:ascii="Aptos Narrow" w:hAnsi="Aptos Narrow"/>
                  <w:color w:val="000000"/>
                  <w:sz w:val="18"/>
                  <w:szCs w:val="18"/>
                </w:rPr>
                <w:t xml:space="preserve">and % Cooling </w:t>
              </w:r>
            </w:ins>
            <w:ins w:id="2764" w:author="Sam Dent" w:date="2025-09-04T10:03:00Z" w16du:dateUtc="2025-09-04T14:03:00Z">
              <w:r w:rsidRPr="00186DA9">
                <w:rPr>
                  <w:rFonts w:ascii="Aptos Narrow" w:hAnsi="Aptos Narrow"/>
                  <w:color w:val="000000"/>
                  <w:sz w:val="18"/>
                  <w:szCs w:val="18"/>
                </w:rPr>
                <w:t>provided by market and utility based on GDS baseline study.</w:t>
              </w:r>
            </w:ins>
            <w:ins w:id="2765" w:author="Sam Dent" w:date="2025-09-05T08:48:00Z" w16du:dateUtc="2025-09-05T12:48:00Z">
              <w:r w:rsidR="0079766A">
                <w:rPr>
                  <w:rFonts w:ascii="Aptos Narrow" w:hAnsi="Aptos Narrow"/>
                  <w:color w:val="000000"/>
                  <w:sz w:val="18"/>
                  <w:szCs w:val="18"/>
                </w:rPr>
                <w:t xml:space="preserve"> </w:t>
              </w:r>
            </w:ins>
          </w:p>
        </w:tc>
        <w:tc>
          <w:tcPr>
            <w:tcW w:w="1078" w:type="dxa"/>
            <w:tcBorders>
              <w:top w:val="nil"/>
              <w:left w:val="nil"/>
              <w:bottom w:val="single" w:sz="4" w:space="0" w:color="auto"/>
              <w:right w:val="single" w:sz="4" w:space="0" w:color="auto"/>
            </w:tcBorders>
            <w:vAlign w:val="center"/>
            <w:hideMark/>
            <w:tcPrChange w:id="276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22EFA2B" w14:textId="6DD41DE9" w:rsidR="00186DA9" w:rsidRPr="00186DA9" w:rsidRDefault="00164DDC" w:rsidP="00186DA9">
            <w:pPr>
              <w:widowControl/>
              <w:spacing w:after="0"/>
              <w:jc w:val="left"/>
              <w:rPr>
                <w:ins w:id="2767" w:author="Sam Dent" w:date="2025-09-04T10:03:00Z" w16du:dateUtc="2025-09-04T14:03:00Z"/>
                <w:rFonts w:ascii="Aptos Narrow" w:hAnsi="Aptos Narrow"/>
                <w:color w:val="000000"/>
                <w:sz w:val="18"/>
                <w:szCs w:val="18"/>
              </w:rPr>
            </w:pPr>
            <w:ins w:id="2768" w:author="Sam Dent" w:date="2025-09-04T10:05:00Z" w16du:dateUtc="2025-09-04T14:05:00Z">
              <w:r>
                <w:rPr>
                  <w:rFonts w:ascii="Aptos Narrow" w:hAnsi="Aptos Narrow"/>
                  <w:color w:val="000000"/>
                  <w:sz w:val="18"/>
                  <w:szCs w:val="18"/>
                </w:rPr>
                <w:t>Dependent</w:t>
              </w:r>
            </w:ins>
            <w:ins w:id="276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8E43D5D" w14:textId="77777777" w:rsidTr="00985415">
        <w:tblPrEx>
          <w:tblPrExChange w:id="2770" w:author="Sam Dent" w:date="2025-09-04T10:10:00Z" w16du:dateUtc="2025-09-04T14:10:00Z">
            <w:tblPrEx>
              <w:tblW w:w="12709" w:type="dxa"/>
            </w:tblPrEx>
          </w:tblPrExChange>
        </w:tblPrEx>
        <w:trPr>
          <w:trHeight w:val="240"/>
          <w:ins w:id="2771" w:author="Sam Dent" w:date="2025-09-04T10:03:00Z"/>
          <w:trPrChange w:id="2772"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77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FE4027C" w14:textId="77777777" w:rsidR="00186DA9" w:rsidRPr="00186DA9" w:rsidRDefault="00186DA9" w:rsidP="00186DA9">
            <w:pPr>
              <w:widowControl/>
              <w:spacing w:after="0"/>
              <w:jc w:val="left"/>
              <w:rPr>
                <w:ins w:id="277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77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9402C42" w14:textId="77777777" w:rsidR="00186DA9" w:rsidRPr="00186DA9" w:rsidRDefault="00186DA9" w:rsidP="00186DA9">
            <w:pPr>
              <w:widowControl/>
              <w:spacing w:after="0"/>
              <w:jc w:val="left"/>
              <w:rPr>
                <w:ins w:id="277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77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DEEB852" w14:textId="77777777" w:rsidR="00186DA9" w:rsidRPr="00186DA9" w:rsidRDefault="00186DA9" w:rsidP="00186DA9">
            <w:pPr>
              <w:widowControl/>
              <w:spacing w:after="0"/>
              <w:jc w:val="left"/>
              <w:rPr>
                <w:ins w:id="2778" w:author="Sam Dent" w:date="2025-09-04T10:03:00Z" w16du:dateUtc="2025-09-04T14:03:00Z"/>
                <w:rFonts w:ascii="Aptos Narrow" w:hAnsi="Aptos Narrow"/>
                <w:color w:val="000000"/>
                <w:sz w:val="18"/>
                <w:szCs w:val="18"/>
              </w:rPr>
            </w:pPr>
            <w:ins w:id="2779" w:author="Sam Dent" w:date="2025-09-04T10:03:00Z" w16du:dateUtc="2025-09-04T14:03:00Z">
              <w:r w:rsidRPr="00186DA9">
                <w:rPr>
                  <w:rFonts w:ascii="Aptos Narrow" w:hAnsi="Aptos Narrow"/>
                  <w:color w:val="000000"/>
                  <w:sz w:val="18"/>
                  <w:szCs w:val="18"/>
                </w:rPr>
                <w:t>5.3.22 High Efficiency Kitchen Exhaust Fans</w:t>
              </w:r>
            </w:ins>
          </w:p>
        </w:tc>
        <w:tc>
          <w:tcPr>
            <w:tcW w:w="2430" w:type="dxa"/>
            <w:tcBorders>
              <w:top w:val="nil"/>
              <w:left w:val="nil"/>
              <w:bottom w:val="single" w:sz="4" w:space="0" w:color="auto"/>
              <w:right w:val="single" w:sz="4" w:space="0" w:color="auto"/>
            </w:tcBorders>
            <w:vAlign w:val="center"/>
            <w:hideMark/>
            <w:tcPrChange w:id="278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A21DB30" w14:textId="77777777" w:rsidR="00186DA9" w:rsidRPr="00186DA9" w:rsidRDefault="00186DA9" w:rsidP="00186DA9">
            <w:pPr>
              <w:widowControl/>
              <w:spacing w:after="0"/>
              <w:jc w:val="left"/>
              <w:rPr>
                <w:ins w:id="2781" w:author="Sam Dent" w:date="2025-09-04T10:03:00Z" w16du:dateUtc="2025-09-04T14:03:00Z"/>
                <w:rFonts w:ascii="Aptos Narrow" w:hAnsi="Aptos Narrow"/>
                <w:color w:val="000000"/>
                <w:sz w:val="18"/>
                <w:szCs w:val="18"/>
              </w:rPr>
            </w:pPr>
            <w:ins w:id="2782" w:author="Sam Dent" w:date="2025-09-04T10:03:00Z" w16du:dateUtc="2025-09-04T14:03:00Z">
              <w:r w:rsidRPr="00186DA9">
                <w:rPr>
                  <w:rFonts w:ascii="Aptos Narrow" w:hAnsi="Aptos Narrow"/>
                  <w:color w:val="000000"/>
                  <w:sz w:val="18"/>
                  <w:szCs w:val="18"/>
                </w:rPr>
                <w:t>RS-HVC-KEXF-V02-260101</w:t>
              </w:r>
            </w:ins>
          </w:p>
        </w:tc>
        <w:tc>
          <w:tcPr>
            <w:tcW w:w="947" w:type="dxa"/>
            <w:tcBorders>
              <w:top w:val="nil"/>
              <w:left w:val="nil"/>
              <w:bottom w:val="single" w:sz="4" w:space="0" w:color="auto"/>
              <w:right w:val="single" w:sz="4" w:space="0" w:color="auto"/>
            </w:tcBorders>
            <w:vAlign w:val="center"/>
            <w:hideMark/>
            <w:tcPrChange w:id="278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FE27929" w14:textId="77777777" w:rsidR="00186DA9" w:rsidRPr="00186DA9" w:rsidRDefault="00186DA9" w:rsidP="00186DA9">
            <w:pPr>
              <w:widowControl/>
              <w:spacing w:after="0"/>
              <w:jc w:val="center"/>
              <w:rPr>
                <w:ins w:id="2784" w:author="Sam Dent" w:date="2025-09-04T10:03:00Z" w16du:dateUtc="2025-09-04T14:03:00Z"/>
                <w:rFonts w:ascii="Aptos Narrow" w:hAnsi="Aptos Narrow"/>
                <w:color w:val="000000"/>
                <w:sz w:val="18"/>
                <w:szCs w:val="18"/>
              </w:rPr>
            </w:pPr>
            <w:ins w:id="278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78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E4EE0A0" w14:textId="77777777" w:rsidR="00186DA9" w:rsidRPr="00186DA9" w:rsidRDefault="00186DA9" w:rsidP="00186DA9">
            <w:pPr>
              <w:widowControl/>
              <w:spacing w:after="0"/>
              <w:jc w:val="left"/>
              <w:rPr>
                <w:ins w:id="2787" w:author="Sam Dent" w:date="2025-09-04T10:03:00Z" w16du:dateUtc="2025-09-04T14:03:00Z"/>
                <w:rFonts w:ascii="Aptos Narrow" w:hAnsi="Aptos Narrow"/>
                <w:color w:val="000000"/>
                <w:sz w:val="18"/>
                <w:szCs w:val="18"/>
              </w:rPr>
            </w:pPr>
            <w:ins w:id="2788"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278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0C45F2" w14:textId="77777777" w:rsidR="00186DA9" w:rsidRPr="00186DA9" w:rsidRDefault="00186DA9" w:rsidP="00186DA9">
            <w:pPr>
              <w:widowControl/>
              <w:spacing w:after="0"/>
              <w:jc w:val="left"/>
              <w:rPr>
                <w:ins w:id="2790" w:author="Sam Dent" w:date="2025-09-04T10:03:00Z" w16du:dateUtc="2025-09-04T14:03:00Z"/>
                <w:rFonts w:ascii="Aptos Narrow" w:hAnsi="Aptos Narrow"/>
                <w:color w:val="000000"/>
                <w:sz w:val="18"/>
                <w:szCs w:val="18"/>
              </w:rPr>
            </w:pPr>
            <w:ins w:id="2791" w:author="Sam Dent" w:date="2025-09-04T10:03:00Z" w16du:dateUtc="2025-09-04T14:03:00Z">
              <w:r w:rsidRPr="00186DA9">
                <w:rPr>
                  <w:rFonts w:ascii="Aptos Narrow" w:hAnsi="Aptos Narrow"/>
                  <w:color w:val="000000"/>
                  <w:sz w:val="18"/>
                  <w:szCs w:val="18"/>
                </w:rPr>
                <w:t>N/A</w:t>
              </w:r>
            </w:ins>
          </w:p>
        </w:tc>
      </w:tr>
      <w:tr w:rsidR="00770CE6" w:rsidRPr="00186DA9" w14:paraId="7BDB0E60" w14:textId="77777777" w:rsidTr="00985415">
        <w:tblPrEx>
          <w:tblPrExChange w:id="2792" w:author="Sam Dent" w:date="2025-09-04T10:10:00Z" w16du:dateUtc="2025-09-04T14:10:00Z">
            <w:tblPrEx>
              <w:tblW w:w="12709" w:type="dxa"/>
            </w:tblPrEx>
          </w:tblPrExChange>
        </w:tblPrEx>
        <w:trPr>
          <w:trHeight w:val="240"/>
          <w:ins w:id="2793" w:author="Sam Dent" w:date="2025-09-04T10:03:00Z"/>
          <w:trPrChange w:id="2794"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2795"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712FA90" w14:textId="77777777" w:rsidR="00186DA9" w:rsidRPr="00186DA9" w:rsidRDefault="00186DA9" w:rsidP="00186DA9">
            <w:pPr>
              <w:widowControl/>
              <w:spacing w:after="0"/>
              <w:jc w:val="left"/>
              <w:rPr>
                <w:ins w:id="2796"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797"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E236817" w14:textId="77777777" w:rsidR="00186DA9" w:rsidRPr="00186DA9" w:rsidRDefault="00186DA9" w:rsidP="00186DA9">
            <w:pPr>
              <w:widowControl/>
              <w:spacing w:after="0"/>
              <w:jc w:val="left"/>
              <w:rPr>
                <w:ins w:id="2798"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799"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F5D04E9" w14:textId="77777777" w:rsidR="00186DA9" w:rsidRPr="00186DA9" w:rsidRDefault="00186DA9" w:rsidP="00186DA9">
            <w:pPr>
              <w:widowControl/>
              <w:spacing w:after="0"/>
              <w:jc w:val="left"/>
              <w:rPr>
                <w:ins w:id="2800" w:author="Sam Dent" w:date="2025-09-04T10:03:00Z" w16du:dateUtc="2025-09-04T14:03:00Z"/>
                <w:rFonts w:ascii="Aptos Narrow" w:hAnsi="Aptos Narrow"/>
                <w:color w:val="000000"/>
                <w:sz w:val="18"/>
                <w:szCs w:val="18"/>
              </w:rPr>
            </w:pPr>
            <w:ins w:id="2801" w:author="Sam Dent" w:date="2025-09-04T10:03:00Z" w16du:dateUtc="2025-09-04T14:03:00Z">
              <w:r w:rsidRPr="00186DA9">
                <w:rPr>
                  <w:rFonts w:ascii="Aptos Narrow" w:hAnsi="Aptos Narrow"/>
                  <w:color w:val="000000"/>
                  <w:sz w:val="18"/>
                  <w:szCs w:val="18"/>
                </w:rPr>
                <w:t>5.3.23 Gas Heat Pump</w:t>
              </w:r>
            </w:ins>
          </w:p>
        </w:tc>
        <w:tc>
          <w:tcPr>
            <w:tcW w:w="2430" w:type="dxa"/>
            <w:tcBorders>
              <w:top w:val="nil"/>
              <w:left w:val="nil"/>
              <w:bottom w:val="single" w:sz="4" w:space="0" w:color="auto"/>
              <w:right w:val="single" w:sz="4" w:space="0" w:color="auto"/>
            </w:tcBorders>
            <w:vAlign w:val="center"/>
            <w:hideMark/>
            <w:tcPrChange w:id="280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E922E38" w14:textId="77777777" w:rsidR="00186DA9" w:rsidRPr="00186DA9" w:rsidRDefault="00186DA9" w:rsidP="00186DA9">
            <w:pPr>
              <w:widowControl/>
              <w:spacing w:after="0"/>
              <w:jc w:val="left"/>
              <w:rPr>
                <w:ins w:id="2803" w:author="Sam Dent" w:date="2025-09-04T10:03:00Z" w16du:dateUtc="2025-09-04T14:03:00Z"/>
                <w:rFonts w:ascii="Aptos Narrow" w:hAnsi="Aptos Narrow"/>
                <w:color w:val="000000"/>
                <w:sz w:val="18"/>
                <w:szCs w:val="18"/>
              </w:rPr>
            </w:pPr>
            <w:ins w:id="2804" w:author="Sam Dent" w:date="2025-09-04T10:03:00Z" w16du:dateUtc="2025-09-04T14:03:00Z">
              <w:r w:rsidRPr="00186DA9">
                <w:rPr>
                  <w:rFonts w:ascii="Aptos Narrow" w:hAnsi="Aptos Narrow"/>
                  <w:color w:val="000000"/>
                  <w:sz w:val="18"/>
                  <w:szCs w:val="18"/>
                </w:rPr>
                <w:t>RS-HVC-RGPHP-V01-260101</w:t>
              </w:r>
            </w:ins>
          </w:p>
        </w:tc>
        <w:tc>
          <w:tcPr>
            <w:tcW w:w="947" w:type="dxa"/>
            <w:tcBorders>
              <w:top w:val="nil"/>
              <w:left w:val="nil"/>
              <w:bottom w:val="single" w:sz="4" w:space="0" w:color="auto"/>
              <w:right w:val="single" w:sz="4" w:space="0" w:color="auto"/>
            </w:tcBorders>
            <w:vAlign w:val="center"/>
            <w:hideMark/>
            <w:tcPrChange w:id="280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903F06F" w14:textId="77777777" w:rsidR="00186DA9" w:rsidRPr="00186DA9" w:rsidRDefault="00186DA9" w:rsidP="00186DA9">
            <w:pPr>
              <w:widowControl/>
              <w:spacing w:after="0"/>
              <w:jc w:val="center"/>
              <w:rPr>
                <w:ins w:id="2806" w:author="Sam Dent" w:date="2025-09-04T10:03:00Z" w16du:dateUtc="2025-09-04T14:03:00Z"/>
                <w:rFonts w:ascii="Aptos Narrow" w:hAnsi="Aptos Narrow"/>
                <w:color w:val="000000"/>
                <w:sz w:val="18"/>
                <w:szCs w:val="18"/>
              </w:rPr>
            </w:pPr>
            <w:ins w:id="2807"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280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72BC737" w14:textId="77777777" w:rsidR="00186DA9" w:rsidRPr="00186DA9" w:rsidRDefault="00186DA9" w:rsidP="00186DA9">
            <w:pPr>
              <w:widowControl/>
              <w:spacing w:after="0"/>
              <w:jc w:val="left"/>
              <w:rPr>
                <w:ins w:id="2809" w:author="Sam Dent" w:date="2025-09-04T10:03:00Z" w16du:dateUtc="2025-09-04T14:03:00Z"/>
                <w:rFonts w:ascii="Aptos Narrow" w:hAnsi="Aptos Narrow"/>
                <w:color w:val="000000"/>
                <w:sz w:val="18"/>
                <w:szCs w:val="18"/>
              </w:rPr>
            </w:pPr>
            <w:ins w:id="2810"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281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5864A3E" w14:textId="77777777" w:rsidR="00186DA9" w:rsidRPr="00186DA9" w:rsidRDefault="00186DA9" w:rsidP="00186DA9">
            <w:pPr>
              <w:widowControl/>
              <w:spacing w:after="0"/>
              <w:jc w:val="left"/>
              <w:rPr>
                <w:ins w:id="2812" w:author="Sam Dent" w:date="2025-09-04T10:03:00Z" w16du:dateUtc="2025-09-04T14:03:00Z"/>
                <w:rFonts w:ascii="Aptos Narrow" w:hAnsi="Aptos Narrow"/>
                <w:color w:val="000000"/>
                <w:sz w:val="18"/>
                <w:szCs w:val="18"/>
              </w:rPr>
            </w:pPr>
            <w:ins w:id="2813" w:author="Sam Dent" w:date="2025-09-04T10:03:00Z" w16du:dateUtc="2025-09-04T14:03:00Z">
              <w:r w:rsidRPr="00186DA9">
                <w:rPr>
                  <w:rFonts w:ascii="Aptos Narrow" w:hAnsi="Aptos Narrow"/>
                  <w:color w:val="000000"/>
                  <w:sz w:val="18"/>
                  <w:szCs w:val="18"/>
                </w:rPr>
                <w:t>N/A</w:t>
              </w:r>
            </w:ins>
          </w:p>
        </w:tc>
      </w:tr>
      <w:tr w:rsidR="00770CE6" w:rsidRPr="00186DA9" w14:paraId="4366096F" w14:textId="77777777" w:rsidTr="00985415">
        <w:tblPrEx>
          <w:tblPrExChange w:id="2814" w:author="Sam Dent" w:date="2025-09-04T10:10:00Z" w16du:dateUtc="2025-09-04T14:10:00Z">
            <w:tblPrEx>
              <w:tblW w:w="12709" w:type="dxa"/>
            </w:tblPrEx>
          </w:tblPrExChange>
        </w:tblPrEx>
        <w:trPr>
          <w:trHeight w:val="480"/>
          <w:ins w:id="2815" w:author="Sam Dent" w:date="2025-09-04T10:03:00Z"/>
          <w:trPrChange w:id="281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81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DC3819F" w14:textId="77777777" w:rsidR="00186DA9" w:rsidRPr="00186DA9" w:rsidRDefault="00186DA9" w:rsidP="00186DA9">
            <w:pPr>
              <w:widowControl/>
              <w:spacing w:after="0"/>
              <w:jc w:val="left"/>
              <w:rPr>
                <w:ins w:id="2818"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2819"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70507744" w14:textId="77777777" w:rsidR="00186DA9" w:rsidRPr="00186DA9" w:rsidRDefault="00186DA9" w:rsidP="00186DA9">
            <w:pPr>
              <w:widowControl/>
              <w:spacing w:after="0"/>
              <w:jc w:val="center"/>
              <w:rPr>
                <w:ins w:id="2820" w:author="Sam Dent" w:date="2025-09-04T10:03:00Z" w16du:dateUtc="2025-09-04T14:03:00Z"/>
                <w:rFonts w:ascii="Aptos Narrow" w:hAnsi="Aptos Narrow"/>
                <w:color w:val="000000"/>
                <w:sz w:val="18"/>
                <w:szCs w:val="18"/>
              </w:rPr>
            </w:pPr>
            <w:ins w:id="2821" w:author="Sam Dent" w:date="2025-09-04T10:03:00Z" w16du:dateUtc="2025-09-04T14:03:00Z">
              <w:r w:rsidRPr="00186DA9">
                <w:rPr>
                  <w:rFonts w:ascii="Aptos Narrow" w:hAnsi="Aptos Narrow"/>
                  <w:color w:val="000000"/>
                  <w:sz w:val="18"/>
                  <w:szCs w:val="18"/>
                </w:rPr>
                <w:t>Hot Water</w:t>
              </w:r>
            </w:ins>
          </w:p>
        </w:tc>
        <w:tc>
          <w:tcPr>
            <w:tcW w:w="2589" w:type="dxa"/>
            <w:tcBorders>
              <w:top w:val="nil"/>
              <w:left w:val="nil"/>
              <w:bottom w:val="single" w:sz="4" w:space="0" w:color="auto"/>
              <w:right w:val="single" w:sz="4" w:space="0" w:color="auto"/>
            </w:tcBorders>
            <w:vAlign w:val="center"/>
            <w:hideMark/>
            <w:tcPrChange w:id="282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9FC68FB" w14:textId="77777777" w:rsidR="00186DA9" w:rsidRPr="00186DA9" w:rsidRDefault="00186DA9" w:rsidP="00186DA9">
            <w:pPr>
              <w:widowControl/>
              <w:spacing w:after="0"/>
              <w:jc w:val="left"/>
              <w:rPr>
                <w:ins w:id="2823" w:author="Sam Dent" w:date="2025-09-04T10:03:00Z" w16du:dateUtc="2025-09-04T14:03:00Z"/>
                <w:rFonts w:ascii="Aptos Narrow" w:hAnsi="Aptos Narrow"/>
                <w:color w:val="000000"/>
                <w:sz w:val="18"/>
                <w:szCs w:val="18"/>
              </w:rPr>
            </w:pPr>
            <w:ins w:id="2824" w:author="Sam Dent" w:date="2025-09-04T10:03:00Z" w16du:dateUtc="2025-09-04T14:03:00Z">
              <w:r w:rsidRPr="00186DA9">
                <w:rPr>
                  <w:rFonts w:ascii="Aptos Narrow" w:hAnsi="Aptos Narrow"/>
                  <w:color w:val="000000"/>
                  <w:sz w:val="18"/>
                  <w:szCs w:val="18"/>
                </w:rPr>
                <w:t>5.4.1 Domestic Hot Water Pipe Insulation</w:t>
              </w:r>
            </w:ins>
          </w:p>
        </w:tc>
        <w:tc>
          <w:tcPr>
            <w:tcW w:w="2430" w:type="dxa"/>
            <w:tcBorders>
              <w:top w:val="nil"/>
              <w:left w:val="nil"/>
              <w:bottom w:val="single" w:sz="4" w:space="0" w:color="auto"/>
              <w:right w:val="single" w:sz="4" w:space="0" w:color="auto"/>
            </w:tcBorders>
            <w:vAlign w:val="center"/>
            <w:hideMark/>
            <w:tcPrChange w:id="282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35459FF" w14:textId="77777777" w:rsidR="00186DA9" w:rsidRPr="00186DA9" w:rsidRDefault="00186DA9" w:rsidP="00186DA9">
            <w:pPr>
              <w:widowControl/>
              <w:spacing w:after="0"/>
              <w:jc w:val="left"/>
              <w:rPr>
                <w:ins w:id="2826" w:author="Sam Dent" w:date="2025-09-04T10:03:00Z" w16du:dateUtc="2025-09-04T14:03:00Z"/>
                <w:rFonts w:ascii="Aptos Narrow" w:hAnsi="Aptos Narrow"/>
                <w:color w:val="000000"/>
                <w:sz w:val="18"/>
                <w:szCs w:val="18"/>
              </w:rPr>
            </w:pPr>
            <w:ins w:id="2827" w:author="Sam Dent" w:date="2025-09-04T10:03:00Z" w16du:dateUtc="2025-09-04T14:03:00Z">
              <w:r w:rsidRPr="00186DA9">
                <w:rPr>
                  <w:rFonts w:ascii="Aptos Narrow" w:hAnsi="Aptos Narrow"/>
                  <w:color w:val="000000"/>
                  <w:sz w:val="18"/>
                  <w:szCs w:val="18"/>
                </w:rPr>
                <w:t>RS-HWE-PINS-V10-260101</w:t>
              </w:r>
            </w:ins>
          </w:p>
        </w:tc>
        <w:tc>
          <w:tcPr>
            <w:tcW w:w="947" w:type="dxa"/>
            <w:tcBorders>
              <w:top w:val="nil"/>
              <w:left w:val="nil"/>
              <w:bottom w:val="single" w:sz="4" w:space="0" w:color="auto"/>
              <w:right w:val="single" w:sz="4" w:space="0" w:color="auto"/>
            </w:tcBorders>
            <w:vAlign w:val="center"/>
            <w:hideMark/>
            <w:tcPrChange w:id="282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60D6C4C" w14:textId="77777777" w:rsidR="00186DA9" w:rsidRPr="00186DA9" w:rsidRDefault="00186DA9" w:rsidP="00186DA9">
            <w:pPr>
              <w:widowControl/>
              <w:spacing w:after="0"/>
              <w:jc w:val="center"/>
              <w:rPr>
                <w:ins w:id="2829" w:author="Sam Dent" w:date="2025-09-04T10:03:00Z" w16du:dateUtc="2025-09-04T14:03:00Z"/>
                <w:rFonts w:ascii="Aptos Narrow" w:hAnsi="Aptos Narrow"/>
                <w:color w:val="000000"/>
                <w:sz w:val="18"/>
                <w:szCs w:val="18"/>
              </w:rPr>
            </w:pPr>
            <w:ins w:id="283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83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C005F3A" w14:textId="77777777" w:rsidR="00186DA9" w:rsidRPr="00186DA9" w:rsidRDefault="00186DA9" w:rsidP="00186DA9">
            <w:pPr>
              <w:widowControl/>
              <w:spacing w:after="0"/>
              <w:jc w:val="left"/>
              <w:rPr>
                <w:ins w:id="2832" w:author="Sam Dent" w:date="2025-09-04T10:03:00Z" w16du:dateUtc="2025-09-04T14:03:00Z"/>
                <w:rFonts w:ascii="Aptos Narrow" w:hAnsi="Aptos Narrow"/>
                <w:color w:val="000000"/>
                <w:sz w:val="18"/>
                <w:szCs w:val="18"/>
              </w:rPr>
            </w:pPr>
            <w:ins w:id="2833" w:author="Sam Dent" w:date="2025-09-04T10:03:00Z" w16du:dateUtc="2025-09-04T14:03:00Z">
              <w:r w:rsidRPr="00186DA9">
                <w:rPr>
                  <w:rFonts w:ascii="Aptos Narrow" w:hAnsi="Aptos Narrow"/>
                  <w:color w:val="000000"/>
                  <w:sz w:val="18"/>
                  <w:szCs w:val="18"/>
                </w:rPr>
                <w:t>%Electric_DHW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283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551EFB6" w14:textId="0E8A7180" w:rsidR="00186DA9" w:rsidRPr="00186DA9" w:rsidRDefault="00164DDC" w:rsidP="00186DA9">
            <w:pPr>
              <w:widowControl/>
              <w:spacing w:after="0"/>
              <w:jc w:val="left"/>
              <w:rPr>
                <w:ins w:id="2835" w:author="Sam Dent" w:date="2025-09-04T10:03:00Z" w16du:dateUtc="2025-09-04T14:03:00Z"/>
                <w:rFonts w:ascii="Aptos Narrow" w:hAnsi="Aptos Narrow"/>
                <w:color w:val="000000"/>
                <w:sz w:val="18"/>
                <w:szCs w:val="18"/>
              </w:rPr>
            </w:pPr>
            <w:ins w:id="2836" w:author="Sam Dent" w:date="2025-09-04T10:05:00Z" w16du:dateUtc="2025-09-04T14:05:00Z">
              <w:r>
                <w:rPr>
                  <w:rFonts w:ascii="Aptos Narrow" w:hAnsi="Aptos Narrow"/>
                  <w:color w:val="000000"/>
                  <w:sz w:val="18"/>
                  <w:szCs w:val="18"/>
                </w:rPr>
                <w:t>Dependent</w:t>
              </w:r>
            </w:ins>
            <w:ins w:id="283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53193DC" w14:textId="77777777" w:rsidTr="00985415">
        <w:tblPrEx>
          <w:tblPrExChange w:id="2838" w:author="Sam Dent" w:date="2025-09-04T10:10:00Z" w16du:dateUtc="2025-09-04T14:10:00Z">
            <w:tblPrEx>
              <w:tblW w:w="12709" w:type="dxa"/>
            </w:tblPrEx>
          </w:tblPrExChange>
        </w:tblPrEx>
        <w:trPr>
          <w:trHeight w:val="720"/>
          <w:ins w:id="2839" w:author="Sam Dent" w:date="2025-09-04T10:03:00Z"/>
          <w:trPrChange w:id="2840"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284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C84CBE1" w14:textId="77777777" w:rsidR="00186DA9" w:rsidRPr="00186DA9" w:rsidRDefault="00186DA9" w:rsidP="00186DA9">
            <w:pPr>
              <w:widowControl/>
              <w:spacing w:after="0"/>
              <w:jc w:val="left"/>
              <w:rPr>
                <w:ins w:id="284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84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D8E4770" w14:textId="77777777" w:rsidR="00186DA9" w:rsidRPr="00186DA9" w:rsidRDefault="00186DA9" w:rsidP="00186DA9">
            <w:pPr>
              <w:widowControl/>
              <w:spacing w:after="0"/>
              <w:jc w:val="left"/>
              <w:rPr>
                <w:ins w:id="284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84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6575F37" w14:textId="77777777" w:rsidR="00186DA9" w:rsidRPr="00186DA9" w:rsidRDefault="00186DA9" w:rsidP="00186DA9">
            <w:pPr>
              <w:widowControl/>
              <w:spacing w:after="0"/>
              <w:jc w:val="left"/>
              <w:rPr>
                <w:ins w:id="2846" w:author="Sam Dent" w:date="2025-09-04T10:03:00Z" w16du:dateUtc="2025-09-04T14:03:00Z"/>
                <w:rFonts w:ascii="Aptos Narrow" w:hAnsi="Aptos Narrow"/>
                <w:color w:val="000000"/>
                <w:sz w:val="18"/>
                <w:szCs w:val="18"/>
              </w:rPr>
            </w:pPr>
            <w:ins w:id="2847" w:author="Sam Dent" w:date="2025-09-04T10:03:00Z" w16du:dateUtc="2025-09-04T14:03:00Z">
              <w:r w:rsidRPr="00186DA9">
                <w:rPr>
                  <w:rFonts w:ascii="Aptos Narrow" w:hAnsi="Aptos Narrow"/>
                  <w:color w:val="000000"/>
                  <w:sz w:val="18"/>
                  <w:szCs w:val="18"/>
                </w:rPr>
                <w:t>5.4.2 Gas Water Heater</w:t>
              </w:r>
            </w:ins>
          </w:p>
        </w:tc>
        <w:tc>
          <w:tcPr>
            <w:tcW w:w="2430" w:type="dxa"/>
            <w:tcBorders>
              <w:top w:val="nil"/>
              <w:left w:val="nil"/>
              <w:bottom w:val="single" w:sz="4" w:space="0" w:color="auto"/>
              <w:right w:val="single" w:sz="4" w:space="0" w:color="auto"/>
            </w:tcBorders>
            <w:vAlign w:val="center"/>
            <w:hideMark/>
            <w:tcPrChange w:id="284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0EC9E6B" w14:textId="77777777" w:rsidR="00186DA9" w:rsidRPr="00186DA9" w:rsidRDefault="00186DA9" w:rsidP="00186DA9">
            <w:pPr>
              <w:widowControl/>
              <w:spacing w:after="0"/>
              <w:jc w:val="left"/>
              <w:rPr>
                <w:ins w:id="2849" w:author="Sam Dent" w:date="2025-09-04T10:03:00Z" w16du:dateUtc="2025-09-04T14:03:00Z"/>
                <w:rFonts w:ascii="Aptos Narrow" w:hAnsi="Aptos Narrow"/>
                <w:color w:val="000000"/>
                <w:sz w:val="18"/>
                <w:szCs w:val="18"/>
              </w:rPr>
            </w:pPr>
            <w:ins w:id="2850" w:author="Sam Dent" w:date="2025-09-04T10:03:00Z" w16du:dateUtc="2025-09-04T14:03:00Z">
              <w:r w:rsidRPr="00186DA9">
                <w:rPr>
                  <w:rFonts w:ascii="Aptos Narrow" w:hAnsi="Aptos Narrow"/>
                  <w:color w:val="000000"/>
                  <w:sz w:val="18"/>
                  <w:szCs w:val="18"/>
                </w:rPr>
                <w:t>RS-HWE-GWHT-V13-260101</w:t>
              </w:r>
            </w:ins>
          </w:p>
        </w:tc>
        <w:tc>
          <w:tcPr>
            <w:tcW w:w="947" w:type="dxa"/>
            <w:tcBorders>
              <w:top w:val="nil"/>
              <w:left w:val="nil"/>
              <w:bottom w:val="single" w:sz="4" w:space="0" w:color="auto"/>
              <w:right w:val="single" w:sz="4" w:space="0" w:color="auto"/>
            </w:tcBorders>
            <w:vAlign w:val="center"/>
            <w:hideMark/>
            <w:tcPrChange w:id="285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08635C1" w14:textId="77777777" w:rsidR="00186DA9" w:rsidRPr="00186DA9" w:rsidRDefault="00186DA9" w:rsidP="00186DA9">
            <w:pPr>
              <w:widowControl/>
              <w:spacing w:after="0"/>
              <w:jc w:val="center"/>
              <w:rPr>
                <w:ins w:id="2852" w:author="Sam Dent" w:date="2025-09-04T10:03:00Z" w16du:dateUtc="2025-09-04T14:03:00Z"/>
                <w:rFonts w:ascii="Aptos Narrow" w:hAnsi="Aptos Narrow"/>
                <w:color w:val="000000"/>
                <w:sz w:val="18"/>
                <w:szCs w:val="18"/>
              </w:rPr>
            </w:pPr>
            <w:ins w:id="285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85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7C90082" w14:textId="77777777" w:rsidR="00186DA9" w:rsidRPr="00186DA9" w:rsidRDefault="00186DA9" w:rsidP="00186DA9">
            <w:pPr>
              <w:widowControl/>
              <w:spacing w:after="0"/>
              <w:jc w:val="left"/>
              <w:rPr>
                <w:ins w:id="2855" w:author="Sam Dent" w:date="2025-09-04T10:03:00Z" w16du:dateUtc="2025-09-04T14:03:00Z"/>
                <w:rFonts w:ascii="Aptos Narrow" w:hAnsi="Aptos Narrow"/>
                <w:color w:val="000000"/>
                <w:sz w:val="18"/>
                <w:szCs w:val="18"/>
              </w:rPr>
            </w:pPr>
            <w:ins w:id="2856" w:author="Sam Dent" w:date="2025-09-04T10:03:00Z" w16du:dateUtc="2025-09-04T14:03:00Z">
              <w:r w:rsidRPr="00186DA9">
                <w:rPr>
                  <w:rFonts w:ascii="Aptos Narrow" w:hAnsi="Aptos Narrow"/>
                  <w:color w:val="000000"/>
                  <w:sz w:val="18"/>
                  <w:szCs w:val="18"/>
                </w:rPr>
                <w:t>Addition of language on possible ENERGY STAR retirement. Update to future avoided replacement costs based on 2026 inflation rate. Update to Unknown Household Type based on 2020 RECS data.</w:t>
              </w:r>
            </w:ins>
          </w:p>
        </w:tc>
        <w:tc>
          <w:tcPr>
            <w:tcW w:w="1078" w:type="dxa"/>
            <w:tcBorders>
              <w:top w:val="nil"/>
              <w:left w:val="nil"/>
              <w:bottom w:val="single" w:sz="4" w:space="0" w:color="auto"/>
              <w:right w:val="single" w:sz="4" w:space="0" w:color="auto"/>
            </w:tcBorders>
            <w:vAlign w:val="center"/>
            <w:hideMark/>
            <w:tcPrChange w:id="285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5255B70" w14:textId="1EA91160" w:rsidR="00186DA9" w:rsidRPr="00186DA9" w:rsidRDefault="00164DDC" w:rsidP="00186DA9">
            <w:pPr>
              <w:widowControl/>
              <w:spacing w:after="0"/>
              <w:jc w:val="left"/>
              <w:rPr>
                <w:ins w:id="2858" w:author="Sam Dent" w:date="2025-09-04T10:03:00Z" w16du:dateUtc="2025-09-04T14:03:00Z"/>
                <w:rFonts w:ascii="Aptos Narrow" w:hAnsi="Aptos Narrow"/>
                <w:color w:val="000000"/>
                <w:sz w:val="18"/>
                <w:szCs w:val="18"/>
              </w:rPr>
            </w:pPr>
            <w:ins w:id="2859" w:author="Sam Dent" w:date="2025-09-04T10:05:00Z" w16du:dateUtc="2025-09-04T14:05:00Z">
              <w:r>
                <w:rPr>
                  <w:rFonts w:ascii="Aptos Narrow" w:hAnsi="Aptos Narrow"/>
                  <w:color w:val="000000"/>
                  <w:sz w:val="18"/>
                  <w:szCs w:val="18"/>
                </w:rPr>
                <w:t>Dependent</w:t>
              </w:r>
            </w:ins>
            <w:ins w:id="286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150DA64" w14:textId="77777777" w:rsidTr="00985415">
        <w:tblPrEx>
          <w:tblPrExChange w:id="2861" w:author="Sam Dent" w:date="2025-09-04T10:10:00Z" w16du:dateUtc="2025-09-04T14:10:00Z">
            <w:tblPrEx>
              <w:tblW w:w="12709" w:type="dxa"/>
            </w:tblPrEx>
          </w:tblPrExChange>
        </w:tblPrEx>
        <w:trPr>
          <w:trHeight w:val="1200"/>
          <w:ins w:id="2862" w:author="Sam Dent" w:date="2025-09-04T10:03:00Z"/>
          <w:trPrChange w:id="2863" w:author="Sam Dent" w:date="2025-09-04T10:10:00Z" w16du:dateUtc="2025-09-04T14:10:00Z">
            <w:trPr>
              <w:gridBefore w:val="2"/>
              <w:gridAfter w:val="0"/>
              <w:trHeight w:val="1200"/>
            </w:trPr>
          </w:trPrChange>
        </w:trPr>
        <w:tc>
          <w:tcPr>
            <w:tcW w:w="1105" w:type="dxa"/>
            <w:vMerge/>
            <w:tcBorders>
              <w:top w:val="nil"/>
              <w:left w:val="single" w:sz="4" w:space="0" w:color="auto"/>
              <w:bottom w:val="single" w:sz="4" w:space="0" w:color="auto"/>
              <w:right w:val="single" w:sz="4" w:space="0" w:color="auto"/>
            </w:tcBorders>
            <w:vAlign w:val="center"/>
            <w:hideMark/>
            <w:tcPrChange w:id="286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A020CED" w14:textId="77777777" w:rsidR="00186DA9" w:rsidRPr="00186DA9" w:rsidRDefault="00186DA9" w:rsidP="00186DA9">
            <w:pPr>
              <w:widowControl/>
              <w:spacing w:after="0"/>
              <w:jc w:val="left"/>
              <w:rPr>
                <w:ins w:id="286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86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BB6CE2B" w14:textId="77777777" w:rsidR="00186DA9" w:rsidRPr="00186DA9" w:rsidRDefault="00186DA9" w:rsidP="00186DA9">
            <w:pPr>
              <w:widowControl/>
              <w:spacing w:after="0"/>
              <w:jc w:val="left"/>
              <w:rPr>
                <w:ins w:id="286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86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F101AF1" w14:textId="77777777" w:rsidR="00186DA9" w:rsidRPr="00186DA9" w:rsidRDefault="00186DA9" w:rsidP="00186DA9">
            <w:pPr>
              <w:widowControl/>
              <w:spacing w:after="0"/>
              <w:jc w:val="left"/>
              <w:rPr>
                <w:ins w:id="2869" w:author="Sam Dent" w:date="2025-09-04T10:03:00Z" w16du:dateUtc="2025-09-04T14:03:00Z"/>
                <w:rFonts w:ascii="Aptos Narrow" w:hAnsi="Aptos Narrow"/>
                <w:color w:val="000000"/>
                <w:sz w:val="18"/>
                <w:szCs w:val="18"/>
              </w:rPr>
            </w:pPr>
            <w:ins w:id="2870" w:author="Sam Dent" w:date="2025-09-04T10:03:00Z" w16du:dateUtc="2025-09-04T14:03:00Z">
              <w:r w:rsidRPr="00186DA9">
                <w:rPr>
                  <w:rFonts w:ascii="Aptos Narrow" w:hAnsi="Aptos Narrow"/>
                  <w:color w:val="000000"/>
                  <w:sz w:val="18"/>
                  <w:szCs w:val="18"/>
                </w:rPr>
                <w:t>5.4.3 Heat Pump Water Heaters</w:t>
              </w:r>
            </w:ins>
          </w:p>
        </w:tc>
        <w:tc>
          <w:tcPr>
            <w:tcW w:w="2430" w:type="dxa"/>
            <w:tcBorders>
              <w:top w:val="nil"/>
              <w:left w:val="nil"/>
              <w:bottom w:val="single" w:sz="4" w:space="0" w:color="auto"/>
              <w:right w:val="single" w:sz="4" w:space="0" w:color="auto"/>
            </w:tcBorders>
            <w:vAlign w:val="center"/>
            <w:hideMark/>
            <w:tcPrChange w:id="287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7E668CB" w14:textId="77777777" w:rsidR="00186DA9" w:rsidRPr="00186DA9" w:rsidRDefault="00186DA9" w:rsidP="00186DA9">
            <w:pPr>
              <w:widowControl/>
              <w:spacing w:after="0"/>
              <w:jc w:val="left"/>
              <w:rPr>
                <w:ins w:id="2872" w:author="Sam Dent" w:date="2025-09-04T10:03:00Z" w16du:dateUtc="2025-09-04T14:03:00Z"/>
                <w:rFonts w:ascii="Aptos Narrow" w:hAnsi="Aptos Narrow"/>
                <w:color w:val="000000"/>
                <w:sz w:val="18"/>
                <w:szCs w:val="18"/>
              </w:rPr>
            </w:pPr>
            <w:bookmarkStart w:id="2873" w:name="RANGE!D122"/>
            <w:ins w:id="2874" w:author="Sam Dent" w:date="2025-09-04T10:03:00Z" w16du:dateUtc="2025-09-04T14:03:00Z">
              <w:r w:rsidRPr="00186DA9">
                <w:rPr>
                  <w:rFonts w:ascii="Aptos Narrow" w:hAnsi="Aptos Narrow"/>
                  <w:color w:val="000000"/>
                  <w:sz w:val="18"/>
                  <w:szCs w:val="18"/>
                </w:rPr>
                <w:t>RS-HWE-HPWH-V15-260101</w:t>
              </w:r>
              <w:bookmarkEnd w:id="2873"/>
            </w:ins>
          </w:p>
        </w:tc>
        <w:tc>
          <w:tcPr>
            <w:tcW w:w="947" w:type="dxa"/>
            <w:tcBorders>
              <w:top w:val="nil"/>
              <w:left w:val="nil"/>
              <w:bottom w:val="single" w:sz="4" w:space="0" w:color="auto"/>
              <w:right w:val="single" w:sz="4" w:space="0" w:color="auto"/>
            </w:tcBorders>
            <w:vAlign w:val="center"/>
            <w:hideMark/>
            <w:tcPrChange w:id="287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D4EF409" w14:textId="77777777" w:rsidR="00186DA9" w:rsidRPr="00186DA9" w:rsidRDefault="00186DA9" w:rsidP="00186DA9">
            <w:pPr>
              <w:widowControl/>
              <w:spacing w:after="0"/>
              <w:jc w:val="center"/>
              <w:rPr>
                <w:ins w:id="2876" w:author="Sam Dent" w:date="2025-09-04T10:03:00Z" w16du:dateUtc="2025-09-04T14:03:00Z"/>
                <w:rFonts w:ascii="Aptos Narrow" w:hAnsi="Aptos Narrow"/>
                <w:color w:val="000000"/>
                <w:sz w:val="18"/>
                <w:szCs w:val="18"/>
              </w:rPr>
            </w:pPr>
            <w:ins w:id="287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87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8F4D143" w14:textId="77777777" w:rsidR="00186DA9" w:rsidRPr="00186DA9" w:rsidRDefault="00186DA9" w:rsidP="00186DA9">
            <w:pPr>
              <w:widowControl/>
              <w:spacing w:after="0"/>
              <w:jc w:val="left"/>
              <w:rPr>
                <w:ins w:id="2879" w:author="Sam Dent" w:date="2025-09-04T10:03:00Z" w16du:dateUtc="2025-09-04T14:03:00Z"/>
                <w:rFonts w:ascii="Aptos Narrow" w:hAnsi="Aptos Narrow"/>
                <w:color w:val="000000"/>
                <w:sz w:val="18"/>
                <w:szCs w:val="18"/>
              </w:rPr>
            </w:pPr>
            <w:ins w:id="2880" w:author="Sam Dent" w:date="2025-09-04T10:03:00Z" w16du:dateUtc="2025-09-04T14:03:00Z">
              <w:r w:rsidRPr="00186DA9">
                <w:rPr>
                  <w:rFonts w:ascii="Aptos Narrow" w:hAnsi="Aptos Narrow"/>
                  <w:color w:val="000000"/>
                  <w:sz w:val="18"/>
                  <w:szCs w:val="18"/>
                </w:rPr>
                <w:t>Addition of language on possible ENERGY STAR retirement. Update to measure costs. Addition of algorithm for ThermsHeatImpact. %Electric_Heat and %Fossil_Heat provided by market and utility based on GDS baseline study. Update to Unknown Household Type based on 2020 RECS data.</w:t>
              </w:r>
            </w:ins>
          </w:p>
        </w:tc>
        <w:tc>
          <w:tcPr>
            <w:tcW w:w="1078" w:type="dxa"/>
            <w:tcBorders>
              <w:top w:val="nil"/>
              <w:left w:val="nil"/>
              <w:bottom w:val="single" w:sz="4" w:space="0" w:color="auto"/>
              <w:right w:val="single" w:sz="4" w:space="0" w:color="auto"/>
            </w:tcBorders>
            <w:vAlign w:val="center"/>
            <w:hideMark/>
            <w:tcPrChange w:id="288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30CE8EE" w14:textId="105D78E2" w:rsidR="00186DA9" w:rsidRPr="00186DA9" w:rsidRDefault="00164DDC" w:rsidP="00186DA9">
            <w:pPr>
              <w:widowControl/>
              <w:spacing w:after="0"/>
              <w:jc w:val="left"/>
              <w:rPr>
                <w:ins w:id="2882" w:author="Sam Dent" w:date="2025-09-04T10:03:00Z" w16du:dateUtc="2025-09-04T14:03:00Z"/>
                <w:rFonts w:ascii="Aptos Narrow" w:hAnsi="Aptos Narrow"/>
                <w:color w:val="000000"/>
                <w:sz w:val="18"/>
                <w:szCs w:val="18"/>
              </w:rPr>
            </w:pPr>
            <w:ins w:id="2883" w:author="Sam Dent" w:date="2025-09-04T10:05:00Z" w16du:dateUtc="2025-09-04T14:05:00Z">
              <w:r>
                <w:rPr>
                  <w:rFonts w:ascii="Aptos Narrow" w:hAnsi="Aptos Narrow"/>
                  <w:color w:val="000000"/>
                  <w:sz w:val="18"/>
                  <w:szCs w:val="18"/>
                </w:rPr>
                <w:t>Dependent</w:t>
              </w:r>
            </w:ins>
            <w:ins w:id="2884"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5685872" w14:textId="77777777" w:rsidTr="00985415">
        <w:tblPrEx>
          <w:tblPrExChange w:id="2885" w:author="Sam Dent" w:date="2025-09-04T10:10:00Z" w16du:dateUtc="2025-09-04T14:10:00Z">
            <w:tblPrEx>
              <w:tblW w:w="12709" w:type="dxa"/>
            </w:tblPrEx>
          </w:tblPrExChange>
        </w:tblPrEx>
        <w:trPr>
          <w:trHeight w:val="480"/>
          <w:ins w:id="2886" w:author="Sam Dent" w:date="2025-09-04T10:03:00Z"/>
          <w:trPrChange w:id="2887"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88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5D6DF56" w14:textId="77777777" w:rsidR="00186DA9" w:rsidRPr="00186DA9" w:rsidRDefault="00186DA9" w:rsidP="00186DA9">
            <w:pPr>
              <w:widowControl/>
              <w:spacing w:after="0"/>
              <w:jc w:val="left"/>
              <w:rPr>
                <w:ins w:id="288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89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F4291C6" w14:textId="77777777" w:rsidR="00186DA9" w:rsidRPr="00186DA9" w:rsidRDefault="00186DA9" w:rsidP="00186DA9">
            <w:pPr>
              <w:widowControl/>
              <w:spacing w:after="0"/>
              <w:jc w:val="left"/>
              <w:rPr>
                <w:ins w:id="289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89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7DF52B9" w14:textId="77777777" w:rsidR="00186DA9" w:rsidRPr="00186DA9" w:rsidRDefault="00186DA9" w:rsidP="00186DA9">
            <w:pPr>
              <w:widowControl/>
              <w:spacing w:after="0"/>
              <w:jc w:val="left"/>
              <w:rPr>
                <w:ins w:id="2893" w:author="Sam Dent" w:date="2025-09-04T10:03:00Z" w16du:dateUtc="2025-09-04T14:03:00Z"/>
                <w:rFonts w:ascii="Aptos Narrow" w:hAnsi="Aptos Narrow"/>
                <w:color w:val="000000"/>
                <w:sz w:val="18"/>
                <w:szCs w:val="18"/>
              </w:rPr>
            </w:pPr>
            <w:ins w:id="2894" w:author="Sam Dent" w:date="2025-09-04T10:03:00Z" w16du:dateUtc="2025-09-04T14:03:00Z">
              <w:r w:rsidRPr="00186DA9">
                <w:rPr>
                  <w:rFonts w:ascii="Aptos Narrow" w:hAnsi="Aptos Narrow"/>
                  <w:color w:val="000000"/>
                  <w:sz w:val="18"/>
                  <w:szCs w:val="18"/>
                </w:rPr>
                <w:t>5.4.4 Low Flow Faucet Aerators</w:t>
              </w:r>
            </w:ins>
          </w:p>
        </w:tc>
        <w:tc>
          <w:tcPr>
            <w:tcW w:w="2430" w:type="dxa"/>
            <w:tcBorders>
              <w:top w:val="nil"/>
              <w:left w:val="nil"/>
              <w:bottom w:val="single" w:sz="4" w:space="0" w:color="auto"/>
              <w:right w:val="single" w:sz="4" w:space="0" w:color="auto"/>
            </w:tcBorders>
            <w:vAlign w:val="center"/>
            <w:hideMark/>
            <w:tcPrChange w:id="289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D757A1D" w14:textId="77777777" w:rsidR="00186DA9" w:rsidRPr="00186DA9" w:rsidRDefault="00186DA9" w:rsidP="00186DA9">
            <w:pPr>
              <w:widowControl/>
              <w:spacing w:after="0"/>
              <w:jc w:val="left"/>
              <w:rPr>
                <w:ins w:id="2896" w:author="Sam Dent" w:date="2025-09-04T10:03:00Z" w16du:dateUtc="2025-09-04T14:03:00Z"/>
                <w:rFonts w:ascii="Aptos Narrow" w:hAnsi="Aptos Narrow"/>
                <w:color w:val="000000"/>
                <w:sz w:val="18"/>
                <w:szCs w:val="18"/>
              </w:rPr>
            </w:pPr>
            <w:ins w:id="2897" w:author="Sam Dent" w:date="2025-09-04T10:03:00Z" w16du:dateUtc="2025-09-04T14:03:00Z">
              <w:r w:rsidRPr="00186DA9">
                <w:rPr>
                  <w:rFonts w:ascii="Aptos Narrow" w:hAnsi="Aptos Narrow"/>
                  <w:color w:val="000000"/>
                  <w:sz w:val="18"/>
                  <w:szCs w:val="18"/>
                </w:rPr>
                <w:t>RS-HWE-LFFA-V16-260101</w:t>
              </w:r>
            </w:ins>
          </w:p>
        </w:tc>
        <w:tc>
          <w:tcPr>
            <w:tcW w:w="947" w:type="dxa"/>
            <w:tcBorders>
              <w:top w:val="nil"/>
              <w:left w:val="nil"/>
              <w:bottom w:val="single" w:sz="4" w:space="0" w:color="auto"/>
              <w:right w:val="single" w:sz="4" w:space="0" w:color="auto"/>
            </w:tcBorders>
            <w:vAlign w:val="center"/>
            <w:hideMark/>
            <w:tcPrChange w:id="289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EDAB4DB" w14:textId="77777777" w:rsidR="00186DA9" w:rsidRPr="00186DA9" w:rsidRDefault="00186DA9" w:rsidP="00186DA9">
            <w:pPr>
              <w:widowControl/>
              <w:spacing w:after="0"/>
              <w:jc w:val="center"/>
              <w:rPr>
                <w:ins w:id="2899" w:author="Sam Dent" w:date="2025-09-04T10:03:00Z" w16du:dateUtc="2025-09-04T14:03:00Z"/>
                <w:rFonts w:ascii="Aptos Narrow" w:hAnsi="Aptos Narrow"/>
                <w:color w:val="000000"/>
                <w:sz w:val="18"/>
                <w:szCs w:val="18"/>
              </w:rPr>
            </w:pPr>
            <w:ins w:id="290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0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758F506" w14:textId="77777777" w:rsidR="00186DA9" w:rsidRPr="00186DA9" w:rsidRDefault="00186DA9" w:rsidP="00186DA9">
            <w:pPr>
              <w:widowControl/>
              <w:spacing w:after="0"/>
              <w:jc w:val="left"/>
              <w:rPr>
                <w:ins w:id="2902" w:author="Sam Dent" w:date="2025-09-04T10:03:00Z" w16du:dateUtc="2025-09-04T14:03:00Z"/>
                <w:rFonts w:ascii="Aptos Narrow" w:hAnsi="Aptos Narrow"/>
                <w:color w:val="000000"/>
                <w:sz w:val="18"/>
                <w:szCs w:val="18"/>
              </w:rPr>
            </w:pPr>
            <w:ins w:id="2903" w:author="Sam Dent" w:date="2025-09-04T10:03:00Z" w16du:dateUtc="2025-09-04T14:03:00Z">
              <w:r w:rsidRPr="00186DA9">
                <w:rPr>
                  <w:rFonts w:ascii="Aptos Narrow" w:hAnsi="Aptos Narrow"/>
                  <w:color w:val="000000"/>
                  <w:sz w:val="18"/>
                  <w:szCs w:val="18"/>
                </w:rPr>
                <w:t>Update to Unknown Household Type based on 2020 RECS data. %Electric_DHW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290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ABCBB40" w14:textId="47C2A21C" w:rsidR="00186DA9" w:rsidRPr="00186DA9" w:rsidRDefault="00164DDC" w:rsidP="00186DA9">
            <w:pPr>
              <w:widowControl/>
              <w:spacing w:after="0"/>
              <w:jc w:val="left"/>
              <w:rPr>
                <w:ins w:id="2905" w:author="Sam Dent" w:date="2025-09-04T10:03:00Z" w16du:dateUtc="2025-09-04T14:03:00Z"/>
                <w:rFonts w:ascii="Aptos Narrow" w:hAnsi="Aptos Narrow"/>
                <w:color w:val="000000"/>
                <w:sz w:val="18"/>
                <w:szCs w:val="18"/>
              </w:rPr>
            </w:pPr>
            <w:ins w:id="2906" w:author="Sam Dent" w:date="2025-09-04T10:05:00Z" w16du:dateUtc="2025-09-04T14:05:00Z">
              <w:r>
                <w:rPr>
                  <w:rFonts w:ascii="Aptos Narrow" w:hAnsi="Aptos Narrow"/>
                  <w:color w:val="000000"/>
                  <w:sz w:val="18"/>
                  <w:szCs w:val="18"/>
                </w:rPr>
                <w:t>Dependent</w:t>
              </w:r>
            </w:ins>
            <w:ins w:id="290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1BE0B83" w14:textId="77777777" w:rsidTr="00985415">
        <w:tblPrEx>
          <w:tblPrExChange w:id="2908" w:author="Sam Dent" w:date="2025-09-04T10:10:00Z" w16du:dateUtc="2025-09-04T14:10:00Z">
            <w:tblPrEx>
              <w:tblW w:w="12709" w:type="dxa"/>
            </w:tblPrEx>
          </w:tblPrExChange>
        </w:tblPrEx>
        <w:trPr>
          <w:trHeight w:val="480"/>
          <w:ins w:id="2909" w:author="Sam Dent" w:date="2025-09-04T10:03:00Z"/>
          <w:trPrChange w:id="291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91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F15F138" w14:textId="77777777" w:rsidR="00186DA9" w:rsidRPr="00186DA9" w:rsidRDefault="00186DA9" w:rsidP="00186DA9">
            <w:pPr>
              <w:widowControl/>
              <w:spacing w:after="0"/>
              <w:jc w:val="left"/>
              <w:rPr>
                <w:ins w:id="291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91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7D3C916" w14:textId="77777777" w:rsidR="00186DA9" w:rsidRPr="00186DA9" w:rsidRDefault="00186DA9" w:rsidP="00186DA9">
            <w:pPr>
              <w:widowControl/>
              <w:spacing w:after="0"/>
              <w:jc w:val="left"/>
              <w:rPr>
                <w:ins w:id="291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91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2D61F5F" w14:textId="77777777" w:rsidR="00186DA9" w:rsidRPr="00186DA9" w:rsidRDefault="00186DA9" w:rsidP="00186DA9">
            <w:pPr>
              <w:widowControl/>
              <w:spacing w:after="0"/>
              <w:jc w:val="left"/>
              <w:rPr>
                <w:ins w:id="2916" w:author="Sam Dent" w:date="2025-09-04T10:03:00Z" w16du:dateUtc="2025-09-04T14:03:00Z"/>
                <w:rFonts w:ascii="Aptos Narrow" w:hAnsi="Aptos Narrow"/>
                <w:color w:val="000000"/>
                <w:sz w:val="18"/>
                <w:szCs w:val="18"/>
              </w:rPr>
            </w:pPr>
            <w:ins w:id="2917" w:author="Sam Dent" w:date="2025-09-04T10:03:00Z" w16du:dateUtc="2025-09-04T14:03:00Z">
              <w:r w:rsidRPr="00186DA9">
                <w:rPr>
                  <w:rFonts w:ascii="Aptos Narrow" w:hAnsi="Aptos Narrow"/>
                  <w:color w:val="000000"/>
                  <w:sz w:val="18"/>
                  <w:szCs w:val="18"/>
                </w:rPr>
                <w:t>5.4.5 Low Flow Showerheads</w:t>
              </w:r>
            </w:ins>
          </w:p>
        </w:tc>
        <w:tc>
          <w:tcPr>
            <w:tcW w:w="2430" w:type="dxa"/>
            <w:tcBorders>
              <w:top w:val="nil"/>
              <w:left w:val="nil"/>
              <w:bottom w:val="single" w:sz="4" w:space="0" w:color="auto"/>
              <w:right w:val="single" w:sz="4" w:space="0" w:color="auto"/>
            </w:tcBorders>
            <w:vAlign w:val="center"/>
            <w:hideMark/>
            <w:tcPrChange w:id="291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B7E32D7" w14:textId="77777777" w:rsidR="00186DA9" w:rsidRPr="00186DA9" w:rsidRDefault="00186DA9" w:rsidP="00186DA9">
            <w:pPr>
              <w:widowControl/>
              <w:spacing w:after="0"/>
              <w:jc w:val="left"/>
              <w:rPr>
                <w:ins w:id="2919" w:author="Sam Dent" w:date="2025-09-04T10:03:00Z" w16du:dateUtc="2025-09-04T14:03:00Z"/>
                <w:rFonts w:ascii="Aptos Narrow" w:hAnsi="Aptos Narrow"/>
                <w:color w:val="000000"/>
                <w:sz w:val="18"/>
                <w:szCs w:val="18"/>
              </w:rPr>
            </w:pPr>
            <w:ins w:id="2920" w:author="Sam Dent" w:date="2025-09-04T10:03:00Z" w16du:dateUtc="2025-09-04T14:03:00Z">
              <w:r w:rsidRPr="00186DA9">
                <w:rPr>
                  <w:rFonts w:ascii="Aptos Narrow" w:hAnsi="Aptos Narrow"/>
                  <w:color w:val="000000"/>
                  <w:sz w:val="18"/>
                  <w:szCs w:val="18"/>
                </w:rPr>
                <w:t>RS-HWE-LFSH-V15-260101</w:t>
              </w:r>
            </w:ins>
          </w:p>
        </w:tc>
        <w:tc>
          <w:tcPr>
            <w:tcW w:w="947" w:type="dxa"/>
            <w:tcBorders>
              <w:top w:val="nil"/>
              <w:left w:val="nil"/>
              <w:bottom w:val="single" w:sz="4" w:space="0" w:color="auto"/>
              <w:right w:val="single" w:sz="4" w:space="0" w:color="auto"/>
            </w:tcBorders>
            <w:vAlign w:val="center"/>
            <w:hideMark/>
            <w:tcPrChange w:id="292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37125D8" w14:textId="77777777" w:rsidR="00186DA9" w:rsidRPr="00186DA9" w:rsidRDefault="00186DA9" w:rsidP="00186DA9">
            <w:pPr>
              <w:widowControl/>
              <w:spacing w:after="0"/>
              <w:jc w:val="center"/>
              <w:rPr>
                <w:ins w:id="2922" w:author="Sam Dent" w:date="2025-09-04T10:03:00Z" w16du:dateUtc="2025-09-04T14:03:00Z"/>
                <w:rFonts w:ascii="Aptos Narrow" w:hAnsi="Aptos Narrow"/>
                <w:color w:val="000000"/>
                <w:sz w:val="18"/>
                <w:szCs w:val="18"/>
              </w:rPr>
            </w:pPr>
            <w:ins w:id="2923"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2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6C58ABD" w14:textId="77777777" w:rsidR="00186DA9" w:rsidRPr="00186DA9" w:rsidRDefault="00186DA9" w:rsidP="00186DA9">
            <w:pPr>
              <w:widowControl/>
              <w:spacing w:after="0"/>
              <w:jc w:val="left"/>
              <w:rPr>
                <w:ins w:id="2925" w:author="Sam Dent" w:date="2025-09-04T10:03:00Z" w16du:dateUtc="2025-09-04T14:03:00Z"/>
                <w:rFonts w:ascii="Aptos Narrow" w:hAnsi="Aptos Narrow"/>
                <w:color w:val="000000"/>
                <w:sz w:val="18"/>
                <w:szCs w:val="18"/>
              </w:rPr>
            </w:pPr>
            <w:ins w:id="2926" w:author="Sam Dent" w:date="2025-09-04T10:03:00Z" w16du:dateUtc="2025-09-04T14:03:00Z">
              <w:r w:rsidRPr="00186DA9">
                <w:rPr>
                  <w:rFonts w:ascii="Aptos Narrow" w:hAnsi="Aptos Narrow"/>
                  <w:color w:val="000000"/>
                  <w:sz w:val="18"/>
                  <w:szCs w:val="18"/>
                </w:rPr>
                <w:t>Update to Unknown Household Type based on 2020 RECS data. %Electric_DHW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292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3684224" w14:textId="5FC24F24" w:rsidR="00186DA9" w:rsidRPr="00186DA9" w:rsidRDefault="00164DDC" w:rsidP="00186DA9">
            <w:pPr>
              <w:widowControl/>
              <w:spacing w:after="0"/>
              <w:jc w:val="left"/>
              <w:rPr>
                <w:ins w:id="2928" w:author="Sam Dent" w:date="2025-09-04T10:03:00Z" w16du:dateUtc="2025-09-04T14:03:00Z"/>
                <w:rFonts w:ascii="Aptos Narrow" w:hAnsi="Aptos Narrow"/>
                <w:color w:val="000000"/>
                <w:sz w:val="18"/>
                <w:szCs w:val="18"/>
              </w:rPr>
            </w:pPr>
            <w:ins w:id="2929" w:author="Sam Dent" w:date="2025-09-04T10:05:00Z" w16du:dateUtc="2025-09-04T14:05:00Z">
              <w:r>
                <w:rPr>
                  <w:rFonts w:ascii="Aptos Narrow" w:hAnsi="Aptos Narrow"/>
                  <w:color w:val="000000"/>
                  <w:sz w:val="18"/>
                  <w:szCs w:val="18"/>
                </w:rPr>
                <w:t>Dependent</w:t>
              </w:r>
            </w:ins>
            <w:ins w:id="2930"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300FC62" w14:textId="77777777" w:rsidTr="00985415">
        <w:tblPrEx>
          <w:tblPrExChange w:id="2931" w:author="Sam Dent" w:date="2025-09-04T10:10:00Z" w16du:dateUtc="2025-09-04T14:10:00Z">
            <w:tblPrEx>
              <w:tblW w:w="12709" w:type="dxa"/>
            </w:tblPrEx>
          </w:tblPrExChange>
        </w:tblPrEx>
        <w:trPr>
          <w:trHeight w:val="480"/>
          <w:ins w:id="2932" w:author="Sam Dent" w:date="2025-09-04T10:03:00Z"/>
          <w:trPrChange w:id="293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93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2CC6F6B" w14:textId="77777777" w:rsidR="00186DA9" w:rsidRPr="00186DA9" w:rsidRDefault="00186DA9" w:rsidP="00186DA9">
            <w:pPr>
              <w:widowControl/>
              <w:spacing w:after="0"/>
              <w:jc w:val="left"/>
              <w:rPr>
                <w:ins w:id="293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93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7DB12A4" w14:textId="77777777" w:rsidR="00186DA9" w:rsidRPr="00186DA9" w:rsidRDefault="00186DA9" w:rsidP="00186DA9">
            <w:pPr>
              <w:widowControl/>
              <w:spacing w:after="0"/>
              <w:jc w:val="left"/>
              <w:rPr>
                <w:ins w:id="293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93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A671551" w14:textId="77777777" w:rsidR="00186DA9" w:rsidRPr="00186DA9" w:rsidRDefault="00186DA9" w:rsidP="00186DA9">
            <w:pPr>
              <w:widowControl/>
              <w:spacing w:after="0"/>
              <w:jc w:val="left"/>
              <w:rPr>
                <w:ins w:id="2939" w:author="Sam Dent" w:date="2025-09-04T10:03:00Z" w16du:dateUtc="2025-09-04T14:03:00Z"/>
                <w:rFonts w:ascii="Aptos Narrow" w:hAnsi="Aptos Narrow"/>
                <w:color w:val="000000"/>
                <w:sz w:val="18"/>
                <w:szCs w:val="18"/>
              </w:rPr>
            </w:pPr>
            <w:ins w:id="2940" w:author="Sam Dent" w:date="2025-09-04T10:03:00Z" w16du:dateUtc="2025-09-04T14:03:00Z">
              <w:r w:rsidRPr="00186DA9">
                <w:rPr>
                  <w:rFonts w:ascii="Aptos Narrow" w:hAnsi="Aptos Narrow"/>
                  <w:color w:val="000000"/>
                  <w:sz w:val="18"/>
                  <w:szCs w:val="18"/>
                </w:rPr>
                <w:t>5.4.8 Thermostatic Restrictor Shower Valve</w:t>
              </w:r>
            </w:ins>
          </w:p>
        </w:tc>
        <w:tc>
          <w:tcPr>
            <w:tcW w:w="2430" w:type="dxa"/>
            <w:tcBorders>
              <w:top w:val="nil"/>
              <w:left w:val="nil"/>
              <w:bottom w:val="single" w:sz="4" w:space="0" w:color="auto"/>
              <w:right w:val="single" w:sz="4" w:space="0" w:color="auto"/>
            </w:tcBorders>
            <w:vAlign w:val="center"/>
            <w:hideMark/>
            <w:tcPrChange w:id="294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FA99905" w14:textId="77777777" w:rsidR="00186DA9" w:rsidRPr="00186DA9" w:rsidRDefault="00186DA9" w:rsidP="00186DA9">
            <w:pPr>
              <w:widowControl/>
              <w:spacing w:after="0"/>
              <w:jc w:val="left"/>
              <w:rPr>
                <w:ins w:id="2942" w:author="Sam Dent" w:date="2025-09-04T10:03:00Z" w16du:dateUtc="2025-09-04T14:03:00Z"/>
                <w:rFonts w:ascii="Aptos Narrow" w:hAnsi="Aptos Narrow"/>
                <w:color w:val="000000"/>
                <w:sz w:val="18"/>
                <w:szCs w:val="18"/>
              </w:rPr>
            </w:pPr>
            <w:ins w:id="2943" w:author="Sam Dent" w:date="2025-09-04T10:03:00Z" w16du:dateUtc="2025-09-04T14:03:00Z">
              <w:r w:rsidRPr="00186DA9">
                <w:rPr>
                  <w:rFonts w:ascii="Aptos Narrow" w:hAnsi="Aptos Narrow"/>
                  <w:color w:val="000000"/>
                  <w:sz w:val="18"/>
                  <w:szCs w:val="18"/>
                </w:rPr>
                <w:t>RS-HWE-TRVA-V10-260101</w:t>
              </w:r>
            </w:ins>
          </w:p>
        </w:tc>
        <w:tc>
          <w:tcPr>
            <w:tcW w:w="947" w:type="dxa"/>
            <w:tcBorders>
              <w:top w:val="nil"/>
              <w:left w:val="nil"/>
              <w:bottom w:val="single" w:sz="4" w:space="0" w:color="auto"/>
              <w:right w:val="single" w:sz="4" w:space="0" w:color="auto"/>
            </w:tcBorders>
            <w:vAlign w:val="center"/>
            <w:hideMark/>
            <w:tcPrChange w:id="294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860316E" w14:textId="77777777" w:rsidR="00186DA9" w:rsidRPr="00186DA9" w:rsidRDefault="00186DA9" w:rsidP="00186DA9">
            <w:pPr>
              <w:widowControl/>
              <w:spacing w:after="0"/>
              <w:jc w:val="center"/>
              <w:rPr>
                <w:ins w:id="2945" w:author="Sam Dent" w:date="2025-09-04T10:03:00Z" w16du:dateUtc="2025-09-04T14:03:00Z"/>
                <w:rFonts w:ascii="Aptos Narrow" w:hAnsi="Aptos Narrow"/>
                <w:color w:val="000000"/>
                <w:sz w:val="18"/>
                <w:szCs w:val="18"/>
              </w:rPr>
            </w:pPr>
            <w:ins w:id="294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4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D550FEB" w14:textId="77777777" w:rsidR="00186DA9" w:rsidRPr="00186DA9" w:rsidRDefault="00186DA9" w:rsidP="00186DA9">
            <w:pPr>
              <w:widowControl/>
              <w:spacing w:after="0"/>
              <w:jc w:val="left"/>
              <w:rPr>
                <w:ins w:id="2948" w:author="Sam Dent" w:date="2025-09-04T10:03:00Z" w16du:dateUtc="2025-09-04T14:03:00Z"/>
                <w:rFonts w:ascii="Aptos Narrow" w:hAnsi="Aptos Narrow"/>
                <w:color w:val="000000"/>
                <w:sz w:val="18"/>
                <w:szCs w:val="18"/>
              </w:rPr>
            </w:pPr>
            <w:ins w:id="2949" w:author="Sam Dent" w:date="2025-09-04T10:03:00Z" w16du:dateUtc="2025-09-04T14:03:00Z">
              <w:r w:rsidRPr="00186DA9">
                <w:rPr>
                  <w:rFonts w:ascii="Aptos Narrow" w:hAnsi="Aptos Narrow"/>
                  <w:color w:val="000000"/>
                  <w:sz w:val="18"/>
                  <w:szCs w:val="18"/>
                </w:rPr>
                <w:t>Update to Unknown Household Type based on 2020 RECS data. %Electric_DHW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295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35084BD" w14:textId="3ACAD756" w:rsidR="00186DA9" w:rsidRPr="00186DA9" w:rsidRDefault="00164DDC" w:rsidP="00186DA9">
            <w:pPr>
              <w:widowControl/>
              <w:spacing w:after="0"/>
              <w:jc w:val="left"/>
              <w:rPr>
                <w:ins w:id="2951" w:author="Sam Dent" w:date="2025-09-04T10:03:00Z" w16du:dateUtc="2025-09-04T14:03:00Z"/>
                <w:rFonts w:ascii="Aptos Narrow" w:hAnsi="Aptos Narrow"/>
                <w:color w:val="000000"/>
                <w:sz w:val="18"/>
                <w:szCs w:val="18"/>
              </w:rPr>
            </w:pPr>
            <w:ins w:id="2952" w:author="Sam Dent" w:date="2025-09-04T10:05:00Z" w16du:dateUtc="2025-09-04T14:05:00Z">
              <w:r>
                <w:rPr>
                  <w:rFonts w:ascii="Aptos Narrow" w:hAnsi="Aptos Narrow"/>
                  <w:color w:val="000000"/>
                  <w:sz w:val="18"/>
                  <w:szCs w:val="18"/>
                </w:rPr>
                <w:t>Dependent</w:t>
              </w:r>
            </w:ins>
            <w:ins w:id="2953"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12C38A60" w14:textId="77777777" w:rsidTr="00985415">
        <w:tblPrEx>
          <w:tblPrExChange w:id="2954" w:author="Sam Dent" w:date="2025-09-04T10:10:00Z" w16du:dateUtc="2025-09-04T14:10:00Z">
            <w:tblPrEx>
              <w:tblW w:w="12709" w:type="dxa"/>
            </w:tblPrEx>
          </w:tblPrExChange>
        </w:tblPrEx>
        <w:trPr>
          <w:trHeight w:val="480"/>
          <w:ins w:id="2955" w:author="Sam Dent" w:date="2025-09-04T10:03:00Z"/>
          <w:trPrChange w:id="2956"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95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7DF1E82" w14:textId="77777777" w:rsidR="00186DA9" w:rsidRPr="00186DA9" w:rsidRDefault="00186DA9" w:rsidP="00186DA9">
            <w:pPr>
              <w:widowControl/>
              <w:spacing w:after="0"/>
              <w:jc w:val="left"/>
              <w:rPr>
                <w:ins w:id="295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95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5A23214" w14:textId="77777777" w:rsidR="00186DA9" w:rsidRPr="00186DA9" w:rsidRDefault="00186DA9" w:rsidP="00186DA9">
            <w:pPr>
              <w:widowControl/>
              <w:spacing w:after="0"/>
              <w:jc w:val="left"/>
              <w:rPr>
                <w:ins w:id="296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96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A67DC5E" w14:textId="77777777" w:rsidR="00186DA9" w:rsidRPr="00186DA9" w:rsidRDefault="00186DA9" w:rsidP="00186DA9">
            <w:pPr>
              <w:widowControl/>
              <w:spacing w:after="0"/>
              <w:jc w:val="left"/>
              <w:rPr>
                <w:ins w:id="2962" w:author="Sam Dent" w:date="2025-09-04T10:03:00Z" w16du:dateUtc="2025-09-04T14:03:00Z"/>
                <w:rFonts w:ascii="Aptos Narrow" w:hAnsi="Aptos Narrow"/>
                <w:color w:val="000000"/>
                <w:sz w:val="18"/>
                <w:szCs w:val="18"/>
              </w:rPr>
            </w:pPr>
            <w:ins w:id="2963" w:author="Sam Dent" w:date="2025-09-04T10:03:00Z" w16du:dateUtc="2025-09-04T14:03:00Z">
              <w:r w:rsidRPr="00186DA9">
                <w:rPr>
                  <w:rFonts w:ascii="Aptos Narrow" w:hAnsi="Aptos Narrow"/>
                  <w:color w:val="000000"/>
                  <w:sz w:val="18"/>
                  <w:szCs w:val="18"/>
                </w:rPr>
                <w:t>5.4.9 Shower Timer</w:t>
              </w:r>
            </w:ins>
          </w:p>
        </w:tc>
        <w:tc>
          <w:tcPr>
            <w:tcW w:w="2430" w:type="dxa"/>
            <w:tcBorders>
              <w:top w:val="nil"/>
              <w:left w:val="nil"/>
              <w:bottom w:val="single" w:sz="4" w:space="0" w:color="auto"/>
              <w:right w:val="single" w:sz="4" w:space="0" w:color="auto"/>
            </w:tcBorders>
            <w:vAlign w:val="center"/>
            <w:hideMark/>
            <w:tcPrChange w:id="296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D7DD758" w14:textId="77777777" w:rsidR="00186DA9" w:rsidRPr="00186DA9" w:rsidRDefault="00186DA9" w:rsidP="00186DA9">
            <w:pPr>
              <w:widowControl/>
              <w:spacing w:after="0"/>
              <w:jc w:val="left"/>
              <w:rPr>
                <w:ins w:id="2965" w:author="Sam Dent" w:date="2025-09-04T10:03:00Z" w16du:dateUtc="2025-09-04T14:03:00Z"/>
                <w:rFonts w:ascii="Aptos Narrow" w:hAnsi="Aptos Narrow"/>
                <w:color w:val="000000"/>
                <w:sz w:val="18"/>
                <w:szCs w:val="18"/>
              </w:rPr>
            </w:pPr>
            <w:ins w:id="2966" w:author="Sam Dent" w:date="2025-09-04T10:03:00Z" w16du:dateUtc="2025-09-04T14:03:00Z">
              <w:r w:rsidRPr="00186DA9">
                <w:rPr>
                  <w:rFonts w:ascii="Aptos Narrow" w:hAnsi="Aptos Narrow"/>
                  <w:color w:val="000000"/>
                  <w:sz w:val="18"/>
                  <w:szCs w:val="18"/>
                </w:rPr>
                <w:t>RS-DHW-SHTM-V08-260101</w:t>
              </w:r>
            </w:ins>
          </w:p>
        </w:tc>
        <w:tc>
          <w:tcPr>
            <w:tcW w:w="947" w:type="dxa"/>
            <w:tcBorders>
              <w:top w:val="nil"/>
              <w:left w:val="nil"/>
              <w:bottom w:val="single" w:sz="4" w:space="0" w:color="auto"/>
              <w:right w:val="single" w:sz="4" w:space="0" w:color="auto"/>
            </w:tcBorders>
            <w:vAlign w:val="center"/>
            <w:hideMark/>
            <w:tcPrChange w:id="296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FBB129A" w14:textId="77777777" w:rsidR="00186DA9" w:rsidRPr="00186DA9" w:rsidRDefault="00186DA9" w:rsidP="00186DA9">
            <w:pPr>
              <w:widowControl/>
              <w:spacing w:after="0"/>
              <w:jc w:val="center"/>
              <w:rPr>
                <w:ins w:id="2968" w:author="Sam Dent" w:date="2025-09-04T10:03:00Z" w16du:dateUtc="2025-09-04T14:03:00Z"/>
                <w:rFonts w:ascii="Aptos Narrow" w:hAnsi="Aptos Narrow"/>
                <w:color w:val="000000"/>
                <w:sz w:val="18"/>
                <w:szCs w:val="18"/>
              </w:rPr>
            </w:pPr>
            <w:ins w:id="296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7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6C56A4C" w14:textId="77777777" w:rsidR="00186DA9" w:rsidRPr="00186DA9" w:rsidRDefault="00186DA9" w:rsidP="00186DA9">
            <w:pPr>
              <w:widowControl/>
              <w:spacing w:after="0"/>
              <w:jc w:val="left"/>
              <w:rPr>
                <w:ins w:id="2971" w:author="Sam Dent" w:date="2025-09-04T10:03:00Z" w16du:dateUtc="2025-09-04T14:03:00Z"/>
                <w:rFonts w:ascii="Aptos Narrow" w:hAnsi="Aptos Narrow"/>
                <w:color w:val="000000"/>
                <w:sz w:val="18"/>
                <w:szCs w:val="18"/>
              </w:rPr>
            </w:pPr>
            <w:ins w:id="2972" w:author="Sam Dent" w:date="2025-09-04T10:03:00Z" w16du:dateUtc="2025-09-04T14:03:00Z">
              <w:r w:rsidRPr="00186DA9">
                <w:rPr>
                  <w:rFonts w:ascii="Aptos Narrow" w:hAnsi="Aptos Narrow"/>
                  <w:color w:val="000000"/>
                  <w:sz w:val="18"/>
                  <w:szCs w:val="18"/>
                </w:rPr>
                <w:t>Update to Unknown Household Type based on 2020 RECS data. %Electric_DHW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297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E8BC2F8" w14:textId="18D16B2A" w:rsidR="00186DA9" w:rsidRPr="00186DA9" w:rsidRDefault="00164DDC" w:rsidP="00186DA9">
            <w:pPr>
              <w:widowControl/>
              <w:spacing w:after="0"/>
              <w:jc w:val="left"/>
              <w:rPr>
                <w:ins w:id="2974" w:author="Sam Dent" w:date="2025-09-04T10:03:00Z" w16du:dateUtc="2025-09-04T14:03:00Z"/>
                <w:rFonts w:ascii="Aptos Narrow" w:hAnsi="Aptos Narrow"/>
                <w:color w:val="000000"/>
                <w:sz w:val="18"/>
                <w:szCs w:val="18"/>
              </w:rPr>
            </w:pPr>
            <w:ins w:id="2975" w:author="Sam Dent" w:date="2025-09-04T10:05:00Z" w16du:dateUtc="2025-09-04T14:05:00Z">
              <w:r>
                <w:rPr>
                  <w:rFonts w:ascii="Aptos Narrow" w:hAnsi="Aptos Narrow"/>
                  <w:color w:val="000000"/>
                  <w:sz w:val="18"/>
                  <w:szCs w:val="18"/>
                </w:rPr>
                <w:t>Dependent</w:t>
              </w:r>
            </w:ins>
            <w:ins w:id="297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E6E3D3E" w14:textId="77777777" w:rsidTr="00985415">
        <w:tblPrEx>
          <w:tblPrExChange w:id="2977" w:author="Sam Dent" w:date="2025-09-04T10:10:00Z" w16du:dateUtc="2025-09-04T14:10:00Z">
            <w:tblPrEx>
              <w:tblW w:w="12709" w:type="dxa"/>
            </w:tblPrEx>
          </w:tblPrExChange>
        </w:tblPrEx>
        <w:trPr>
          <w:trHeight w:val="480"/>
          <w:ins w:id="2978" w:author="Sam Dent" w:date="2025-09-04T10:03:00Z"/>
          <w:trPrChange w:id="2979"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298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2A03606" w14:textId="77777777" w:rsidR="00186DA9" w:rsidRPr="00186DA9" w:rsidRDefault="00186DA9" w:rsidP="00186DA9">
            <w:pPr>
              <w:widowControl/>
              <w:spacing w:after="0"/>
              <w:jc w:val="left"/>
              <w:rPr>
                <w:ins w:id="298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298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07458A61" w14:textId="77777777" w:rsidR="00186DA9" w:rsidRPr="00186DA9" w:rsidRDefault="00186DA9" w:rsidP="00186DA9">
            <w:pPr>
              <w:widowControl/>
              <w:spacing w:after="0"/>
              <w:jc w:val="left"/>
              <w:rPr>
                <w:ins w:id="298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298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1DA6B01" w14:textId="77777777" w:rsidR="00186DA9" w:rsidRPr="00186DA9" w:rsidRDefault="00186DA9" w:rsidP="00186DA9">
            <w:pPr>
              <w:widowControl/>
              <w:spacing w:after="0"/>
              <w:jc w:val="left"/>
              <w:rPr>
                <w:ins w:id="2985" w:author="Sam Dent" w:date="2025-09-04T10:03:00Z" w16du:dateUtc="2025-09-04T14:03:00Z"/>
                <w:rFonts w:ascii="Aptos Narrow" w:hAnsi="Aptos Narrow"/>
                <w:color w:val="000000"/>
                <w:sz w:val="18"/>
                <w:szCs w:val="18"/>
              </w:rPr>
            </w:pPr>
            <w:ins w:id="2986" w:author="Sam Dent" w:date="2025-09-04T10:03:00Z" w16du:dateUtc="2025-09-04T14:03:00Z">
              <w:r w:rsidRPr="00186DA9">
                <w:rPr>
                  <w:rFonts w:ascii="Aptos Narrow" w:hAnsi="Aptos Narrow"/>
                  <w:color w:val="000000"/>
                  <w:sz w:val="18"/>
                  <w:szCs w:val="18"/>
                </w:rPr>
                <w:t>5.4.11 Drain Water Heat Recovery</w:t>
              </w:r>
            </w:ins>
          </w:p>
        </w:tc>
        <w:tc>
          <w:tcPr>
            <w:tcW w:w="2430" w:type="dxa"/>
            <w:tcBorders>
              <w:top w:val="nil"/>
              <w:left w:val="nil"/>
              <w:bottom w:val="single" w:sz="4" w:space="0" w:color="auto"/>
              <w:right w:val="single" w:sz="4" w:space="0" w:color="auto"/>
            </w:tcBorders>
            <w:vAlign w:val="center"/>
            <w:hideMark/>
            <w:tcPrChange w:id="298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347CEF2" w14:textId="77777777" w:rsidR="00186DA9" w:rsidRPr="00186DA9" w:rsidRDefault="00186DA9" w:rsidP="00186DA9">
            <w:pPr>
              <w:widowControl/>
              <w:spacing w:after="0"/>
              <w:jc w:val="left"/>
              <w:rPr>
                <w:ins w:id="2988" w:author="Sam Dent" w:date="2025-09-04T10:03:00Z" w16du:dateUtc="2025-09-04T14:03:00Z"/>
                <w:rFonts w:ascii="Aptos Narrow" w:hAnsi="Aptos Narrow"/>
                <w:color w:val="000000"/>
                <w:sz w:val="18"/>
                <w:szCs w:val="18"/>
              </w:rPr>
            </w:pPr>
            <w:ins w:id="2989" w:author="Sam Dent" w:date="2025-09-04T10:03:00Z" w16du:dateUtc="2025-09-04T14:03:00Z">
              <w:r w:rsidRPr="00186DA9">
                <w:rPr>
                  <w:rFonts w:ascii="Aptos Narrow" w:hAnsi="Aptos Narrow"/>
                  <w:color w:val="000000"/>
                  <w:sz w:val="18"/>
                  <w:szCs w:val="18"/>
                </w:rPr>
                <w:t>RS-DHW-DWHR-V06-260101</w:t>
              </w:r>
            </w:ins>
          </w:p>
        </w:tc>
        <w:tc>
          <w:tcPr>
            <w:tcW w:w="947" w:type="dxa"/>
            <w:tcBorders>
              <w:top w:val="nil"/>
              <w:left w:val="nil"/>
              <w:bottom w:val="single" w:sz="4" w:space="0" w:color="auto"/>
              <w:right w:val="single" w:sz="4" w:space="0" w:color="auto"/>
            </w:tcBorders>
            <w:vAlign w:val="center"/>
            <w:hideMark/>
            <w:tcPrChange w:id="299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4DADBA0" w14:textId="77777777" w:rsidR="00186DA9" w:rsidRPr="00186DA9" w:rsidRDefault="00186DA9" w:rsidP="00186DA9">
            <w:pPr>
              <w:widowControl/>
              <w:spacing w:after="0"/>
              <w:jc w:val="center"/>
              <w:rPr>
                <w:ins w:id="2991" w:author="Sam Dent" w:date="2025-09-04T10:03:00Z" w16du:dateUtc="2025-09-04T14:03:00Z"/>
                <w:rFonts w:ascii="Aptos Narrow" w:hAnsi="Aptos Narrow"/>
                <w:color w:val="000000"/>
                <w:sz w:val="18"/>
                <w:szCs w:val="18"/>
              </w:rPr>
            </w:pPr>
            <w:ins w:id="299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299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B286E6F" w14:textId="77777777" w:rsidR="00186DA9" w:rsidRPr="00186DA9" w:rsidRDefault="00186DA9" w:rsidP="00186DA9">
            <w:pPr>
              <w:widowControl/>
              <w:spacing w:after="0"/>
              <w:jc w:val="left"/>
              <w:rPr>
                <w:ins w:id="2994" w:author="Sam Dent" w:date="2025-09-04T10:03:00Z" w16du:dateUtc="2025-09-04T14:03:00Z"/>
                <w:rFonts w:ascii="Aptos Narrow" w:hAnsi="Aptos Narrow"/>
                <w:color w:val="000000"/>
                <w:sz w:val="18"/>
                <w:szCs w:val="18"/>
              </w:rPr>
            </w:pPr>
            <w:ins w:id="2995" w:author="Sam Dent" w:date="2025-09-04T10:03:00Z" w16du:dateUtc="2025-09-04T14:03:00Z">
              <w:r w:rsidRPr="00186DA9">
                <w:rPr>
                  <w:rFonts w:ascii="Aptos Narrow" w:hAnsi="Aptos Narrow"/>
                  <w:color w:val="000000"/>
                  <w:sz w:val="18"/>
                  <w:szCs w:val="18"/>
                </w:rPr>
                <w:t>Update to Unknown Household Type based on 2020 RECS data.</w:t>
              </w:r>
            </w:ins>
          </w:p>
        </w:tc>
        <w:tc>
          <w:tcPr>
            <w:tcW w:w="1078" w:type="dxa"/>
            <w:tcBorders>
              <w:top w:val="nil"/>
              <w:left w:val="nil"/>
              <w:bottom w:val="single" w:sz="4" w:space="0" w:color="auto"/>
              <w:right w:val="single" w:sz="4" w:space="0" w:color="auto"/>
            </w:tcBorders>
            <w:vAlign w:val="center"/>
            <w:hideMark/>
            <w:tcPrChange w:id="299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92152B2" w14:textId="3359E280" w:rsidR="00186DA9" w:rsidRPr="00186DA9" w:rsidRDefault="00164DDC" w:rsidP="00186DA9">
            <w:pPr>
              <w:widowControl/>
              <w:spacing w:after="0"/>
              <w:jc w:val="left"/>
              <w:rPr>
                <w:ins w:id="2997" w:author="Sam Dent" w:date="2025-09-04T10:03:00Z" w16du:dateUtc="2025-09-04T14:03:00Z"/>
                <w:rFonts w:ascii="Aptos Narrow" w:hAnsi="Aptos Narrow"/>
                <w:color w:val="000000"/>
                <w:sz w:val="18"/>
                <w:szCs w:val="18"/>
              </w:rPr>
            </w:pPr>
            <w:ins w:id="2998" w:author="Sam Dent" w:date="2025-09-04T10:05:00Z" w16du:dateUtc="2025-09-04T14:05:00Z">
              <w:r>
                <w:rPr>
                  <w:rFonts w:ascii="Aptos Narrow" w:hAnsi="Aptos Narrow"/>
                  <w:color w:val="000000"/>
                  <w:sz w:val="18"/>
                  <w:szCs w:val="18"/>
                </w:rPr>
                <w:t>Dependent</w:t>
              </w:r>
            </w:ins>
            <w:ins w:id="299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7034BAB" w14:textId="77777777" w:rsidTr="00985415">
        <w:tblPrEx>
          <w:tblPrExChange w:id="3000" w:author="Sam Dent" w:date="2025-09-04T10:10:00Z" w16du:dateUtc="2025-09-04T14:10:00Z">
            <w:tblPrEx>
              <w:tblW w:w="12709" w:type="dxa"/>
            </w:tblPrEx>
          </w:tblPrExChange>
        </w:tblPrEx>
        <w:trPr>
          <w:trHeight w:val="480"/>
          <w:ins w:id="3001" w:author="Sam Dent" w:date="2025-09-04T10:03:00Z"/>
          <w:trPrChange w:id="3002"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00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63077C5" w14:textId="77777777" w:rsidR="00186DA9" w:rsidRPr="00186DA9" w:rsidRDefault="00186DA9" w:rsidP="00186DA9">
            <w:pPr>
              <w:widowControl/>
              <w:spacing w:after="0"/>
              <w:jc w:val="left"/>
              <w:rPr>
                <w:ins w:id="300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00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6C6FB155" w14:textId="77777777" w:rsidR="00186DA9" w:rsidRPr="00186DA9" w:rsidRDefault="00186DA9" w:rsidP="00186DA9">
            <w:pPr>
              <w:widowControl/>
              <w:spacing w:after="0"/>
              <w:jc w:val="left"/>
              <w:rPr>
                <w:ins w:id="300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00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3F2F1E2" w14:textId="77777777" w:rsidR="00186DA9" w:rsidRPr="00186DA9" w:rsidRDefault="00186DA9" w:rsidP="00186DA9">
            <w:pPr>
              <w:widowControl/>
              <w:spacing w:after="0"/>
              <w:jc w:val="left"/>
              <w:rPr>
                <w:ins w:id="3008" w:author="Sam Dent" w:date="2025-09-04T10:03:00Z" w16du:dateUtc="2025-09-04T14:03:00Z"/>
                <w:rFonts w:ascii="Aptos Narrow" w:hAnsi="Aptos Narrow"/>
                <w:color w:val="000000"/>
                <w:sz w:val="18"/>
                <w:szCs w:val="18"/>
              </w:rPr>
            </w:pPr>
            <w:ins w:id="3009" w:author="Sam Dent" w:date="2025-09-04T10:03:00Z" w16du:dateUtc="2025-09-04T14:03:00Z">
              <w:r w:rsidRPr="00186DA9">
                <w:rPr>
                  <w:rFonts w:ascii="Aptos Narrow" w:hAnsi="Aptos Narrow"/>
                  <w:color w:val="000000"/>
                  <w:sz w:val="18"/>
                  <w:szCs w:val="18"/>
                </w:rPr>
                <w:t>5.4.12 Recirculating Pump Controls</w:t>
              </w:r>
            </w:ins>
          </w:p>
        </w:tc>
        <w:tc>
          <w:tcPr>
            <w:tcW w:w="2430" w:type="dxa"/>
            <w:tcBorders>
              <w:top w:val="nil"/>
              <w:left w:val="nil"/>
              <w:bottom w:val="single" w:sz="4" w:space="0" w:color="auto"/>
              <w:right w:val="single" w:sz="4" w:space="0" w:color="auto"/>
            </w:tcBorders>
            <w:vAlign w:val="center"/>
            <w:hideMark/>
            <w:tcPrChange w:id="301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A362312" w14:textId="77777777" w:rsidR="00186DA9" w:rsidRPr="00186DA9" w:rsidRDefault="00186DA9" w:rsidP="00186DA9">
            <w:pPr>
              <w:widowControl/>
              <w:spacing w:after="0"/>
              <w:jc w:val="left"/>
              <w:rPr>
                <w:ins w:id="3011" w:author="Sam Dent" w:date="2025-09-04T10:03:00Z" w16du:dateUtc="2025-09-04T14:03:00Z"/>
                <w:rFonts w:ascii="Aptos Narrow" w:hAnsi="Aptos Narrow"/>
                <w:color w:val="000000"/>
                <w:sz w:val="18"/>
                <w:szCs w:val="18"/>
              </w:rPr>
            </w:pPr>
            <w:ins w:id="3012" w:author="Sam Dent" w:date="2025-09-04T10:03:00Z" w16du:dateUtc="2025-09-04T14:03:00Z">
              <w:r w:rsidRPr="00186DA9">
                <w:rPr>
                  <w:rFonts w:ascii="Aptos Narrow" w:hAnsi="Aptos Narrow"/>
                  <w:color w:val="000000"/>
                  <w:sz w:val="18"/>
                  <w:szCs w:val="18"/>
                </w:rPr>
                <w:t>RS-HWE-CDHW-V03-260101</w:t>
              </w:r>
            </w:ins>
          </w:p>
        </w:tc>
        <w:tc>
          <w:tcPr>
            <w:tcW w:w="947" w:type="dxa"/>
            <w:tcBorders>
              <w:top w:val="nil"/>
              <w:left w:val="nil"/>
              <w:bottom w:val="single" w:sz="4" w:space="0" w:color="auto"/>
              <w:right w:val="single" w:sz="4" w:space="0" w:color="auto"/>
            </w:tcBorders>
            <w:vAlign w:val="center"/>
            <w:hideMark/>
            <w:tcPrChange w:id="301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9EC5DAE" w14:textId="77777777" w:rsidR="00186DA9" w:rsidRPr="00186DA9" w:rsidRDefault="00186DA9" w:rsidP="00186DA9">
            <w:pPr>
              <w:widowControl/>
              <w:spacing w:after="0"/>
              <w:jc w:val="center"/>
              <w:rPr>
                <w:ins w:id="3014" w:author="Sam Dent" w:date="2025-09-04T10:03:00Z" w16du:dateUtc="2025-09-04T14:03:00Z"/>
                <w:rFonts w:ascii="Aptos Narrow" w:hAnsi="Aptos Narrow"/>
                <w:color w:val="000000"/>
                <w:sz w:val="18"/>
                <w:szCs w:val="18"/>
              </w:rPr>
            </w:pPr>
            <w:ins w:id="301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01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3BD2A484" w14:textId="77777777" w:rsidR="00186DA9" w:rsidRPr="00186DA9" w:rsidRDefault="00186DA9" w:rsidP="00186DA9">
            <w:pPr>
              <w:widowControl/>
              <w:spacing w:after="0"/>
              <w:jc w:val="left"/>
              <w:rPr>
                <w:ins w:id="3017" w:author="Sam Dent" w:date="2025-09-04T10:03:00Z" w16du:dateUtc="2025-09-04T14:03:00Z"/>
                <w:rFonts w:ascii="Aptos Narrow" w:hAnsi="Aptos Narrow"/>
                <w:color w:val="000000"/>
                <w:sz w:val="18"/>
                <w:szCs w:val="18"/>
              </w:rPr>
            </w:pPr>
            <w:ins w:id="3018" w:author="Sam Dent" w:date="2025-09-04T10:03:00Z" w16du:dateUtc="2025-09-04T14:03:00Z">
              <w:r w:rsidRPr="00186DA9">
                <w:rPr>
                  <w:rFonts w:ascii="Aptos Narrow" w:hAnsi="Aptos Narrow"/>
                  <w:color w:val="000000"/>
                  <w:sz w:val="18"/>
                  <w:szCs w:val="18"/>
                </w:rPr>
                <w:t>Update to Unknown Household Type based on 2020 RECS data.</w:t>
              </w:r>
            </w:ins>
          </w:p>
        </w:tc>
        <w:tc>
          <w:tcPr>
            <w:tcW w:w="1078" w:type="dxa"/>
            <w:tcBorders>
              <w:top w:val="nil"/>
              <w:left w:val="nil"/>
              <w:bottom w:val="single" w:sz="4" w:space="0" w:color="auto"/>
              <w:right w:val="single" w:sz="4" w:space="0" w:color="auto"/>
            </w:tcBorders>
            <w:vAlign w:val="center"/>
            <w:hideMark/>
            <w:tcPrChange w:id="301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AFE40A9" w14:textId="0098C975" w:rsidR="00186DA9" w:rsidRPr="00186DA9" w:rsidRDefault="00164DDC" w:rsidP="00186DA9">
            <w:pPr>
              <w:widowControl/>
              <w:spacing w:after="0"/>
              <w:jc w:val="left"/>
              <w:rPr>
                <w:ins w:id="3020" w:author="Sam Dent" w:date="2025-09-04T10:03:00Z" w16du:dateUtc="2025-09-04T14:03:00Z"/>
                <w:rFonts w:ascii="Aptos Narrow" w:hAnsi="Aptos Narrow"/>
                <w:color w:val="000000"/>
                <w:sz w:val="18"/>
                <w:szCs w:val="18"/>
              </w:rPr>
            </w:pPr>
            <w:ins w:id="3021" w:author="Sam Dent" w:date="2025-09-04T10:05:00Z" w16du:dateUtc="2025-09-04T14:05:00Z">
              <w:r>
                <w:rPr>
                  <w:rFonts w:ascii="Aptos Narrow" w:hAnsi="Aptos Narrow"/>
                  <w:color w:val="000000"/>
                  <w:sz w:val="18"/>
                  <w:szCs w:val="18"/>
                </w:rPr>
                <w:t>Dependent</w:t>
              </w:r>
            </w:ins>
            <w:ins w:id="3022"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6A6F1BA" w14:textId="77777777" w:rsidTr="00985415">
        <w:tblPrEx>
          <w:tblPrExChange w:id="3023" w:author="Sam Dent" w:date="2025-09-04T10:10:00Z" w16du:dateUtc="2025-09-04T14:10:00Z">
            <w:tblPrEx>
              <w:tblW w:w="12709" w:type="dxa"/>
            </w:tblPrEx>
          </w:tblPrExChange>
        </w:tblPrEx>
        <w:trPr>
          <w:trHeight w:val="720"/>
          <w:ins w:id="3024" w:author="Sam Dent" w:date="2025-09-04T10:03:00Z"/>
          <w:trPrChange w:id="3025"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302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47AA268" w14:textId="77777777" w:rsidR="00186DA9" w:rsidRPr="00186DA9" w:rsidRDefault="00186DA9" w:rsidP="00186DA9">
            <w:pPr>
              <w:widowControl/>
              <w:spacing w:after="0"/>
              <w:jc w:val="left"/>
              <w:rPr>
                <w:ins w:id="302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02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FB54DF8" w14:textId="77777777" w:rsidR="00186DA9" w:rsidRPr="00186DA9" w:rsidRDefault="00186DA9" w:rsidP="00186DA9">
            <w:pPr>
              <w:widowControl/>
              <w:spacing w:after="0"/>
              <w:jc w:val="left"/>
              <w:rPr>
                <w:ins w:id="302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03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97CE2EE" w14:textId="77777777" w:rsidR="00186DA9" w:rsidRPr="00186DA9" w:rsidRDefault="00186DA9" w:rsidP="00186DA9">
            <w:pPr>
              <w:widowControl/>
              <w:spacing w:after="0"/>
              <w:jc w:val="left"/>
              <w:rPr>
                <w:ins w:id="3031" w:author="Sam Dent" w:date="2025-09-04T10:03:00Z" w16du:dateUtc="2025-09-04T14:03:00Z"/>
                <w:rFonts w:ascii="Aptos Narrow" w:hAnsi="Aptos Narrow"/>
                <w:color w:val="000000"/>
                <w:sz w:val="18"/>
                <w:szCs w:val="18"/>
              </w:rPr>
            </w:pPr>
            <w:ins w:id="3032" w:author="Sam Dent" w:date="2025-09-04T10:03:00Z" w16du:dateUtc="2025-09-04T14:03:00Z">
              <w:r w:rsidRPr="00186DA9">
                <w:rPr>
                  <w:rFonts w:ascii="Aptos Narrow" w:hAnsi="Aptos Narrow"/>
                  <w:color w:val="000000"/>
                  <w:sz w:val="18"/>
                  <w:szCs w:val="18"/>
                </w:rPr>
                <w:t>5.4.13 Auto-Diverting Tub Spout System</w:t>
              </w:r>
            </w:ins>
          </w:p>
        </w:tc>
        <w:tc>
          <w:tcPr>
            <w:tcW w:w="2430" w:type="dxa"/>
            <w:tcBorders>
              <w:top w:val="nil"/>
              <w:left w:val="nil"/>
              <w:bottom w:val="single" w:sz="4" w:space="0" w:color="auto"/>
              <w:right w:val="single" w:sz="4" w:space="0" w:color="auto"/>
            </w:tcBorders>
            <w:vAlign w:val="center"/>
            <w:hideMark/>
            <w:tcPrChange w:id="303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71ABB60" w14:textId="77777777" w:rsidR="00186DA9" w:rsidRPr="00186DA9" w:rsidRDefault="00186DA9" w:rsidP="00186DA9">
            <w:pPr>
              <w:widowControl/>
              <w:spacing w:after="0"/>
              <w:jc w:val="left"/>
              <w:rPr>
                <w:ins w:id="3034" w:author="Sam Dent" w:date="2025-09-04T10:03:00Z" w16du:dateUtc="2025-09-04T14:03:00Z"/>
                <w:rFonts w:ascii="Aptos Narrow" w:hAnsi="Aptos Narrow"/>
                <w:color w:val="000000"/>
                <w:sz w:val="18"/>
                <w:szCs w:val="18"/>
              </w:rPr>
            </w:pPr>
            <w:ins w:id="3035" w:author="Sam Dent" w:date="2025-09-04T10:03:00Z" w16du:dateUtc="2025-09-04T14:03:00Z">
              <w:r w:rsidRPr="00186DA9">
                <w:rPr>
                  <w:rFonts w:ascii="Aptos Narrow" w:hAnsi="Aptos Narrow"/>
                  <w:color w:val="000000"/>
                  <w:sz w:val="18"/>
                  <w:szCs w:val="18"/>
                </w:rPr>
                <w:t>RS-HWE-ADTS-V02-260101</w:t>
              </w:r>
            </w:ins>
          </w:p>
        </w:tc>
        <w:tc>
          <w:tcPr>
            <w:tcW w:w="947" w:type="dxa"/>
            <w:tcBorders>
              <w:top w:val="nil"/>
              <w:left w:val="nil"/>
              <w:bottom w:val="single" w:sz="4" w:space="0" w:color="auto"/>
              <w:right w:val="single" w:sz="4" w:space="0" w:color="auto"/>
            </w:tcBorders>
            <w:vAlign w:val="center"/>
            <w:hideMark/>
            <w:tcPrChange w:id="303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7930F77" w14:textId="77777777" w:rsidR="00186DA9" w:rsidRPr="00186DA9" w:rsidRDefault="00186DA9" w:rsidP="00186DA9">
            <w:pPr>
              <w:widowControl/>
              <w:spacing w:after="0"/>
              <w:jc w:val="center"/>
              <w:rPr>
                <w:ins w:id="3037" w:author="Sam Dent" w:date="2025-09-04T10:03:00Z" w16du:dateUtc="2025-09-04T14:03:00Z"/>
                <w:rFonts w:ascii="Aptos Narrow" w:hAnsi="Aptos Narrow"/>
                <w:color w:val="000000"/>
                <w:sz w:val="18"/>
                <w:szCs w:val="18"/>
              </w:rPr>
            </w:pPr>
            <w:ins w:id="303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03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FC52DE8" w14:textId="77777777" w:rsidR="00186DA9" w:rsidRPr="00186DA9" w:rsidRDefault="00186DA9" w:rsidP="00186DA9">
            <w:pPr>
              <w:widowControl/>
              <w:spacing w:after="0"/>
              <w:jc w:val="left"/>
              <w:rPr>
                <w:ins w:id="3040" w:author="Sam Dent" w:date="2025-09-04T10:03:00Z" w16du:dateUtc="2025-09-04T14:03:00Z"/>
                <w:rFonts w:ascii="Aptos Narrow" w:hAnsi="Aptos Narrow"/>
                <w:color w:val="000000"/>
                <w:sz w:val="18"/>
                <w:szCs w:val="18"/>
              </w:rPr>
            </w:pPr>
            <w:ins w:id="3041" w:author="Sam Dent" w:date="2025-09-04T10:03:00Z" w16du:dateUtc="2025-09-04T14:03:00Z">
              <w:r w:rsidRPr="00186DA9">
                <w:rPr>
                  <w:rFonts w:ascii="Aptos Narrow" w:hAnsi="Aptos Narrow"/>
                  <w:color w:val="000000"/>
                  <w:sz w:val="18"/>
                  <w:szCs w:val="18"/>
                </w:rPr>
                <w:t>Added secondary equation to calculate savings for tub-only systems. Update to Unknown Household Type based on 2020 RECS data. %Electric_DHW and %Fossil_DHW updated based on GDS baseline study.</w:t>
              </w:r>
            </w:ins>
          </w:p>
        </w:tc>
        <w:tc>
          <w:tcPr>
            <w:tcW w:w="1078" w:type="dxa"/>
            <w:tcBorders>
              <w:top w:val="nil"/>
              <w:left w:val="nil"/>
              <w:bottom w:val="single" w:sz="4" w:space="0" w:color="auto"/>
              <w:right w:val="single" w:sz="4" w:space="0" w:color="auto"/>
            </w:tcBorders>
            <w:vAlign w:val="center"/>
            <w:hideMark/>
            <w:tcPrChange w:id="304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A7F09C6" w14:textId="2BD4FFAC" w:rsidR="00186DA9" w:rsidRPr="00186DA9" w:rsidRDefault="00164DDC" w:rsidP="00186DA9">
            <w:pPr>
              <w:widowControl/>
              <w:spacing w:after="0"/>
              <w:jc w:val="left"/>
              <w:rPr>
                <w:ins w:id="3043" w:author="Sam Dent" w:date="2025-09-04T10:03:00Z" w16du:dateUtc="2025-09-04T14:03:00Z"/>
                <w:rFonts w:ascii="Aptos Narrow" w:hAnsi="Aptos Narrow"/>
                <w:color w:val="000000"/>
                <w:sz w:val="18"/>
                <w:szCs w:val="18"/>
              </w:rPr>
            </w:pPr>
            <w:ins w:id="3044" w:author="Sam Dent" w:date="2025-09-04T10:05:00Z" w16du:dateUtc="2025-09-04T14:05:00Z">
              <w:r>
                <w:rPr>
                  <w:rFonts w:ascii="Aptos Narrow" w:hAnsi="Aptos Narrow"/>
                  <w:color w:val="000000"/>
                  <w:sz w:val="18"/>
                  <w:szCs w:val="18"/>
                </w:rPr>
                <w:t>Dependent</w:t>
              </w:r>
            </w:ins>
            <w:ins w:id="304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35999A8" w14:textId="77777777" w:rsidTr="00985415">
        <w:tblPrEx>
          <w:tblPrExChange w:id="3046" w:author="Sam Dent" w:date="2025-09-04T10:10:00Z" w16du:dateUtc="2025-09-04T14:10:00Z">
            <w:tblPrEx>
              <w:tblW w:w="12709" w:type="dxa"/>
            </w:tblPrEx>
          </w:tblPrExChange>
        </w:tblPrEx>
        <w:trPr>
          <w:trHeight w:val="240"/>
          <w:ins w:id="3047" w:author="Sam Dent" w:date="2025-09-04T10:03:00Z"/>
          <w:trPrChange w:id="3048"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04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D94760F" w14:textId="77777777" w:rsidR="00186DA9" w:rsidRPr="00186DA9" w:rsidRDefault="00186DA9" w:rsidP="00186DA9">
            <w:pPr>
              <w:widowControl/>
              <w:spacing w:after="0"/>
              <w:jc w:val="left"/>
              <w:rPr>
                <w:ins w:id="305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05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38229A4" w14:textId="77777777" w:rsidR="00186DA9" w:rsidRPr="00186DA9" w:rsidRDefault="00186DA9" w:rsidP="00186DA9">
            <w:pPr>
              <w:widowControl/>
              <w:spacing w:after="0"/>
              <w:jc w:val="left"/>
              <w:rPr>
                <w:ins w:id="305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05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3844CB8" w14:textId="77777777" w:rsidR="00186DA9" w:rsidRPr="00186DA9" w:rsidRDefault="00186DA9" w:rsidP="00186DA9">
            <w:pPr>
              <w:widowControl/>
              <w:spacing w:after="0"/>
              <w:jc w:val="left"/>
              <w:rPr>
                <w:ins w:id="3054" w:author="Sam Dent" w:date="2025-09-04T10:03:00Z" w16du:dateUtc="2025-09-04T14:03:00Z"/>
                <w:rFonts w:ascii="Aptos Narrow" w:hAnsi="Aptos Narrow"/>
                <w:color w:val="000000"/>
                <w:sz w:val="18"/>
                <w:szCs w:val="18"/>
              </w:rPr>
            </w:pPr>
            <w:ins w:id="3055" w:author="Sam Dent" w:date="2025-09-04T10:03:00Z" w16du:dateUtc="2025-09-04T14:03:00Z">
              <w:r w:rsidRPr="00186DA9">
                <w:rPr>
                  <w:rFonts w:ascii="Aptos Narrow" w:hAnsi="Aptos Narrow"/>
                  <w:color w:val="000000"/>
                  <w:sz w:val="18"/>
                  <w:szCs w:val="18"/>
                </w:rPr>
                <w:t>5.4.14 Residential Solar Water Heater</w:t>
              </w:r>
            </w:ins>
          </w:p>
        </w:tc>
        <w:tc>
          <w:tcPr>
            <w:tcW w:w="2430" w:type="dxa"/>
            <w:tcBorders>
              <w:top w:val="nil"/>
              <w:left w:val="nil"/>
              <w:bottom w:val="single" w:sz="4" w:space="0" w:color="auto"/>
              <w:right w:val="single" w:sz="4" w:space="0" w:color="auto"/>
            </w:tcBorders>
            <w:vAlign w:val="center"/>
            <w:hideMark/>
            <w:tcPrChange w:id="305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5802E5F" w14:textId="77777777" w:rsidR="00186DA9" w:rsidRPr="00186DA9" w:rsidRDefault="00186DA9" w:rsidP="00186DA9">
            <w:pPr>
              <w:widowControl/>
              <w:spacing w:after="0"/>
              <w:jc w:val="left"/>
              <w:rPr>
                <w:ins w:id="3057" w:author="Sam Dent" w:date="2025-09-04T10:03:00Z" w16du:dateUtc="2025-09-04T14:03:00Z"/>
                <w:rFonts w:ascii="Aptos Narrow" w:hAnsi="Aptos Narrow"/>
                <w:color w:val="000000"/>
                <w:sz w:val="18"/>
                <w:szCs w:val="18"/>
              </w:rPr>
            </w:pPr>
            <w:ins w:id="3058" w:author="Sam Dent" w:date="2025-09-04T10:03:00Z" w16du:dateUtc="2025-09-04T14:03:00Z">
              <w:r w:rsidRPr="00186DA9">
                <w:rPr>
                  <w:rFonts w:ascii="Aptos Narrow" w:hAnsi="Aptos Narrow"/>
                  <w:color w:val="000000"/>
                  <w:sz w:val="18"/>
                  <w:szCs w:val="18"/>
                </w:rPr>
                <w:t>RS-HWE-RSWH-V01-260101</w:t>
              </w:r>
            </w:ins>
          </w:p>
        </w:tc>
        <w:tc>
          <w:tcPr>
            <w:tcW w:w="947" w:type="dxa"/>
            <w:tcBorders>
              <w:top w:val="nil"/>
              <w:left w:val="nil"/>
              <w:bottom w:val="single" w:sz="4" w:space="0" w:color="auto"/>
              <w:right w:val="single" w:sz="4" w:space="0" w:color="auto"/>
            </w:tcBorders>
            <w:vAlign w:val="center"/>
            <w:hideMark/>
            <w:tcPrChange w:id="305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17FD259" w14:textId="77777777" w:rsidR="00186DA9" w:rsidRPr="00186DA9" w:rsidRDefault="00186DA9" w:rsidP="00186DA9">
            <w:pPr>
              <w:widowControl/>
              <w:spacing w:after="0"/>
              <w:jc w:val="center"/>
              <w:rPr>
                <w:ins w:id="3060" w:author="Sam Dent" w:date="2025-09-04T10:03:00Z" w16du:dateUtc="2025-09-04T14:03:00Z"/>
                <w:rFonts w:ascii="Aptos Narrow" w:hAnsi="Aptos Narrow"/>
                <w:color w:val="000000"/>
                <w:sz w:val="18"/>
                <w:szCs w:val="18"/>
              </w:rPr>
            </w:pPr>
            <w:ins w:id="3061"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306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FB56005" w14:textId="77777777" w:rsidR="00186DA9" w:rsidRPr="00186DA9" w:rsidRDefault="00186DA9" w:rsidP="00186DA9">
            <w:pPr>
              <w:widowControl/>
              <w:spacing w:after="0"/>
              <w:jc w:val="left"/>
              <w:rPr>
                <w:ins w:id="3063" w:author="Sam Dent" w:date="2025-09-04T10:03:00Z" w16du:dateUtc="2025-09-04T14:03:00Z"/>
                <w:rFonts w:ascii="Aptos Narrow" w:hAnsi="Aptos Narrow"/>
                <w:color w:val="000000"/>
                <w:sz w:val="18"/>
                <w:szCs w:val="18"/>
              </w:rPr>
            </w:pPr>
            <w:ins w:id="3064"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306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C3188CB" w14:textId="77777777" w:rsidR="00186DA9" w:rsidRPr="00186DA9" w:rsidRDefault="00186DA9" w:rsidP="00186DA9">
            <w:pPr>
              <w:widowControl/>
              <w:spacing w:after="0"/>
              <w:jc w:val="left"/>
              <w:rPr>
                <w:ins w:id="3066" w:author="Sam Dent" w:date="2025-09-04T10:03:00Z" w16du:dateUtc="2025-09-04T14:03:00Z"/>
                <w:rFonts w:ascii="Aptos Narrow" w:hAnsi="Aptos Narrow"/>
                <w:color w:val="000000"/>
                <w:sz w:val="18"/>
                <w:szCs w:val="18"/>
              </w:rPr>
            </w:pPr>
            <w:ins w:id="3067" w:author="Sam Dent" w:date="2025-09-04T10:03:00Z" w16du:dateUtc="2025-09-04T14:03:00Z">
              <w:r w:rsidRPr="00186DA9">
                <w:rPr>
                  <w:rFonts w:ascii="Aptos Narrow" w:hAnsi="Aptos Narrow"/>
                  <w:color w:val="000000"/>
                  <w:sz w:val="18"/>
                  <w:szCs w:val="18"/>
                </w:rPr>
                <w:t>N/A</w:t>
              </w:r>
            </w:ins>
          </w:p>
        </w:tc>
      </w:tr>
      <w:tr w:rsidR="00770CE6" w:rsidRPr="00186DA9" w14:paraId="1686B98A" w14:textId="77777777" w:rsidTr="00985415">
        <w:tblPrEx>
          <w:tblPrExChange w:id="3068" w:author="Sam Dent" w:date="2025-09-04T10:10:00Z" w16du:dateUtc="2025-09-04T14:10:00Z">
            <w:tblPrEx>
              <w:tblW w:w="12709" w:type="dxa"/>
            </w:tblPrEx>
          </w:tblPrExChange>
        </w:tblPrEx>
        <w:trPr>
          <w:trHeight w:val="720"/>
          <w:ins w:id="3069" w:author="Sam Dent" w:date="2025-09-04T10:03:00Z"/>
          <w:trPrChange w:id="3070"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307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F688791" w14:textId="77777777" w:rsidR="00186DA9" w:rsidRPr="00186DA9" w:rsidRDefault="00186DA9" w:rsidP="00186DA9">
            <w:pPr>
              <w:widowControl/>
              <w:spacing w:after="0"/>
              <w:jc w:val="left"/>
              <w:rPr>
                <w:ins w:id="3072"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3073"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38258EBB" w14:textId="77777777" w:rsidR="00186DA9" w:rsidRPr="00186DA9" w:rsidRDefault="00186DA9" w:rsidP="00186DA9">
            <w:pPr>
              <w:widowControl/>
              <w:spacing w:after="0"/>
              <w:jc w:val="center"/>
              <w:rPr>
                <w:ins w:id="3074" w:author="Sam Dent" w:date="2025-09-04T10:03:00Z" w16du:dateUtc="2025-09-04T14:03:00Z"/>
                <w:rFonts w:ascii="Aptos Narrow" w:hAnsi="Aptos Narrow"/>
                <w:color w:val="000000"/>
                <w:sz w:val="18"/>
                <w:szCs w:val="18"/>
              </w:rPr>
            </w:pPr>
            <w:ins w:id="3075" w:author="Sam Dent" w:date="2025-09-04T10:03:00Z" w16du:dateUtc="2025-09-04T14:03:00Z">
              <w:r w:rsidRPr="00186DA9">
                <w:rPr>
                  <w:rFonts w:ascii="Aptos Narrow" w:hAnsi="Aptos Narrow"/>
                  <w:color w:val="000000"/>
                  <w:sz w:val="18"/>
                  <w:szCs w:val="18"/>
                </w:rPr>
                <w:t>Lighting</w:t>
              </w:r>
            </w:ins>
          </w:p>
        </w:tc>
        <w:tc>
          <w:tcPr>
            <w:tcW w:w="2589" w:type="dxa"/>
            <w:tcBorders>
              <w:top w:val="nil"/>
              <w:left w:val="nil"/>
              <w:bottom w:val="single" w:sz="4" w:space="0" w:color="auto"/>
              <w:right w:val="single" w:sz="4" w:space="0" w:color="auto"/>
            </w:tcBorders>
            <w:vAlign w:val="center"/>
            <w:hideMark/>
            <w:tcPrChange w:id="307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3E17999" w14:textId="77777777" w:rsidR="00186DA9" w:rsidRPr="00186DA9" w:rsidRDefault="00186DA9" w:rsidP="00186DA9">
            <w:pPr>
              <w:widowControl/>
              <w:spacing w:after="0"/>
              <w:jc w:val="left"/>
              <w:rPr>
                <w:ins w:id="3077" w:author="Sam Dent" w:date="2025-09-04T10:03:00Z" w16du:dateUtc="2025-09-04T14:03:00Z"/>
                <w:rFonts w:ascii="Aptos Narrow" w:hAnsi="Aptos Narrow"/>
                <w:color w:val="000000"/>
                <w:sz w:val="18"/>
                <w:szCs w:val="18"/>
              </w:rPr>
            </w:pPr>
            <w:ins w:id="3078" w:author="Sam Dent" w:date="2025-09-04T10:03:00Z" w16du:dateUtc="2025-09-04T14:03:00Z">
              <w:r w:rsidRPr="00186DA9">
                <w:rPr>
                  <w:rFonts w:ascii="Aptos Narrow" w:hAnsi="Aptos Narrow"/>
                  <w:color w:val="000000"/>
                  <w:sz w:val="18"/>
                  <w:szCs w:val="18"/>
                </w:rPr>
                <w:t>5.5.6 LED Specialty Lamps</w:t>
              </w:r>
            </w:ins>
          </w:p>
        </w:tc>
        <w:tc>
          <w:tcPr>
            <w:tcW w:w="2430" w:type="dxa"/>
            <w:tcBorders>
              <w:top w:val="nil"/>
              <w:left w:val="nil"/>
              <w:bottom w:val="single" w:sz="4" w:space="0" w:color="auto"/>
              <w:right w:val="single" w:sz="4" w:space="0" w:color="auto"/>
            </w:tcBorders>
            <w:vAlign w:val="center"/>
            <w:hideMark/>
            <w:tcPrChange w:id="307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C029801" w14:textId="77777777" w:rsidR="00186DA9" w:rsidRPr="00186DA9" w:rsidRDefault="00186DA9" w:rsidP="00186DA9">
            <w:pPr>
              <w:widowControl/>
              <w:spacing w:after="0"/>
              <w:jc w:val="left"/>
              <w:rPr>
                <w:ins w:id="3080" w:author="Sam Dent" w:date="2025-09-04T10:03:00Z" w16du:dateUtc="2025-09-04T14:03:00Z"/>
                <w:rFonts w:ascii="Aptos Narrow" w:hAnsi="Aptos Narrow"/>
                <w:color w:val="000000"/>
                <w:sz w:val="18"/>
                <w:szCs w:val="18"/>
              </w:rPr>
            </w:pPr>
            <w:ins w:id="3081" w:author="Sam Dent" w:date="2025-09-04T10:03:00Z" w16du:dateUtc="2025-09-04T14:03:00Z">
              <w:r w:rsidRPr="00186DA9">
                <w:rPr>
                  <w:rFonts w:ascii="Aptos Narrow" w:hAnsi="Aptos Narrow"/>
                  <w:color w:val="000000"/>
                  <w:sz w:val="18"/>
                  <w:szCs w:val="18"/>
                </w:rPr>
                <w:t>RS-LTG-LEDD-V18-260101</w:t>
              </w:r>
            </w:ins>
          </w:p>
        </w:tc>
        <w:tc>
          <w:tcPr>
            <w:tcW w:w="947" w:type="dxa"/>
            <w:tcBorders>
              <w:top w:val="nil"/>
              <w:left w:val="nil"/>
              <w:bottom w:val="single" w:sz="4" w:space="0" w:color="auto"/>
              <w:right w:val="single" w:sz="4" w:space="0" w:color="auto"/>
            </w:tcBorders>
            <w:vAlign w:val="center"/>
            <w:hideMark/>
            <w:tcPrChange w:id="308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1A8E4BC3" w14:textId="77777777" w:rsidR="00186DA9" w:rsidRPr="00186DA9" w:rsidRDefault="00186DA9" w:rsidP="00186DA9">
            <w:pPr>
              <w:widowControl/>
              <w:spacing w:after="0"/>
              <w:jc w:val="center"/>
              <w:rPr>
                <w:ins w:id="3083" w:author="Sam Dent" w:date="2025-09-04T10:03:00Z" w16du:dateUtc="2025-09-04T14:03:00Z"/>
                <w:rFonts w:ascii="Aptos Narrow" w:hAnsi="Aptos Narrow"/>
                <w:color w:val="000000"/>
                <w:sz w:val="18"/>
                <w:szCs w:val="18"/>
              </w:rPr>
            </w:pPr>
            <w:ins w:id="308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08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FFD32CF" w14:textId="77777777" w:rsidR="00186DA9" w:rsidRPr="00186DA9" w:rsidRDefault="00186DA9" w:rsidP="00186DA9">
            <w:pPr>
              <w:widowControl/>
              <w:spacing w:after="0"/>
              <w:jc w:val="left"/>
              <w:rPr>
                <w:ins w:id="3086" w:author="Sam Dent" w:date="2025-09-04T10:03:00Z" w16du:dateUtc="2025-09-04T14:03:00Z"/>
                <w:rFonts w:ascii="Aptos Narrow" w:hAnsi="Aptos Narrow"/>
                <w:color w:val="000000"/>
                <w:sz w:val="18"/>
                <w:szCs w:val="18"/>
              </w:rPr>
            </w:pPr>
            <w:ins w:id="3087" w:author="Sam Dent" w:date="2025-09-04T10:03:00Z" w16du:dateUtc="2025-09-04T14:03:00Z">
              <w:r w:rsidRPr="00186DA9">
                <w:rPr>
                  <w:rFonts w:ascii="Aptos Narrow" w:hAnsi="Aptos Narrow"/>
                  <w:color w:val="000000"/>
                  <w:sz w:val="18"/>
                  <w:szCs w:val="18"/>
                </w:rPr>
                <w:t>Addition of language on possible ENERGY STAR retirement. Measure now DI only with 2 year measure life. Adding distribution efficiency to cooling efficiency assumptions (no change to WHF value).</w:t>
              </w:r>
            </w:ins>
          </w:p>
        </w:tc>
        <w:tc>
          <w:tcPr>
            <w:tcW w:w="1078" w:type="dxa"/>
            <w:tcBorders>
              <w:top w:val="nil"/>
              <w:left w:val="nil"/>
              <w:bottom w:val="single" w:sz="4" w:space="0" w:color="auto"/>
              <w:right w:val="single" w:sz="4" w:space="0" w:color="auto"/>
            </w:tcBorders>
            <w:vAlign w:val="center"/>
            <w:hideMark/>
            <w:tcPrChange w:id="308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F93072B" w14:textId="77777777" w:rsidR="00186DA9" w:rsidRPr="00186DA9" w:rsidRDefault="00186DA9" w:rsidP="00186DA9">
            <w:pPr>
              <w:widowControl/>
              <w:spacing w:after="0"/>
              <w:jc w:val="left"/>
              <w:rPr>
                <w:ins w:id="3089" w:author="Sam Dent" w:date="2025-09-04T10:03:00Z" w16du:dateUtc="2025-09-04T14:03:00Z"/>
                <w:rFonts w:ascii="Aptos Narrow" w:hAnsi="Aptos Narrow"/>
                <w:color w:val="000000"/>
                <w:sz w:val="18"/>
                <w:szCs w:val="18"/>
              </w:rPr>
            </w:pPr>
            <w:ins w:id="3090" w:author="Sam Dent" w:date="2025-09-04T10:03:00Z" w16du:dateUtc="2025-09-04T14:03:00Z">
              <w:r w:rsidRPr="00186DA9">
                <w:rPr>
                  <w:rFonts w:ascii="Aptos Narrow" w:hAnsi="Aptos Narrow"/>
                  <w:color w:val="000000"/>
                  <w:sz w:val="18"/>
                  <w:szCs w:val="18"/>
                </w:rPr>
                <w:t>Decrease</w:t>
              </w:r>
            </w:ins>
          </w:p>
        </w:tc>
      </w:tr>
      <w:tr w:rsidR="00770CE6" w:rsidRPr="00186DA9" w14:paraId="7E0B06DF" w14:textId="77777777" w:rsidTr="00985415">
        <w:tblPrEx>
          <w:tblPrExChange w:id="3091" w:author="Sam Dent" w:date="2025-09-04T10:10:00Z" w16du:dateUtc="2025-09-04T14:10:00Z">
            <w:tblPrEx>
              <w:tblW w:w="12709" w:type="dxa"/>
            </w:tblPrEx>
          </w:tblPrExChange>
        </w:tblPrEx>
        <w:trPr>
          <w:trHeight w:val="480"/>
          <w:ins w:id="3092" w:author="Sam Dent" w:date="2025-09-04T10:03:00Z"/>
          <w:trPrChange w:id="309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09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988B075" w14:textId="77777777" w:rsidR="00186DA9" w:rsidRPr="00186DA9" w:rsidRDefault="00186DA9" w:rsidP="00186DA9">
            <w:pPr>
              <w:widowControl/>
              <w:spacing w:after="0"/>
              <w:jc w:val="left"/>
              <w:rPr>
                <w:ins w:id="309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09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BE663BB" w14:textId="77777777" w:rsidR="00186DA9" w:rsidRPr="00186DA9" w:rsidRDefault="00186DA9" w:rsidP="00186DA9">
            <w:pPr>
              <w:widowControl/>
              <w:spacing w:after="0"/>
              <w:jc w:val="left"/>
              <w:rPr>
                <w:ins w:id="309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09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08CADA2" w14:textId="77777777" w:rsidR="00186DA9" w:rsidRPr="00186DA9" w:rsidRDefault="00186DA9" w:rsidP="00186DA9">
            <w:pPr>
              <w:widowControl/>
              <w:spacing w:after="0"/>
              <w:jc w:val="left"/>
              <w:rPr>
                <w:ins w:id="3099" w:author="Sam Dent" w:date="2025-09-04T10:03:00Z" w16du:dateUtc="2025-09-04T14:03:00Z"/>
                <w:rFonts w:ascii="Aptos Narrow" w:hAnsi="Aptos Narrow"/>
                <w:color w:val="000000"/>
                <w:sz w:val="18"/>
                <w:szCs w:val="18"/>
              </w:rPr>
            </w:pPr>
            <w:ins w:id="3100" w:author="Sam Dent" w:date="2025-09-04T10:03:00Z" w16du:dateUtc="2025-09-04T14:03:00Z">
              <w:r w:rsidRPr="00186DA9">
                <w:rPr>
                  <w:rFonts w:ascii="Aptos Narrow" w:hAnsi="Aptos Narrow"/>
                  <w:color w:val="000000"/>
                  <w:sz w:val="18"/>
                  <w:szCs w:val="18"/>
                </w:rPr>
                <w:t>5.5.7 LED Exit Signs</w:t>
              </w:r>
            </w:ins>
          </w:p>
        </w:tc>
        <w:tc>
          <w:tcPr>
            <w:tcW w:w="2430" w:type="dxa"/>
            <w:tcBorders>
              <w:top w:val="nil"/>
              <w:left w:val="nil"/>
              <w:bottom w:val="single" w:sz="4" w:space="0" w:color="auto"/>
              <w:right w:val="single" w:sz="4" w:space="0" w:color="auto"/>
            </w:tcBorders>
            <w:vAlign w:val="center"/>
            <w:hideMark/>
            <w:tcPrChange w:id="310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FEE229A" w14:textId="77777777" w:rsidR="00186DA9" w:rsidRPr="00186DA9" w:rsidRDefault="00186DA9" w:rsidP="00186DA9">
            <w:pPr>
              <w:widowControl/>
              <w:spacing w:after="0"/>
              <w:jc w:val="left"/>
              <w:rPr>
                <w:ins w:id="3102" w:author="Sam Dent" w:date="2025-09-04T10:03:00Z" w16du:dateUtc="2025-09-04T14:03:00Z"/>
                <w:rFonts w:ascii="Aptos Narrow" w:hAnsi="Aptos Narrow"/>
                <w:color w:val="000000"/>
                <w:sz w:val="18"/>
                <w:szCs w:val="18"/>
              </w:rPr>
            </w:pPr>
            <w:ins w:id="3103" w:author="Sam Dent" w:date="2025-09-04T10:03:00Z" w16du:dateUtc="2025-09-04T14:03:00Z">
              <w:r w:rsidRPr="00186DA9">
                <w:rPr>
                  <w:rFonts w:ascii="Aptos Narrow" w:hAnsi="Aptos Narrow"/>
                  <w:color w:val="000000"/>
                  <w:sz w:val="18"/>
                  <w:szCs w:val="18"/>
                </w:rPr>
                <w:t>RS-LTG-LEDE-V05-260101</w:t>
              </w:r>
            </w:ins>
          </w:p>
        </w:tc>
        <w:tc>
          <w:tcPr>
            <w:tcW w:w="947" w:type="dxa"/>
            <w:tcBorders>
              <w:top w:val="nil"/>
              <w:left w:val="nil"/>
              <w:bottom w:val="single" w:sz="4" w:space="0" w:color="auto"/>
              <w:right w:val="single" w:sz="4" w:space="0" w:color="auto"/>
            </w:tcBorders>
            <w:vAlign w:val="center"/>
            <w:hideMark/>
            <w:tcPrChange w:id="310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DB2466F" w14:textId="77777777" w:rsidR="00186DA9" w:rsidRPr="00186DA9" w:rsidRDefault="00186DA9" w:rsidP="00186DA9">
            <w:pPr>
              <w:widowControl/>
              <w:spacing w:after="0"/>
              <w:jc w:val="center"/>
              <w:rPr>
                <w:ins w:id="3105" w:author="Sam Dent" w:date="2025-09-04T10:03:00Z" w16du:dateUtc="2025-09-04T14:03:00Z"/>
                <w:rFonts w:ascii="Aptos Narrow" w:hAnsi="Aptos Narrow"/>
                <w:color w:val="000000"/>
                <w:sz w:val="18"/>
                <w:szCs w:val="18"/>
              </w:rPr>
            </w:pPr>
            <w:ins w:id="310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0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B44FE05" w14:textId="77777777" w:rsidR="00186DA9" w:rsidRPr="00186DA9" w:rsidRDefault="00186DA9" w:rsidP="00186DA9">
            <w:pPr>
              <w:widowControl/>
              <w:spacing w:after="0"/>
              <w:jc w:val="left"/>
              <w:rPr>
                <w:ins w:id="3108" w:author="Sam Dent" w:date="2025-09-04T10:03:00Z" w16du:dateUtc="2025-09-04T14:03:00Z"/>
                <w:rFonts w:ascii="Aptos Narrow" w:hAnsi="Aptos Narrow"/>
                <w:color w:val="000000"/>
                <w:sz w:val="18"/>
                <w:szCs w:val="18"/>
              </w:rPr>
            </w:pPr>
            <w:ins w:id="3109" w:author="Sam Dent" w:date="2025-09-04T10:03:00Z" w16du:dateUtc="2025-09-04T14:03:00Z">
              <w:r w:rsidRPr="00186DA9">
                <w:rPr>
                  <w:rFonts w:ascii="Aptos Narrow" w:hAnsi="Aptos Narrow"/>
                  <w:color w:val="000000"/>
                  <w:sz w:val="18"/>
                  <w:szCs w:val="18"/>
                </w:rPr>
                <w:t>Adding distribution efficiency to cooling efficiency assumptions (no change to WHF value).</w:t>
              </w:r>
            </w:ins>
          </w:p>
        </w:tc>
        <w:tc>
          <w:tcPr>
            <w:tcW w:w="1078" w:type="dxa"/>
            <w:tcBorders>
              <w:top w:val="nil"/>
              <w:left w:val="nil"/>
              <w:bottom w:val="single" w:sz="4" w:space="0" w:color="auto"/>
              <w:right w:val="single" w:sz="4" w:space="0" w:color="auto"/>
            </w:tcBorders>
            <w:vAlign w:val="center"/>
            <w:hideMark/>
            <w:tcPrChange w:id="311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0D1DCA9" w14:textId="77777777" w:rsidR="00186DA9" w:rsidRPr="00186DA9" w:rsidRDefault="00186DA9" w:rsidP="00186DA9">
            <w:pPr>
              <w:widowControl/>
              <w:spacing w:after="0"/>
              <w:jc w:val="left"/>
              <w:rPr>
                <w:ins w:id="3111" w:author="Sam Dent" w:date="2025-09-04T10:03:00Z" w16du:dateUtc="2025-09-04T14:03:00Z"/>
                <w:rFonts w:ascii="Aptos Narrow" w:hAnsi="Aptos Narrow"/>
                <w:color w:val="000000"/>
                <w:sz w:val="18"/>
                <w:szCs w:val="18"/>
              </w:rPr>
            </w:pPr>
            <w:ins w:id="3112" w:author="Sam Dent" w:date="2025-09-04T10:03:00Z" w16du:dateUtc="2025-09-04T14:03:00Z">
              <w:r w:rsidRPr="00186DA9">
                <w:rPr>
                  <w:rFonts w:ascii="Aptos Narrow" w:hAnsi="Aptos Narrow"/>
                  <w:color w:val="000000"/>
                  <w:sz w:val="18"/>
                  <w:szCs w:val="18"/>
                </w:rPr>
                <w:t>N/A</w:t>
              </w:r>
            </w:ins>
          </w:p>
        </w:tc>
      </w:tr>
      <w:tr w:rsidR="00770CE6" w:rsidRPr="00186DA9" w14:paraId="35EBD0F1" w14:textId="77777777" w:rsidTr="00985415">
        <w:tblPrEx>
          <w:tblPrExChange w:id="3113" w:author="Sam Dent" w:date="2025-09-04T10:10:00Z" w16du:dateUtc="2025-09-04T14:10:00Z">
            <w:tblPrEx>
              <w:tblW w:w="12709" w:type="dxa"/>
            </w:tblPrEx>
          </w:tblPrExChange>
        </w:tblPrEx>
        <w:trPr>
          <w:trHeight w:val="720"/>
          <w:ins w:id="3114" w:author="Sam Dent" w:date="2025-09-04T10:03:00Z"/>
          <w:trPrChange w:id="3115"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311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813A428" w14:textId="77777777" w:rsidR="00186DA9" w:rsidRPr="00186DA9" w:rsidRDefault="00186DA9" w:rsidP="00186DA9">
            <w:pPr>
              <w:widowControl/>
              <w:spacing w:after="0"/>
              <w:jc w:val="left"/>
              <w:rPr>
                <w:ins w:id="311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11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48D51D8" w14:textId="77777777" w:rsidR="00186DA9" w:rsidRPr="00186DA9" w:rsidRDefault="00186DA9" w:rsidP="00186DA9">
            <w:pPr>
              <w:widowControl/>
              <w:spacing w:after="0"/>
              <w:jc w:val="left"/>
              <w:rPr>
                <w:ins w:id="311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12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C89B7F6" w14:textId="77777777" w:rsidR="00186DA9" w:rsidRPr="00186DA9" w:rsidRDefault="00186DA9" w:rsidP="00186DA9">
            <w:pPr>
              <w:widowControl/>
              <w:spacing w:after="0"/>
              <w:jc w:val="left"/>
              <w:rPr>
                <w:ins w:id="3121" w:author="Sam Dent" w:date="2025-09-04T10:03:00Z" w16du:dateUtc="2025-09-04T14:03:00Z"/>
                <w:rFonts w:ascii="Aptos Narrow" w:hAnsi="Aptos Narrow"/>
                <w:color w:val="000000"/>
                <w:sz w:val="18"/>
                <w:szCs w:val="18"/>
              </w:rPr>
            </w:pPr>
            <w:ins w:id="3122" w:author="Sam Dent" w:date="2025-09-04T10:03:00Z" w16du:dateUtc="2025-09-04T14:03:00Z">
              <w:r w:rsidRPr="00186DA9">
                <w:rPr>
                  <w:rFonts w:ascii="Aptos Narrow" w:hAnsi="Aptos Narrow"/>
                  <w:color w:val="000000"/>
                  <w:sz w:val="18"/>
                  <w:szCs w:val="18"/>
                </w:rPr>
                <w:t>5.5.8 LED Screw Based Omnidirectional Bulbs</w:t>
              </w:r>
            </w:ins>
          </w:p>
        </w:tc>
        <w:tc>
          <w:tcPr>
            <w:tcW w:w="2430" w:type="dxa"/>
            <w:tcBorders>
              <w:top w:val="nil"/>
              <w:left w:val="nil"/>
              <w:bottom w:val="single" w:sz="4" w:space="0" w:color="auto"/>
              <w:right w:val="single" w:sz="4" w:space="0" w:color="auto"/>
            </w:tcBorders>
            <w:vAlign w:val="center"/>
            <w:hideMark/>
            <w:tcPrChange w:id="312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A63592A" w14:textId="77777777" w:rsidR="00186DA9" w:rsidRPr="00186DA9" w:rsidRDefault="00186DA9" w:rsidP="00186DA9">
            <w:pPr>
              <w:widowControl/>
              <w:spacing w:after="0"/>
              <w:jc w:val="left"/>
              <w:rPr>
                <w:ins w:id="3124" w:author="Sam Dent" w:date="2025-09-04T10:03:00Z" w16du:dateUtc="2025-09-04T14:03:00Z"/>
                <w:rFonts w:ascii="Aptos Narrow" w:hAnsi="Aptos Narrow"/>
                <w:color w:val="000000"/>
                <w:sz w:val="18"/>
                <w:szCs w:val="18"/>
              </w:rPr>
            </w:pPr>
            <w:ins w:id="3125" w:author="Sam Dent" w:date="2025-09-04T10:03:00Z" w16du:dateUtc="2025-09-04T14:03:00Z">
              <w:r w:rsidRPr="00186DA9">
                <w:rPr>
                  <w:rFonts w:ascii="Aptos Narrow" w:hAnsi="Aptos Narrow"/>
                  <w:color w:val="000000"/>
                  <w:sz w:val="18"/>
                  <w:szCs w:val="18"/>
                </w:rPr>
                <w:t>RS-LTG-LEDA-V17-260101</w:t>
              </w:r>
            </w:ins>
          </w:p>
        </w:tc>
        <w:tc>
          <w:tcPr>
            <w:tcW w:w="947" w:type="dxa"/>
            <w:tcBorders>
              <w:top w:val="nil"/>
              <w:left w:val="nil"/>
              <w:bottom w:val="single" w:sz="4" w:space="0" w:color="auto"/>
              <w:right w:val="single" w:sz="4" w:space="0" w:color="auto"/>
            </w:tcBorders>
            <w:vAlign w:val="center"/>
            <w:hideMark/>
            <w:tcPrChange w:id="312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060A9C0" w14:textId="77777777" w:rsidR="00186DA9" w:rsidRPr="00186DA9" w:rsidRDefault="00186DA9" w:rsidP="00186DA9">
            <w:pPr>
              <w:widowControl/>
              <w:spacing w:after="0"/>
              <w:jc w:val="center"/>
              <w:rPr>
                <w:ins w:id="3127" w:author="Sam Dent" w:date="2025-09-04T10:03:00Z" w16du:dateUtc="2025-09-04T14:03:00Z"/>
                <w:rFonts w:ascii="Aptos Narrow" w:hAnsi="Aptos Narrow"/>
                <w:color w:val="000000"/>
                <w:sz w:val="18"/>
                <w:szCs w:val="18"/>
              </w:rPr>
            </w:pPr>
            <w:ins w:id="312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2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75D1094" w14:textId="77777777" w:rsidR="00186DA9" w:rsidRPr="00186DA9" w:rsidRDefault="00186DA9" w:rsidP="00186DA9">
            <w:pPr>
              <w:widowControl/>
              <w:spacing w:after="0"/>
              <w:jc w:val="left"/>
              <w:rPr>
                <w:ins w:id="3130" w:author="Sam Dent" w:date="2025-09-04T10:03:00Z" w16du:dateUtc="2025-09-04T14:03:00Z"/>
                <w:rFonts w:ascii="Aptos Narrow" w:hAnsi="Aptos Narrow"/>
                <w:color w:val="000000"/>
                <w:sz w:val="18"/>
                <w:szCs w:val="18"/>
              </w:rPr>
            </w:pPr>
            <w:ins w:id="3131" w:author="Sam Dent" w:date="2025-09-04T10:03:00Z" w16du:dateUtc="2025-09-04T14:03:00Z">
              <w:r w:rsidRPr="00186DA9">
                <w:rPr>
                  <w:rFonts w:ascii="Aptos Narrow" w:hAnsi="Aptos Narrow"/>
                  <w:color w:val="000000"/>
                  <w:sz w:val="18"/>
                  <w:szCs w:val="18"/>
                </w:rPr>
                <w:t>Addition of language on possible ENERGY STAR retirement. Measure now DI only with 2 year measure life. Adding distribution efficiency to cooling efficiency assumptions (no change to WHF value).</w:t>
              </w:r>
            </w:ins>
          </w:p>
        </w:tc>
        <w:tc>
          <w:tcPr>
            <w:tcW w:w="1078" w:type="dxa"/>
            <w:tcBorders>
              <w:top w:val="nil"/>
              <w:left w:val="nil"/>
              <w:bottom w:val="single" w:sz="4" w:space="0" w:color="auto"/>
              <w:right w:val="single" w:sz="4" w:space="0" w:color="auto"/>
            </w:tcBorders>
            <w:vAlign w:val="center"/>
            <w:hideMark/>
            <w:tcPrChange w:id="313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851D1D6" w14:textId="77777777" w:rsidR="00186DA9" w:rsidRPr="00186DA9" w:rsidRDefault="00186DA9" w:rsidP="00186DA9">
            <w:pPr>
              <w:widowControl/>
              <w:spacing w:after="0"/>
              <w:jc w:val="left"/>
              <w:rPr>
                <w:ins w:id="3133" w:author="Sam Dent" w:date="2025-09-04T10:03:00Z" w16du:dateUtc="2025-09-04T14:03:00Z"/>
                <w:rFonts w:ascii="Aptos Narrow" w:hAnsi="Aptos Narrow"/>
                <w:color w:val="000000"/>
                <w:sz w:val="18"/>
                <w:szCs w:val="18"/>
              </w:rPr>
            </w:pPr>
            <w:ins w:id="3134" w:author="Sam Dent" w:date="2025-09-04T10:03:00Z" w16du:dateUtc="2025-09-04T14:03:00Z">
              <w:r w:rsidRPr="00186DA9">
                <w:rPr>
                  <w:rFonts w:ascii="Aptos Narrow" w:hAnsi="Aptos Narrow"/>
                  <w:color w:val="000000"/>
                  <w:sz w:val="18"/>
                  <w:szCs w:val="18"/>
                </w:rPr>
                <w:t>Decrease</w:t>
              </w:r>
            </w:ins>
          </w:p>
        </w:tc>
      </w:tr>
      <w:tr w:rsidR="00770CE6" w:rsidRPr="00186DA9" w14:paraId="77E522C0" w14:textId="77777777" w:rsidTr="00985415">
        <w:tblPrEx>
          <w:tblPrExChange w:id="3135" w:author="Sam Dent" w:date="2025-09-04T10:10:00Z" w16du:dateUtc="2025-09-04T14:10:00Z">
            <w:tblPrEx>
              <w:tblW w:w="12709" w:type="dxa"/>
            </w:tblPrEx>
          </w:tblPrExChange>
        </w:tblPrEx>
        <w:trPr>
          <w:trHeight w:val="720"/>
          <w:ins w:id="3136" w:author="Sam Dent" w:date="2025-09-04T10:03:00Z"/>
          <w:trPrChange w:id="3137"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313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2BB6AFE" w14:textId="77777777" w:rsidR="00186DA9" w:rsidRPr="00186DA9" w:rsidRDefault="00186DA9" w:rsidP="00186DA9">
            <w:pPr>
              <w:widowControl/>
              <w:spacing w:after="0"/>
              <w:jc w:val="left"/>
              <w:rPr>
                <w:ins w:id="313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14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B046A03" w14:textId="77777777" w:rsidR="00186DA9" w:rsidRPr="00186DA9" w:rsidRDefault="00186DA9" w:rsidP="00186DA9">
            <w:pPr>
              <w:widowControl/>
              <w:spacing w:after="0"/>
              <w:jc w:val="left"/>
              <w:rPr>
                <w:ins w:id="314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14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5363E9D4" w14:textId="77777777" w:rsidR="00186DA9" w:rsidRPr="00186DA9" w:rsidRDefault="00186DA9" w:rsidP="00186DA9">
            <w:pPr>
              <w:widowControl/>
              <w:spacing w:after="0"/>
              <w:jc w:val="left"/>
              <w:rPr>
                <w:ins w:id="3143" w:author="Sam Dent" w:date="2025-09-04T10:03:00Z" w16du:dateUtc="2025-09-04T14:03:00Z"/>
                <w:rFonts w:ascii="Aptos Narrow" w:hAnsi="Aptos Narrow"/>
                <w:color w:val="000000"/>
                <w:sz w:val="18"/>
                <w:szCs w:val="18"/>
              </w:rPr>
            </w:pPr>
            <w:ins w:id="3144" w:author="Sam Dent" w:date="2025-09-04T10:03:00Z" w16du:dateUtc="2025-09-04T14:03:00Z">
              <w:r w:rsidRPr="00186DA9">
                <w:rPr>
                  <w:rFonts w:ascii="Aptos Narrow" w:hAnsi="Aptos Narrow"/>
                  <w:color w:val="000000"/>
                  <w:sz w:val="18"/>
                  <w:szCs w:val="18"/>
                </w:rPr>
                <w:t>5.5.9 LED Fixtures</w:t>
              </w:r>
            </w:ins>
          </w:p>
        </w:tc>
        <w:tc>
          <w:tcPr>
            <w:tcW w:w="2430" w:type="dxa"/>
            <w:tcBorders>
              <w:top w:val="nil"/>
              <w:left w:val="nil"/>
              <w:bottom w:val="single" w:sz="4" w:space="0" w:color="auto"/>
              <w:right w:val="single" w:sz="4" w:space="0" w:color="auto"/>
            </w:tcBorders>
            <w:vAlign w:val="center"/>
            <w:hideMark/>
            <w:tcPrChange w:id="314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B0E43B5" w14:textId="77777777" w:rsidR="00186DA9" w:rsidRPr="00186DA9" w:rsidRDefault="00186DA9" w:rsidP="00186DA9">
            <w:pPr>
              <w:widowControl/>
              <w:spacing w:after="0"/>
              <w:jc w:val="left"/>
              <w:rPr>
                <w:ins w:id="3146" w:author="Sam Dent" w:date="2025-09-04T10:03:00Z" w16du:dateUtc="2025-09-04T14:03:00Z"/>
                <w:rFonts w:ascii="Aptos Narrow" w:hAnsi="Aptos Narrow"/>
                <w:color w:val="000000"/>
                <w:sz w:val="18"/>
                <w:szCs w:val="18"/>
              </w:rPr>
            </w:pPr>
            <w:ins w:id="3147" w:author="Sam Dent" w:date="2025-09-04T10:03:00Z" w16du:dateUtc="2025-09-04T14:03:00Z">
              <w:r w:rsidRPr="00186DA9">
                <w:rPr>
                  <w:rFonts w:ascii="Aptos Narrow" w:hAnsi="Aptos Narrow"/>
                  <w:color w:val="000000"/>
                  <w:sz w:val="18"/>
                  <w:szCs w:val="18"/>
                </w:rPr>
                <w:t>RS-LTG-LDFX-V08-260101</w:t>
              </w:r>
            </w:ins>
          </w:p>
        </w:tc>
        <w:tc>
          <w:tcPr>
            <w:tcW w:w="947" w:type="dxa"/>
            <w:tcBorders>
              <w:top w:val="nil"/>
              <w:left w:val="nil"/>
              <w:bottom w:val="single" w:sz="4" w:space="0" w:color="auto"/>
              <w:right w:val="single" w:sz="4" w:space="0" w:color="auto"/>
            </w:tcBorders>
            <w:vAlign w:val="center"/>
            <w:hideMark/>
            <w:tcPrChange w:id="314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D483A7E" w14:textId="77777777" w:rsidR="00186DA9" w:rsidRPr="00186DA9" w:rsidRDefault="00186DA9" w:rsidP="00186DA9">
            <w:pPr>
              <w:widowControl/>
              <w:spacing w:after="0"/>
              <w:jc w:val="center"/>
              <w:rPr>
                <w:ins w:id="3149" w:author="Sam Dent" w:date="2025-09-04T10:03:00Z" w16du:dateUtc="2025-09-04T14:03:00Z"/>
                <w:rFonts w:ascii="Aptos Narrow" w:hAnsi="Aptos Narrow"/>
                <w:color w:val="000000"/>
                <w:sz w:val="18"/>
                <w:szCs w:val="18"/>
              </w:rPr>
            </w:pPr>
            <w:ins w:id="315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5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6F8AF0B" w14:textId="77777777" w:rsidR="00186DA9" w:rsidRPr="00186DA9" w:rsidRDefault="00186DA9" w:rsidP="00186DA9">
            <w:pPr>
              <w:widowControl/>
              <w:spacing w:after="0"/>
              <w:jc w:val="left"/>
              <w:rPr>
                <w:ins w:id="3152" w:author="Sam Dent" w:date="2025-09-04T10:03:00Z" w16du:dateUtc="2025-09-04T14:03:00Z"/>
                <w:rFonts w:ascii="Aptos Narrow" w:hAnsi="Aptos Narrow"/>
                <w:color w:val="000000"/>
                <w:sz w:val="18"/>
                <w:szCs w:val="18"/>
              </w:rPr>
            </w:pPr>
            <w:ins w:id="3153" w:author="Sam Dent" w:date="2025-09-04T10:03:00Z" w16du:dateUtc="2025-09-04T14:03:00Z">
              <w:r w:rsidRPr="00186DA9">
                <w:rPr>
                  <w:rFonts w:ascii="Aptos Narrow" w:hAnsi="Aptos Narrow"/>
                  <w:color w:val="000000"/>
                  <w:sz w:val="18"/>
                  <w:szCs w:val="18"/>
                </w:rPr>
                <w:t>Addition of language on possible ENERGY STAR retirement. Measure now DI only with 2 year measure life. Adding distribution efficiency to cooling efficiency assumptions (no change to WHF value).</w:t>
              </w:r>
            </w:ins>
          </w:p>
        </w:tc>
        <w:tc>
          <w:tcPr>
            <w:tcW w:w="1078" w:type="dxa"/>
            <w:tcBorders>
              <w:top w:val="nil"/>
              <w:left w:val="nil"/>
              <w:bottom w:val="single" w:sz="4" w:space="0" w:color="auto"/>
              <w:right w:val="single" w:sz="4" w:space="0" w:color="auto"/>
            </w:tcBorders>
            <w:vAlign w:val="center"/>
            <w:hideMark/>
            <w:tcPrChange w:id="315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D600679" w14:textId="77777777" w:rsidR="00186DA9" w:rsidRPr="00186DA9" w:rsidRDefault="00186DA9" w:rsidP="00186DA9">
            <w:pPr>
              <w:widowControl/>
              <w:spacing w:after="0"/>
              <w:jc w:val="left"/>
              <w:rPr>
                <w:ins w:id="3155" w:author="Sam Dent" w:date="2025-09-04T10:03:00Z" w16du:dateUtc="2025-09-04T14:03:00Z"/>
                <w:rFonts w:ascii="Aptos Narrow" w:hAnsi="Aptos Narrow"/>
                <w:color w:val="000000"/>
                <w:sz w:val="18"/>
                <w:szCs w:val="18"/>
              </w:rPr>
            </w:pPr>
            <w:ins w:id="3156" w:author="Sam Dent" w:date="2025-09-04T10:03:00Z" w16du:dateUtc="2025-09-04T14:03:00Z">
              <w:r w:rsidRPr="00186DA9">
                <w:rPr>
                  <w:rFonts w:ascii="Aptos Narrow" w:hAnsi="Aptos Narrow"/>
                  <w:color w:val="000000"/>
                  <w:sz w:val="18"/>
                  <w:szCs w:val="18"/>
                </w:rPr>
                <w:t>Decrease</w:t>
              </w:r>
            </w:ins>
          </w:p>
        </w:tc>
      </w:tr>
      <w:tr w:rsidR="00770CE6" w:rsidRPr="00186DA9" w14:paraId="7A3DCCB9" w14:textId="77777777" w:rsidTr="00985415">
        <w:tblPrEx>
          <w:tblPrExChange w:id="3157" w:author="Sam Dent" w:date="2025-09-04T10:10:00Z" w16du:dateUtc="2025-09-04T14:10:00Z">
            <w:tblPrEx>
              <w:tblW w:w="12709" w:type="dxa"/>
            </w:tblPrEx>
          </w:tblPrExChange>
        </w:tblPrEx>
        <w:trPr>
          <w:trHeight w:val="240"/>
          <w:ins w:id="3158" w:author="Sam Dent" w:date="2025-09-04T10:03:00Z"/>
          <w:trPrChange w:id="3159"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16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C7314F0" w14:textId="77777777" w:rsidR="00186DA9" w:rsidRPr="00186DA9" w:rsidRDefault="00186DA9" w:rsidP="00186DA9">
            <w:pPr>
              <w:widowControl/>
              <w:spacing w:after="0"/>
              <w:jc w:val="left"/>
              <w:rPr>
                <w:ins w:id="316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16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5F71853" w14:textId="77777777" w:rsidR="00186DA9" w:rsidRPr="00186DA9" w:rsidRDefault="00186DA9" w:rsidP="00186DA9">
            <w:pPr>
              <w:widowControl/>
              <w:spacing w:after="0"/>
              <w:jc w:val="left"/>
              <w:rPr>
                <w:ins w:id="316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16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36CF987" w14:textId="77777777" w:rsidR="00186DA9" w:rsidRPr="00186DA9" w:rsidRDefault="00186DA9" w:rsidP="00186DA9">
            <w:pPr>
              <w:widowControl/>
              <w:spacing w:after="0"/>
              <w:jc w:val="left"/>
              <w:rPr>
                <w:ins w:id="3165" w:author="Sam Dent" w:date="2025-09-04T10:03:00Z" w16du:dateUtc="2025-09-04T14:03:00Z"/>
                <w:rFonts w:ascii="Aptos Narrow" w:hAnsi="Aptos Narrow"/>
                <w:color w:val="000000"/>
                <w:sz w:val="18"/>
                <w:szCs w:val="18"/>
              </w:rPr>
            </w:pPr>
            <w:ins w:id="3166" w:author="Sam Dent" w:date="2025-09-04T10:03:00Z" w16du:dateUtc="2025-09-04T14:03:00Z">
              <w:r w:rsidRPr="00186DA9">
                <w:rPr>
                  <w:rFonts w:ascii="Aptos Narrow" w:hAnsi="Aptos Narrow"/>
                  <w:color w:val="000000"/>
                  <w:sz w:val="18"/>
                  <w:szCs w:val="18"/>
                </w:rPr>
                <w:t>5.5.10 Holiday String Lighting</w:t>
              </w:r>
            </w:ins>
          </w:p>
        </w:tc>
        <w:tc>
          <w:tcPr>
            <w:tcW w:w="2430" w:type="dxa"/>
            <w:tcBorders>
              <w:top w:val="nil"/>
              <w:left w:val="nil"/>
              <w:bottom w:val="single" w:sz="4" w:space="0" w:color="auto"/>
              <w:right w:val="single" w:sz="4" w:space="0" w:color="auto"/>
            </w:tcBorders>
            <w:vAlign w:val="center"/>
            <w:hideMark/>
            <w:tcPrChange w:id="316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6AD6D90" w14:textId="77777777" w:rsidR="00186DA9" w:rsidRPr="00186DA9" w:rsidRDefault="00186DA9" w:rsidP="00186DA9">
            <w:pPr>
              <w:widowControl/>
              <w:spacing w:after="0"/>
              <w:jc w:val="left"/>
              <w:rPr>
                <w:ins w:id="3168" w:author="Sam Dent" w:date="2025-09-04T10:03:00Z" w16du:dateUtc="2025-09-04T14:03:00Z"/>
                <w:rFonts w:ascii="Aptos Narrow" w:hAnsi="Aptos Narrow"/>
                <w:color w:val="000000"/>
                <w:sz w:val="18"/>
                <w:szCs w:val="18"/>
              </w:rPr>
            </w:pPr>
            <w:ins w:id="3169" w:author="Sam Dent" w:date="2025-09-04T10:03:00Z" w16du:dateUtc="2025-09-04T14:03:00Z">
              <w:r w:rsidRPr="00186DA9">
                <w:rPr>
                  <w:rFonts w:ascii="Aptos Narrow" w:hAnsi="Aptos Narrow"/>
                  <w:color w:val="000000"/>
                  <w:sz w:val="18"/>
                  <w:szCs w:val="18"/>
                </w:rPr>
                <w:t>RS-LTG-LEDH-V05-260101</w:t>
              </w:r>
            </w:ins>
          </w:p>
        </w:tc>
        <w:tc>
          <w:tcPr>
            <w:tcW w:w="947" w:type="dxa"/>
            <w:tcBorders>
              <w:top w:val="nil"/>
              <w:left w:val="nil"/>
              <w:bottom w:val="single" w:sz="4" w:space="0" w:color="auto"/>
              <w:right w:val="single" w:sz="4" w:space="0" w:color="auto"/>
            </w:tcBorders>
            <w:vAlign w:val="center"/>
            <w:hideMark/>
            <w:tcPrChange w:id="317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650E5A9" w14:textId="77777777" w:rsidR="00186DA9" w:rsidRPr="00186DA9" w:rsidRDefault="00186DA9" w:rsidP="00186DA9">
            <w:pPr>
              <w:widowControl/>
              <w:spacing w:after="0"/>
              <w:jc w:val="center"/>
              <w:rPr>
                <w:ins w:id="3171" w:author="Sam Dent" w:date="2025-09-04T10:03:00Z" w16du:dateUtc="2025-09-04T14:03:00Z"/>
                <w:rFonts w:ascii="Aptos Narrow" w:hAnsi="Aptos Narrow"/>
                <w:color w:val="000000"/>
                <w:sz w:val="18"/>
                <w:szCs w:val="18"/>
              </w:rPr>
            </w:pPr>
            <w:ins w:id="317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7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8874EA6" w14:textId="77777777" w:rsidR="00186DA9" w:rsidRPr="00186DA9" w:rsidRDefault="00186DA9" w:rsidP="00186DA9">
            <w:pPr>
              <w:widowControl/>
              <w:spacing w:after="0"/>
              <w:jc w:val="left"/>
              <w:rPr>
                <w:ins w:id="3174" w:author="Sam Dent" w:date="2025-09-04T10:03:00Z" w16du:dateUtc="2025-09-04T14:03:00Z"/>
                <w:rFonts w:ascii="Aptos Narrow" w:hAnsi="Aptos Narrow"/>
                <w:color w:val="000000"/>
                <w:sz w:val="18"/>
                <w:szCs w:val="18"/>
              </w:rPr>
            </w:pPr>
            <w:ins w:id="3175" w:author="Sam Dent" w:date="2025-09-04T10:03:00Z" w16du:dateUtc="2025-09-04T14:03:00Z">
              <w:r w:rsidRPr="00186DA9">
                <w:rPr>
                  <w:rFonts w:ascii="Aptos Narrow" w:hAnsi="Aptos Narrow"/>
                  <w:color w:val="000000"/>
                  <w:sz w:val="18"/>
                  <w:szCs w:val="18"/>
                </w:rPr>
                <w:t>Clarification that resistance heat is both baseboard and electric furnace.</w:t>
              </w:r>
            </w:ins>
          </w:p>
        </w:tc>
        <w:tc>
          <w:tcPr>
            <w:tcW w:w="1078" w:type="dxa"/>
            <w:tcBorders>
              <w:top w:val="nil"/>
              <w:left w:val="nil"/>
              <w:bottom w:val="single" w:sz="4" w:space="0" w:color="auto"/>
              <w:right w:val="single" w:sz="4" w:space="0" w:color="auto"/>
            </w:tcBorders>
            <w:vAlign w:val="center"/>
            <w:hideMark/>
            <w:tcPrChange w:id="317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9E1105E" w14:textId="77777777" w:rsidR="00186DA9" w:rsidRPr="00186DA9" w:rsidRDefault="00186DA9" w:rsidP="00186DA9">
            <w:pPr>
              <w:widowControl/>
              <w:spacing w:after="0"/>
              <w:jc w:val="left"/>
              <w:rPr>
                <w:ins w:id="3177" w:author="Sam Dent" w:date="2025-09-04T10:03:00Z" w16du:dateUtc="2025-09-04T14:03:00Z"/>
                <w:rFonts w:ascii="Aptos Narrow" w:hAnsi="Aptos Narrow"/>
                <w:color w:val="000000"/>
                <w:sz w:val="18"/>
                <w:szCs w:val="18"/>
              </w:rPr>
            </w:pPr>
            <w:ins w:id="3178" w:author="Sam Dent" w:date="2025-09-04T10:03:00Z" w16du:dateUtc="2025-09-04T14:03:00Z">
              <w:r w:rsidRPr="00186DA9">
                <w:rPr>
                  <w:rFonts w:ascii="Aptos Narrow" w:hAnsi="Aptos Narrow"/>
                  <w:color w:val="000000"/>
                  <w:sz w:val="18"/>
                  <w:szCs w:val="18"/>
                </w:rPr>
                <w:t>N/A</w:t>
              </w:r>
            </w:ins>
          </w:p>
        </w:tc>
      </w:tr>
      <w:tr w:rsidR="00770CE6" w:rsidRPr="00186DA9" w14:paraId="7883942A" w14:textId="77777777" w:rsidTr="00985415">
        <w:tblPrEx>
          <w:tblPrExChange w:id="3179" w:author="Sam Dent" w:date="2025-09-04T10:10:00Z" w16du:dateUtc="2025-09-04T14:10:00Z">
            <w:tblPrEx>
              <w:tblW w:w="12709" w:type="dxa"/>
            </w:tblPrEx>
          </w:tblPrExChange>
        </w:tblPrEx>
        <w:trPr>
          <w:trHeight w:val="720"/>
          <w:ins w:id="3180" w:author="Sam Dent" w:date="2025-09-04T10:03:00Z"/>
          <w:trPrChange w:id="3181" w:author="Sam Dent" w:date="2025-09-04T10:10:00Z" w16du:dateUtc="2025-09-04T14:10:00Z">
            <w:trPr>
              <w:gridBefore w:val="2"/>
              <w:gridAfter w:val="0"/>
              <w:trHeight w:val="720"/>
            </w:trPr>
          </w:trPrChange>
        </w:trPr>
        <w:tc>
          <w:tcPr>
            <w:tcW w:w="1105" w:type="dxa"/>
            <w:vMerge/>
            <w:tcBorders>
              <w:top w:val="nil"/>
              <w:left w:val="single" w:sz="4" w:space="0" w:color="auto"/>
              <w:bottom w:val="single" w:sz="4" w:space="0" w:color="auto"/>
              <w:right w:val="single" w:sz="4" w:space="0" w:color="auto"/>
            </w:tcBorders>
            <w:vAlign w:val="center"/>
            <w:hideMark/>
            <w:tcPrChange w:id="318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FE3C899" w14:textId="77777777" w:rsidR="00186DA9" w:rsidRPr="00186DA9" w:rsidRDefault="00186DA9" w:rsidP="00186DA9">
            <w:pPr>
              <w:widowControl/>
              <w:spacing w:after="0"/>
              <w:jc w:val="left"/>
              <w:rPr>
                <w:ins w:id="318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18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509364EE" w14:textId="77777777" w:rsidR="00186DA9" w:rsidRPr="00186DA9" w:rsidRDefault="00186DA9" w:rsidP="00186DA9">
            <w:pPr>
              <w:widowControl/>
              <w:spacing w:after="0"/>
              <w:jc w:val="left"/>
              <w:rPr>
                <w:ins w:id="318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18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193E603" w14:textId="77777777" w:rsidR="00186DA9" w:rsidRPr="00186DA9" w:rsidRDefault="00186DA9" w:rsidP="00186DA9">
            <w:pPr>
              <w:widowControl/>
              <w:spacing w:after="0"/>
              <w:jc w:val="left"/>
              <w:rPr>
                <w:ins w:id="3187" w:author="Sam Dent" w:date="2025-09-04T10:03:00Z" w16du:dateUtc="2025-09-04T14:03:00Z"/>
                <w:rFonts w:ascii="Aptos Narrow" w:hAnsi="Aptos Narrow"/>
                <w:color w:val="000000"/>
                <w:sz w:val="18"/>
                <w:szCs w:val="18"/>
              </w:rPr>
            </w:pPr>
            <w:ins w:id="3188" w:author="Sam Dent" w:date="2025-09-04T10:03:00Z" w16du:dateUtc="2025-09-04T14:03:00Z">
              <w:r w:rsidRPr="00186DA9">
                <w:rPr>
                  <w:rFonts w:ascii="Aptos Narrow" w:hAnsi="Aptos Narrow"/>
                  <w:color w:val="000000"/>
                  <w:sz w:val="18"/>
                  <w:szCs w:val="18"/>
                </w:rPr>
                <w:t>5.5.11 LED Nightlights</w:t>
              </w:r>
            </w:ins>
          </w:p>
        </w:tc>
        <w:tc>
          <w:tcPr>
            <w:tcW w:w="2430" w:type="dxa"/>
            <w:tcBorders>
              <w:top w:val="nil"/>
              <w:left w:val="nil"/>
              <w:bottom w:val="single" w:sz="4" w:space="0" w:color="auto"/>
              <w:right w:val="single" w:sz="4" w:space="0" w:color="auto"/>
            </w:tcBorders>
            <w:vAlign w:val="center"/>
            <w:hideMark/>
            <w:tcPrChange w:id="318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1EBDBFA" w14:textId="77777777" w:rsidR="00186DA9" w:rsidRPr="00186DA9" w:rsidRDefault="00186DA9" w:rsidP="00186DA9">
            <w:pPr>
              <w:widowControl/>
              <w:spacing w:after="0"/>
              <w:jc w:val="left"/>
              <w:rPr>
                <w:ins w:id="3190" w:author="Sam Dent" w:date="2025-09-04T10:03:00Z" w16du:dateUtc="2025-09-04T14:03:00Z"/>
                <w:rFonts w:ascii="Aptos Narrow" w:hAnsi="Aptos Narrow"/>
                <w:color w:val="000000"/>
                <w:sz w:val="18"/>
                <w:szCs w:val="18"/>
              </w:rPr>
            </w:pPr>
            <w:ins w:id="3191" w:author="Sam Dent" w:date="2025-09-04T10:03:00Z" w16du:dateUtc="2025-09-04T14:03:00Z">
              <w:r w:rsidRPr="00186DA9">
                <w:rPr>
                  <w:rFonts w:ascii="Aptos Narrow" w:hAnsi="Aptos Narrow"/>
                  <w:color w:val="000000"/>
                  <w:sz w:val="18"/>
                  <w:szCs w:val="18"/>
                </w:rPr>
                <w:t>RS-LTG-NITL-V04-260101</w:t>
              </w:r>
            </w:ins>
          </w:p>
        </w:tc>
        <w:tc>
          <w:tcPr>
            <w:tcW w:w="947" w:type="dxa"/>
            <w:tcBorders>
              <w:top w:val="nil"/>
              <w:left w:val="nil"/>
              <w:bottom w:val="single" w:sz="4" w:space="0" w:color="auto"/>
              <w:right w:val="single" w:sz="4" w:space="0" w:color="auto"/>
            </w:tcBorders>
            <w:vAlign w:val="center"/>
            <w:hideMark/>
            <w:tcPrChange w:id="319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062EC53" w14:textId="77777777" w:rsidR="00186DA9" w:rsidRPr="00186DA9" w:rsidRDefault="00186DA9" w:rsidP="00186DA9">
            <w:pPr>
              <w:widowControl/>
              <w:spacing w:after="0"/>
              <w:jc w:val="center"/>
              <w:rPr>
                <w:ins w:id="3193" w:author="Sam Dent" w:date="2025-09-04T10:03:00Z" w16du:dateUtc="2025-09-04T14:03:00Z"/>
                <w:rFonts w:ascii="Aptos Narrow" w:hAnsi="Aptos Narrow"/>
                <w:color w:val="000000"/>
                <w:sz w:val="18"/>
                <w:szCs w:val="18"/>
              </w:rPr>
            </w:pPr>
            <w:ins w:id="319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19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E10F235" w14:textId="77777777" w:rsidR="00186DA9" w:rsidRPr="00186DA9" w:rsidRDefault="00186DA9" w:rsidP="00186DA9">
            <w:pPr>
              <w:widowControl/>
              <w:spacing w:after="0"/>
              <w:jc w:val="left"/>
              <w:rPr>
                <w:ins w:id="3196" w:author="Sam Dent" w:date="2025-09-04T10:03:00Z" w16du:dateUtc="2025-09-04T14:03:00Z"/>
                <w:rFonts w:ascii="Aptos Narrow" w:hAnsi="Aptos Narrow"/>
                <w:color w:val="000000"/>
                <w:sz w:val="18"/>
                <w:szCs w:val="18"/>
              </w:rPr>
            </w:pPr>
            <w:ins w:id="3197" w:author="Sam Dent" w:date="2025-09-04T10:03:00Z" w16du:dateUtc="2025-09-04T14:03:00Z">
              <w:r w:rsidRPr="00186DA9">
                <w:rPr>
                  <w:rFonts w:ascii="Aptos Narrow" w:hAnsi="Aptos Narrow"/>
                  <w:color w:val="000000"/>
                  <w:sz w:val="18"/>
                  <w:szCs w:val="18"/>
                </w:rPr>
                <w:t>Clarification that resistance heat is both baseboard and electric furnace. Adding distribution efficiency to cooling efficiency assumptions (no change to WHF value). Update to lifetime ISR using new Real Discount Rate.</w:t>
              </w:r>
            </w:ins>
          </w:p>
        </w:tc>
        <w:tc>
          <w:tcPr>
            <w:tcW w:w="1078" w:type="dxa"/>
            <w:tcBorders>
              <w:top w:val="nil"/>
              <w:left w:val="nil"/>
              <w:bottom w:val="single" w:sz="4" w:space="0" w:color="auto"/>
              <w:right w:val="single" w:sz="4" w:space="0" w:color="auto"/>
            </w:tcBorders>
            <w:vAlign w:val="center"/>
            <w:hideMark/>
            <w:tcPrChange w:id="319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B28D516" w14:textId="77777777" w:rsidR="00186DA9" w:rsidRPr="00186DA9" w:rsidRDefault="00186DA9" w:rsidP="00186DA9">
            <w:pPr>
              <w:widowControl/>
              <w:spacing w:after="0"/>
              <w:jc w:val="left"/>
              <w:rPr>
                <w:ins w:id="3199" w:author="Sam Dent" w:date="2025-09-04T10:03:00Z" w16du:dateUtc="2025-09-04T14:03:00Z"/>
                <w:rFonts w:ascii="Aptos Narrow" w:hAnsi="Aptos Narrow"/>
                <w:color w:val="000000"/>
                <w:sz w:val="18"/>
                <w:szCs w:val="18"/>
              </w:rPr>
            </w:pPr>
            <w:ins w:id="3200" w:author="Sam Dent" w:date="2025-09-04T10:03:00Z" w16du:dateUtc="2025-09-04T14:03:00Z">
              <w:r w:rsidRPr="00186DA9">
                <w:rPr>
                  <w:rFonts w:ascii="Aptos Narrow" w:hAnsi="Aptos Narrow"/>
                  <w:color w:val="000000"/>
                  <w:sz w:val="18"/>
                  <w:szCs w:val="18"/>
                </w:rPr>
                <w:t>N/A</w:t>
              </w:r>
            </w:ins>
          </w:p>
        </w:tc>
      </w:tr>
      <w:tr w:rsidR="00770CE6" w:rsidRPr="00186DA9" w14:paraId="1D322AAC" w14:textId="77777777" w:rsidTr="00985415">
        <w:tblPrEx>
          <w:tblPrExChange w:id="3201" w:author="Sam Dent" w:date="2025-09-04T10:10:00Z" w16du:dateUtc="2025-09-04T14:10:00Z">
            <w:tblPrEx>
              <w:tblW w:w="12709" w:type="dxa"/>
            </w:tblPrEx>
          </w:tblPrExChange>
        </w:tblPrEx>
        <w:trPr>
          <w:trHeight w:val="480"/>
          <w:ins w:id="3202" w:author="Sam Dent" w:date="2025-09-04T10:03:00Z"/>
          <w:trPrChange w:id="3203"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20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AD81407" w14:textId="77777777" w:rsidR="00186DA9" w:rsidRPr="00186DA9" w:rsidRDefault="00186DA9" w:rsidP="00186DA9">
            <w:pPr>
              <w:widowControl/>
              <w:spacing w:after="0"/>
              <w:jc w:val="left"/>
              <w:rPr>
                <w:ins w:id="320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20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E854BA6" w14:textId="77777777" w:rsidR="00186DA9" w:rsidRPr="00186DA9" w:rsidRDefault="00186DA9" w:rsidP="00186DA9">
            <w:pPr>
              <w:widowControl/>
              <w:spacing w:after="0"/>
              <w:jc w:val="left"/>
              <w:rPr>
                <w:ins w:id="3207"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000000"/>
              <w:right w:val="single" w:sz="4" w:space="0" w:color="auto"/>
            </w:tcBorders>
            <w:vAlign w:val="center"/>
            <w:hideMark/>
            <w:tcPrChange w:id="3208" w:author="Sam Dent" w:date="2025-09-04T10:10:00Z" w16du:dateUtc="2025-09-04T14:10:00Z">
              <w:tcPr>
                <w:tcW w:w="2769" w:type="dxa"/>
                <w:gridSpan w:val="3"/>
                <w:vMerge w:val="restart"/>
                <w:tcBorders>
                  <w:top w:val="nil"/>
                  <w:left w:val="single" w:sz="4" w:space="0" w:color="auto"/>
                  <w:bottom w:val="single" w:sz="4" w:space="0" w:color="000000"/>
                  <w:right w:val="single" w:sz="4" w:space="0" w:color="auto"/>
                </w:tcBorders>
                <w:vAlign w:val="center"/>
                <w:hideMark/>
              </w:tcPr>
            </w:tcPrChange>
          </w:tcPr>
          <w:p w14:paraId="5AB409ED" w14:textId="77777777" w:rsidR="00186DA9" w:rsidRPr="00186DA9" w:rsidRDefault="00186DA9" w:rsidP="00186DA9">
            <w:pPr>
              <w:widowControl/>
              <w:spacing w:after="0"/>
              <w:jc w:val="left"/>
              <w:rPr>
                <w:ins w:id="3209" w:author="Sam Dent" w:date="2025-09-04T10:03:00Z" w16du:dateUtc="2025-09-04T14:03:00Z"/>
                <w:rFonts w:ascii="Aptos Narrow" w:hAnsi="Aptos Narrow"/>
                <w:color w:val="000000"/>
                <w:sz w:val="18"/>
                <w:szCs w:val="18"/>
              </w:rPr>
            </w:pPr>
            <w:ins w:id="3210" w:author="Sam Dent" w:date="2025-09-04T10:03:00Z" w16du:dateUtc="2025-09-04T14:03:00Z">
              <w:r w:rsidRPr="00186DA9">
                <w:rPr>
                  <w:rFonts w:ascii="Aptos Narrow" w:hAnsi="Aptos Narrow"/>
                  <w:color w:val="000000"/>
                  <w:sz w:val="18"/>
                  <w:szCs w:val="18"/>
                </w:rPr>
                <w:t>5.5.12 Connected LED Lamps</w:t>
              </w:r>
            </w:ins>
          </w:p>
        </w:tc>
        <w:tc>
          <w:tcPr>
            <w:tcW w:w="2430" w:type="dxa"/>
            <w:tcBorders>
              <w:top w:val="nil"/>
              <w:left w:val="nil"/>
              <w:bottom w:val="single" w:sz="4" w:space="0" w:color="auto"/>
              <w:right w:val="single" w:sz="4" w:space="0" w:color="auto"/>
            </w:tcBorders>
            <w:vAlign w:val="center"/>
            <w:hideMark/>
            <w:tcPrChange w:id="321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7EDB538" w14:textId="77777777" w:rsidR="00186DA9" w:rsidRPr="00186DA9" w:rsidRDefault="00186DA9" w:rsidP="00186DA9">
            <w:pPr>
              <w:widowControl/>
              <w:spacing w:after="0"/>
              <w:jc w:val="left"/>
              <w:rPr>
                <w:ins w:id="3212" w:author="Sam Dent" w:date="2025-09-04T10:03:00Z" w16du:dateUtc="2025-09-04T14:03:00Z"/>
                <w:rFonts w:ascii="Aptos Narrow" w:hAnsi="Aptos Narrow"/>
                <w:color w:val="000000"/>
                <w:sz w:val="18"/>
                <w:szCs w:val="18"/>
              </w:rPr>
            </w:pPr>
            <w:ins w:id="3213" w:author="Sam Dent" w:date="2025-09-04T10:03:00Z" w16du:dateUtc="2025-09-04T14:03:00Z">
              <w:r w:rsidRPr="00186DA9">
                <w:rPr>
                  <w:rFonts w:ascii="Aptos Narrow" w:hAnsi="Aptos Narrow"/>
                  <w:color w:val="000000"/>
                  <w:sz w:val="18"/>
                  <w:szCs w:val="18"/>
                </w:rPr>
                <w:t>RS-LTG-LEDC-V05-250101</w:t>
              </w:r>
            </w:ins>
          </w:p>
        </w:tc>
        <w:tc>
          <w:tcPr>
            <w:tcW w:w="947" w:type="dxa"/>
            <w:tcBorders>
              <w:top w:val="nil"/>
              <w:left w:val="nil"/>
              <w:bottom w:val="single" w:sz="4" w:space="0" w:color="auto"/>
              <w:right w:val="single" w:sz="4" w:space="0" w:color="auto"/>
            </w:tcBorders>
            <w:vAlign w:val="center"/>
            <w:hideMark/>
            <w:tcPrChange w:id="321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54E034F" w14:textId="77777777" w:rsidR="00186DA9" w:rsidRPr="00186DA9" w:rsidRDefault="00186DA9" w:rsidP="00186DA9">
            <w:pPr>
              <w:widowControl/>
              <w:spacing w:after="0"/>
              <w:jc w:val="center"/>
              <w:rPr>
                <w:ins w:id="3215" w:author="Sam Dent" w:date="2025-09-04T10:03:00Z" w16du:dateUtc="2025-09-04T14:03:00Z"/>
                <w:rFonts w:ascii="Aptos Narrow" w:hAnsi="Aptos Narrow"/>
                <w:color w:val="000000"/>
                <w:sz w:val="18"/>
                <w:szCs w:val="18"/>
              </w:rPr>
            </w:pPr>
            <w:ins w:id="3216"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321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CE198A3" w14:textId="77777777" w:rsidR="00186DA9" w:rsidRPr="00186DA9" w:rsidRDefault="00186DA9" w:rsidP="00186DA9">
            <w:pPr>
              <w:widowControl/>
              <w:spacing w:after="0"/>
              <w:jc w:val="left"/>
              <w:rPr>
                <w:ins w:id="3218" w:author="Sam Dent" w:date="2025-09-04T10:03:00Z" w16du:dateUtc="2025-09-04T14:03:00Z"/>
                <w:rFonts w:ascii="Aptos Narrow" w:hAnsi="Aptos Narrow"/>
                <w:color w:val="000000"/>
                <w:sz w:val="18"/>
                <w:szCs w:val="18"/>
              </w:rPr>
            </w:pPr>
            <w:ins w:id="3219" w:author="Sam Dent" w:date="2025-09-04T10:03:00Z" w16du:dateUtc="2025-09-04T14:03:00Z">
              <w:r w:rsidRPr="00186DA9">
                <w:rPr>
                  <w:rFonts w:ascii="Aptos Narrow" w:hAnsi="Aptos Narrow"/>
                  <w:color w:val="000000"/>
                  <w:sz w:val="18"/>
                  <w:szCs w:val="18"/>
                </w:rPr>
                <w:t>Fixing heat penalty algorithms to reflect savings calculation. Updating assumptions to use either Omnidirectional or Specialty versions.</w:t>
              </w:r>
            </w:ins>
          </w:p>
        </w:tc>
        <w:tc>
          <w:tcPr>
            <w:tcW w:w="1078" w:type="dxa"/>
            <w:tcBorders>
              <w:top w:val="nil"/>
              <w:left w:val="nil"/>
              <w:bottom w:val="single" w:sz="4" w:space="0" w:color="auto"/>
              <w:right w:val="single" w:sz="4" w:space="0" w:color="auto"/>
            </w:tcBorders>
            <w:vAlign w:val="center"/>
            <w:hideMark/>
            <w:tcPrChange w:id="322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5A95BC4" w14:textId="77777777" w:rsidR="00186DA9" w:rsidRPr="00186DA9" w:rsidRDefault="00186DA9" w:rsidP="00186DA9">
            <w:pPr>
              <w:widowControl/>
              <w:spacing w:after="0"/>
              <w:jc w:val="left"/>
              <w:rPr>
                <w:ins w:id="3221" w:author="Sam Dent" w:date="2025-09-04T10:03:00Z" w16du:dateUtc="2025-09-04T14:03:00Z"/>
                <w:rFonts w:ascii="Aptos Narrow" w:hAnsi="Aptos Narrow"/>
                <w:color w:val="000000"/>
                <w:sz w:val="18"/>
                <w:szCs w:val="18"/>
              </w:rPr>
            </w:pPr>
            <w:ins w:id="3222" w:author="Sam Dent" w:date="2025-09-04T10:03:00Z" w16du:dateUtc="2025-09-04T14:03:00Z">
              <w:r w:rsidRPr="00186DA9">
                <w:rPr>
                  <w:rFonts w:ascii="Aptos Narrow" w:hAnsi="Aptos Narrow"/>
                  <w:color w:val="000000"/>
                  <w:sz w:val="18"/>
                  <w:szCs w:val="18"/>
                </w:rPr>
                <w:t>N/A</w:t>
              </w:r>
            </w:ins>
          </w:p>
        </w:tc>
      </w:tr>
      <w:tr w:rsidR="00770CE6" w:rsidRPr="00186DA9" w14:paraId="4A067A98" w14:textId="77777777" w:rsidTr="00985415">
        <w:tblPrEx>
          <w:tblPrExChange w:id="3223" w:author="Sam Dent" w:date="2025-09-04T10:10:00Z" w16du:dateUtc="2025-09-04T14:10:00Z">
            <w:tblPrEx>
              <w:tblW w:w="12709" w:type="dxa"/>
            </w:tblPrEx>
          </w:tblPrExChange>
        </w:tblPrEx>
        <w:trPr>
          <w:trHeight w:val="960"/>
          <w:ins w:id="3224" w:author="Sam Dent" w:date="2025-09-04T10:03:00Z"/>
          <w:trPrChange w:id="3225"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22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89BD25E" w14:textId="77777777" w:rsidR="00186DA9" w:rsidRPr="00186DA9" w:rsidRDefault="00186DA9" w:rsidP="00186DA9">
            <w:pPr>
              <w:widowControl/>
              <w:spacing w:after="0"/>
              <w:jc w:val="left"/>
              <w:rPr>
                <w:ins w:id="322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22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CE2175E" w14:textId="77777777" w:rsidR="00186DA9" w:rsidRPr="00186DA9" w:rsidRDefault="00186DA9" w:rsidP="00186DA9">
            <w:pPr>
              <w:widowControl/>
              <w:spacing w:after="0"/>
              <w:jc w:val="left"/>
              <w:rPr>
                <w:ins w:id="3229"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000000"/>
              <w:right w:val="single" w:sz="4" w:space="0" w:color="auto"/>
            </w:tcBorders>
            <w:vAlign w:val="center"/>
            <w:hideMark/>
            <w:tcPrChange w:id="3230" w:author="Sam Dent" w:date="2025-09-04T10:10:00Z" w16du:dateUtc="2025-09-04T14:10:00Z">
              <w:tcPr>
                <w:tcW w:w="2769" w:type="dxa"/>
                <w:gridSpan w:val="3"/>
                <w:vMerge/>
                <w:tcBorders>
                  <w:top w:val="nil"/>
                  <w:left w:val="single" w:sz="4" w:space="0" w:color="auto"/>
                  <w:bottom w:val="single" w:sz="4" w:space="0" w:color="000000"/>
                  <w:right w:val="single" w:sz="4" w:space="0" w:color="auto"/>
                </w:tcBorders>
                <w:vAlign w:val="center"/>
                <w:hideMark/>
              </w:tcPr>
            </w:tcPrChange>
          </w:tcPr>
          <w:p w14:paraId="08A76C56" w14:textId="77777777" w:rsidR="00186DA9" w:rsidRPr="00186DA9" w:rsidRDefault="00186DA9" w:rsidP="00186DA9">
            <w:pPr>
              <w:widowControl/>
              <w:spacing w:after="0"/>
              <w:jc w:val="left"/>
              <w:rPr>
                <w:ins w:id="3231"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3232"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9F3C409" w14:textId="77777777" w:rsidR="00186DA9" w:rsidRPr="00186DA9" w:rsidRDefault="00186DA9" w:rsidP="00186DA9">
            <w:pPr>
              <w:widowControl/>
              <w:spacing w:after="0"/>
              <w:jc w:val="left"/>
              <w:rPr>
                <w:ins w:id="3233" w:author="Sam Dent" w:date="2025-09-04T10:03:00Z" w16du:dateUtc="2025-09-04T14:03:00Z"/>
                <w:rFonts w:ascii="Aptos Narrow" w:hAnsi="Aptos Narrow"/>
                <w:color w:val="000000"/>
                <w:sz w:val="18"/>
                <w:szCs w:val="18"/>
              </w:rPr>
            </w:pPr>
            <w:ins w:id="3234" w:author="Sam Dent" w:date="2025-09-04T10:03:00Z" w16du:dateUtc="2025-09-04T14:03:00Z">
              <w:r w:rsidRPr="00186DA9">
                <w:rPr>
                  <w:rFonts w:ascii="Aptos Narrow" w:hAnsi="Aptos Narrow"/>
                  <w:color w:val="000000"/>
                  <w:sz w:val="18"/>
                  <w:szCs w:val="18"/>
                </w:rPr>
                <w:t>RS-LTG-LEDC-V06-260101</w:t>
              </w:r>
            </w:ins>
          </w:p>
        </w:tc>
        <w:tc>
          <w:tcPr>
            <w:tcW w:w="947" w:type="dxa"/>
            <w:tcBorders>
              <w:top w:val="nil"/>
              <w:left w:val="nil"/>
              <w:bottom w:val="single" w:sz="4" w:space="0" w:color="auto"/>
              <w:right w:val="single" w:sz="4" w:space="0" w:color="auto"/>
            </w:tcBorders>
            <w:vAlign w:val="center"/>
            <w:hideMark/>
            <w:tcPrChange w:id="3235"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7B447DD" w14:textId="77777777" w:rsidR="00186DA9" w:rsidRPr="00186DA9" w:rsidRDefault="00186DA9" w:rsidP="00186DA9">
            <w:pPr>
              <w:widowControl/>
              <w:spacing w:after="0"/>
              <w:jc w:val="center"/>
              <w:rPr>
                <w:ins w:id="3236" w:author="Sam Dent" w:date="2025-09-04T10:03:00Z" w16du:dateUtc="2025-09-04T14:03:00Z"/>
                <w:rFonts w:ascii="Aptos Narrow" w:hAnsi="Aptos Narrow"/>
                <w:color w:val="000000"/>
                <w:sz w:val="18"/>
                <w:szCs w:val="18"/>
              </w:rPr>
            </w:pPr>
            <w:ins w:id="3237"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238"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A35C4C6" w14:textId="77777777" w:rsidR="00186DA9" w:rsidRPr="00186DA9" w:rsidRDefault="00186DA9" w:rsidP="00186DA9">
            <w:pPr>
              <w:widowControl/>
              <w:spacing w:after="0"/>
              <w:jc w:val="left"/>
              <w:rPr>
                <w:ins w:id="3239" w:author="Sam Dent" w:date="2025-09-04T10:03:00Z" w16du:dateUtc="2025-09-04T14:03:00Z"/>
                <w:rFonts w:ascii="Aptos Narrow" w:hAnsi="Aptos Narrow"/>
                <w:color w:val="000000"/>
                <w:sz w:val="18"/>
                <w:szCs w:val="18"/>
              </w:rPr>
            </w:pPr>
            <w:ins w:id="3240" w:author="Sam Dent" w:date="2025-09-04T10:03:00Z" w16du:dateUtc="2025-09-04T14:03:00Z">
              <w:r w:rsidRPr="00186DA9">
                <w:rPr>
                  <w:rFonts w:ascii="Aptos Narrow" w:hAnsi="Aptos Narrow"/>
                  <w:color w:val="000000"/>
                  <w:sz w:val="18"/>
                  <w:szCs w:val="18"/>
                </w:rPr>
                <w:t>Update to measure life.  Clarification that resistance heat is both baseboard and electric furnace. Adding distribution efficiency to cooling efficiency assumptions (no change to WHF value). Update to lifetime ISR using new Real Discount Rate.</w:t>
              </w:r>
            </w:ins>
          </w:p>
        </w:tc>
        <w:tc>
          <w:tcPr>
            <w:tcW w:w="1078" w:type="dxa"/>
            <w:tcBorders>
              <w:top w:val="nil"/>
              <w:left w:val="nil"/>
              <w:bottom w:val="single" w:sz="4" w:space="0" w:color="auto"/>
              <w:right w:val="single" w:sz="4" w:space="0" w:color="auto"/>
            </w:tcBorders>
            <w:vAlign w:val="center"/>
            <w:hideMark/>
            <w:tcPrChange w:id="3241"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1BCAB174" w14:textId="77777777" w:rsidR="00186DA9" w:rsidRPr="00186DA9" w:rsidRDefault="00186DA9" w:rsidP="00186DA9">
            <w:pPr>
              <w:widowControl/>
              <w:spacing w:after="0"/>
              <w:jc w:val="left"/>
              <w:rPr>
                <w:ins w:id="3242" w:author="Sam Dent" w:date="2025-09-04T10:03:00Z" w16du:dateUtc="2025-09-04T14:03:00Z"/>
                <w:rFonts w:ascii="Aptos Narrow" w:hAnsi="Aptos Narrow"/>
                <w:color w:val="000000"/>
                <w:sz w:val="18"/>
                <w:szCs w:val="18"/>
              </w:rPr>
            </w:pPr>
            <w:ins w:id="3243" w:author="Sam Dent" w:date="2025-09-04T10:03:00Z" w16du:dateUtc="2025-09-04T14:03:00Z">
              <w:r w:rsidRPr="00186DA9">
                <w:rPr>
                  <w:rFonts w:ascii="Aptos Narrow" w:hAnsi="Aptos Narrow"/>
                  <w:color w:val="000000"/>
                  <w:sz w:val="18"/>
                  <w:szCs w:val="18"/>
                </w:rPr>
                <w:t>N/A</w:t>
              </w:r>
            </w:ins>
          </w:p>
        </w:tc>
      </w:tr>
      <w:tr w:rsidR="00770CE6" w:rsidRPr="00186DA9" w14:paraId="06B79C02" w14:textId="77777777" w:rsidTr="00985415">
        <w:tblPrEx>
          <w:tblPrExChange w:id="3244" w:author="Sam Dent" w:date="2025-09-04T10:10:00Z" w16du:dateUtc="2025-09-04T14:10:00Z">
            <w:tblPrEx>
              <w:tblW w:w="12709" w:type="dxa"/>
            </w:tblPrEx>
          </w:tblPrExChange>
        </w:tblPrEx>
        <w:trPr>
          <w:trHeight w:val="1200"/>
          <w:ins w:id="3245" w:author="Sam Dent" w:date="2025-09-04T10:03:00Z"/>
          <w:trPrChange w:id="3246" w:author="Sam Dent" w:date="2025-09-04T10:10:00Z" w16du:dateUtc="2025-09-04T14:10:00Z">
            <w:trPr>
              <w:gridBefore w:val="2"/>
              <w:gridAfter w:val="0"/>
              <w:trHeight w:val="1200"/>
            </w:trPr>
          </w:trPrChange>
        </w:trPr>
        <w:tc>
          <w:tcPr>
            <w:tcW w:w="1105" w:type="dxa"/>
            <w:vMerge/>
            <w:tcBorders>
              <w:top w:val="nil"/>
              <w:left w:val="single" w:sz="4" w:space="0" w:color="auto"/>
              <w:bottom w:val="single" w:sz="4" w:space="0" w:color="auto"/>
              <w:right w:val="single" w:sz="4" w:space="0" w:color="auto"/>
            </w:tcBorders>
            <w:vAlign w:val="center"/>
            <w:hideMark/>
            <w:tcPrChange w:id="3247"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599EFAF" w14:textId="77777777" w:rsidR="00186DA9" w:rsidRPr="00186DA9" w:rsidRDefault="00186DA9" w:rsidP="00186DA9">
            <w:pPr>
              <w:widowControl/>
              <w:spacing w:after="0"/>
              <w:jc w:val="left"/>
              <w:rPr>
                <w:ins w:id="3248"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249"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D8CFDF1" w14:textId="77777777" w:rsidR="00186DA9" w:rsidRPr="00186DA9" w:rsidRDefault="00186DA9" w:rsidP="00186DA9">
            <w:pPr>
              <w:widowControl/>
              <w:spacing w:after="0"/>
              <w:jc w:val="left"/>
              <w:rPr>
                <w:ins w:id="3250"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251"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14F6D9A6" w14:textId="77777777" w:rsidR="00186DA9" w:rsidRPr="00186DA9" w:rsidRDefault="00186DA9" w:rsidP="00186DA9">
            <w:pPr>
              <w:widowControl/>
              <w:spacing w:after="0"/>
              <w:jc w:val="left"/>
              <w:rPr>
                <w:ins w:id="3252" w:author="Sam Dent" w:date="2025-09-04T10:03:00Z" w16du:dateUtc="2025-09-04T14:03:00Z"/>
                <w:rFonts w:ascii="Aptos Narrow" w:hAnsi="Aptos Narrow"/>
                <w:color w:val="000000"/>
                <w:sz w:val="18"/>
                <w:szCs w:val="18"/>
              </w:rPr>
            </w:pPr>
            <w:ins w:id="3253" w:author="Sam Dent" w:date="2025-09-04T10:03:00Z" w16du:dateUtc="2025-09-04T14:03:00Z">
              <w:r w:rsidRPr="00186DA9">
                <w:rPr>
                  <w:rFonts w:ascii="Aptos Narrow" w:hAnsi="Aptos Narrow"/>
                  <w:color w:val="000000"/>
                  <w:sz w:val="18"/>
                  <w:szCs w:val="18"/>
                </w:rPr>
                <w:t>5.5.13 EISA Exempt LED Lighting</w:t>
              </w:r>
            </w:ins>
          </w:p>
        </w:tc>
        <w:tc>
          <w:tcPr>
            <w:tcW w:w="2430" w:type="dxa"/>
            <w:tcBorders>
              <w:top w:val="nil"/>
              <w:left w:val="nil"/>
              <w:bottom w:val="single" w:sz="4" w:space="0" w:color="auto"/>
              <w:right w:val="single" w:sz="4" w:space="0" w:color="auto"/>
            </w:tcBorders>
            <w:vAlign w:val="center"/>
            <w:hideMark/>
            <w:tcPrChange w:id="3254"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D0879A3" w14:textId="77777777" w:rsidR="00186DA9" w:rsidRPr="00186DA9" w:rsidRDefault="00186DA9" w:rsidP="00186DA9">
            <w:pPr>
              <w:widowControl/>
              <w:spacing w:after="0"/>
              <w:jc w:val="left"/>
              <w:rPr>
                <w:ins w:id="3255" w:author="Sam Dent" w:date="2025-09-04T10:03:00Z" w16du:dateUtc="2025-09-04T14:03:00Z"/>
                <w:rFonts w:ascii="Aptos Narrow" w:hAnsi="Aptos Narrow"/>
                <w:color w:val="000000"/>
                <w:sz w:val="18"/>
                <w:szCs w:val="18"/>
              </w:rPr>
            </w:pPr>
            <w:ins w:id="3256" w:author="Sam Dent" w:date="2025-09-04T10:03:00Z" w16du:dateUtc="2025-09-04T14:03:00Z">
              <w:r w:rsidRPr="00186DA9">
                <w:rPr>
                  <w:rFonts w:ascii="Aptos Narrow" w:hAnsi="Aptos Narrow"/>
                  <w:color w:val="000000"/>
                  <w:sz w:val="18"/>
                  <w:szCs w:val="18"/>
                </w:rPr>
                <w:t>RS-LTG-LEDE-V4-260101</w:t>
              </w:r>
            </w:ins>
          </w:p>
        </w:tc>
        <w:tc>
          <w:tcPr>
            <w:tcW w:w="947" w:type="dxa"/>
            <w:tcBorders>
              <w:top w:val="nil"/>
              <w:left w:val="nil"/>
              <w:bottom w:val="single" w:sz="4" w:space="0" w:color="auto"/>
              <w:right w:val="single" w:sz="4" w:space="0" w:color="auto"/>
            </w:tcBorders>
            <w:vAlign w:val="center"/>
            <w:hideMark/>
            <w:tcPrChange w:id="3257"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92F553B" w14:textId="77777777" w:rsidR="00186DA9" w:rsidRPr="00186DA9" w:rsidRDefault="00186DA9" w:rsidP="00186DA9">
            <w:pPr>
              <w:widowControl/>
              <w:spacing w:after="0"/>
              <w:jc w:val="center"/>
              <w:rPr>
                <w:ins w:id="3258" w:author="Sam Dent" w:date="2025-09-04T10:03:00Z" w16du:dateUtc="2025-09-04T14:03:00Z"/>
                <w:rFonts w:ascii="Aptos Narrow" w:hAnsi="Aptos Narrow"/>
                <w:color w:val="000000"/>
                <w:sz w:val="18"/>
                <w:szCs w:val="18"/>
              </w:rPr>
            </w:pPr>
            <w:ins w:id="3259"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260"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7E58B4F" w14:textId="77777777" w:rsidR="00186DA9" w:rsidRPr="00186DA9" w:rsidRDefault="00186DA9" w:rsidP="00186DA9">
            <w:pPr>
              <w:widowControl/>
              <w:spacing w:after="0"/>
              <w:jc w:val="left"/>
              <w:rPr>
                <w:ins w:id="3261" w:author="Sam Dent" w:date="2025-09-04T10:03:00Z" w16du:dateUtc="2025-09-04T14:03:00Z"/>
                <w:rFonts w:ascii="Aptos Narrow" w:hAnsi="Aptos Narrow"/>
                <w:color w:val="000000"/>
                <w:sz w:val="18"/>
                <w:szCs w:val="18"/>
              </w:rPr>
            </w:pPr>
            <w:ins w:id="3262" w:author="Sam Dent" w:date="2025-09-04T10:03:00Z" w16du:dateUtc="2025-09-04T14:03:00Z">
              <w:r w:rsidRPr="00186DA9">
                <w:rPr>
                  <w:rFonts w:ascii="Aptos Narrow" w:hAnsi="Aptos Narrow"/>
                  <w:color w:val="000000"/>
                  <w:sz w:val="18"/>
                  <w:szCs w:val="18"/>
                </w:rPr>
                <w:t>Addition of language on possible ENERGY STAR retirement. Additional linear options added.  Clarification that resistance heat is both baseboard and electric furnace. Adding distribution efficiency to cooling efficiency assumptions (no change to WHF value). Update to lifetime ISR using new Real Discount Rate.</w:t>
              </w:r>
            </w:ins>
          </w:p>
        </w:tc>
        <w:tc>
          <w:tcPr>
            <w:tcW w:w="1078" w:type="dxa"/>
            <w:tcBorders>
              <w:top w:val="nil"/>
              <w:left w:val="nil"/>
              <w:bottom w:val="single" w:sz="4" w:space="0" w:color="auto"/>
              <w:right w:val="single" w:sz="4" w:space="0" w:color="auto"/>
            </w:tcBorders>
            <w:vAlign w:val="center"/>
            <w:hideMark/>
            <w:tcPrChange w:id="3263"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C1E0521" w14:textId="1B15034A" w:rsidR="00186DA9" w:rsidRPr="00186DA9" w:rsidRDefault="00164DDC" w:rsidP="00186DA9">
            <w:pPr>
              <w:widowControl/>
              <w:spacing w:after="0"/>
              <w:jc w:val="left"/>
              <w:rPr>
                <w:ins w:id="3264" w:author="Sam Dent" w:date="2025-09-04T10:03:00Z" w16du:dateUtc="2025-09-04T14:03:00Z"/>
                <w:rFonts w:ascii="Aptos Narrow" w:hAnsi="Aptos Narrow"/>
                <w:color w:val="000000"/>
                <w:sz w:val="18"/>
                <w:szCs w:val="18"/>
              </w:rPr>
            </w:pPr>
            <w:ins w:id="3265" w:author="Sam Dent" w:date="2025-09-04T10:05:00Z" w16du:dateUtc="2025-09-04T14:05:00Z">
              <w:r>
                <w:rPr>
                  <w:rFonts w:ascii="Aptos Narrow" w:hAnsi="Aptos Narrow"/>
                  <w:color w:val="000000"/>
                  <w:sz w:val="18"/>
                  <w:szCs w:val="18"/>
                </w:rPr>
                <w:t>Dependent</w:t>
              </w:r>
            </w:ins>
            <w:ins w:id="3266"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98D65FA" w14:textId="77777777" w:rsidTr="00985415">
        <w:tblPrEx>
          <w:tblPrExChange w:id="3267" w:author="Sam Dent" w:date="2025-09-04T10:10:00Z" w16du:dateUtc="2025-09-04T14:10:00Z">
            <w:tblPrEx>
              <w:tblW w:w="12709" w:type="dxa"/>
            </w:tblPrEx>
          </w:tblPrExChange>
        </w:tblPrEx>
        <w:trPr>
          <w:trHeight w:val="960"/>
          <w:ins w:id="3268" w:author="Sam Dent" w:date="2025-09-04T10:03:00Z"/>
          <w:trPrChange w:id="3269"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270"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CE8A41C" w14:textId="77777777" w:rsidR="00186DA9" w:rsidRPr="00186DA9" w:rsidRDefault="00186DA9" w:rsidP="00186DA9">
            <w:pPr>
              <w:widowControl/>
              <w:spacing w:after="0"/>
              <w:jc w:val="left"/>
              <w:rPr>
                <w:ins w:id="3271"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272"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3ECA688" w14:textId="77777777" w:rsidR="00186DA9" w:rsidRPr="00186DA9" w:rsidRDefault="00186DA9" w:rsidP="00186DA9">
            <w:pPr>
              <w:widowControl/>
              <w:spacing w:after="0"/>
              <w:jc w:val="left"/>
              <w:rPr>
                <w:ins w:id="3273"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274"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78BD7982" w14:textId="77777777" w:rsidR="00186DA9" w:rsidRPr="00186DA9" w:rsidRDefault="00186DA9" w:rsidP="00186DA9">
            <w:pPr>
              <w:widowControl/>
              <w:spacing w:after="0"/>
              <w:jc w:val="left"/>
              <w:rPr>
                <w:ins w:id="3275" w:author="Sam Dent" w:date="2025-09-04T10:03:00Z" w16du:dateUtc="2025-09-04T14:03:00Z"/>
                <w:rFonts w:ascii="Aptos Narrow" w:hAnsi="Aptos Narrow"/>
                <w:color w:val="000000"/>
                <w:sz w:val="18"/>
                <w:szCs w:val="18"/>
              </w:rPr>
            </w:pPr>
            <w:ins w:id="3276" w:author="Sam Dent" w:date="2025-09-04T10:03:00Z" w16du:dateUtc="2025-09-04T14:03:00Z">
              <w:r w:rsidRPr="00186DA9">
                <w:rPr>
                  <w:rFonts w:ascii="Aptos Narrow" w:hAnsi="Aptos Narrow"/>
                  <w:color w:val="000000"/>
                  <w:sz w:val="18"/>
                  <w:szCs w:val="18"/>
                </w:rPr>
                <w:t>5.5.14 Ultra-Efficient LED Lighting</w:t>
              </w:r>
            </w:ins>
          </w:p>
        </w:tc>
        <w:tc>
          <w:tcPr>
            <w:tcW w:w="2430" w:type="dxa"/>
            <w:tcBorders>
              <w:top w:val="nil"/>
              <w:left w:val="nil"/>
              <w:bottom w:val="single" w:sz="4" w:space="0" w:color="auto"/>
              <w:right w:val="single" w:sz="4" w:space="0" w:color="auto"/>
            </w:tcBorders>
            <w:vAlign w:val="center"/>
            <w:hideMark/>
            <w:tcPrChange w:id="327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7EB62B8" w14:textId="77777777" w:rsidR="00186DA9" w:rsidRPr="00186DA9" w:rsidRDefault="00186DA9" w:rsidP="00186DA9">
            <w:pPr>
              <w:widowControl/>
              <w:spacing w:after="0"/>
              <w:jc w:val="left"/>
              <w:rPr>
                <w:ins w:id="3278" w:author="Sam Dent" w:date="2025-09-04T10:03:00Z" w16du:dateUtc="2025-09-04T14:03:00Z"/>
                <w:rFonts w:ascii="Aptos Narrow" w:hAnsi="Aptos Narrow"/>
                <w:color w:val="000000"/>
                <w:sz w:val="18"/>
                <w:szCs w:val="18"/>
              </w:rPr>
            </w:pPr>
            <w:ins w:id="3279" w:author="Sam Dent" w:date="2025-09-04T10:03:00Z" w16du:dateUtc="2025-09-04T14:03:00Z">
              <w:r w:rsidRPr="00186DA9">
                <w:rPr>
                  <w:rFonts w:ascii="Aptos Narrow" w:hAnsi="Aptos Narrow"/>
                  <w:color w:val="000000"/>
                  <w:sz w:val="18"/>
                  <w:szCs w:val="18"/>
                </w:rPr>
                <w:t>RS-LTG-</w:t>
              </w:r>
              <w:r w:rsidRPr="00186DA9">
                <w:rPr>
                  <w:rFonts w:cs="Calibri"/>
                  <w:color w:val="000000"/>
                  <w:sz w:val="18"/>
                  <w:szCs w:val="18"/>
                </w:rPr>
                <w:t>ULED-V2-260101</w:t>
              </w:r>
            </w:ins>
          </w:p>
        </w:tc>
        <w:tc>
          <w:tcPr>
            <w:tcW w:w="947" w:type="dxa"/>
            <w:tcBorders>
              <w:top w:val="nil"/>
              <w:left w:val="nil"/>
              <w:bottom w:val="single" w:sz="4" w:space="0" w:color="auto"/>
              <w:right w:val="single" w:sz="4" w:space="0" w:color="auto"/>
            </w:tcBorders>
            <w:vAlign w:val="center"/>
            <w:hideMark/>
            <w:tcPrChange w:id="328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C36F54D" w14:textId="77777777" w:rsidR="00186DA9" w:rsidRPr="00186DA9" w:rsidRDefault="00186DA9" w:rsidP="00186DA9">
            <w:pPr>
              <w:widowControl/>
              <w:spacing w:after="0"/>
              <w:jc w:val="center"/>
              <w:rPr>
                <w:ins w:id="3281" w:author="Sam Dent" w:date="2025-09-04T10:03:00Z" w16du:dateUtc="2025-09-04T14:03:00Z"/>
                <w:rFonts w:ascii="Aptos Narrow" w:hAnsi="Aptos Narrow"/>
                <w:color w:val="000000"/>
                <w:sz w:val="18"/>
                <w:szCs w:val="18"/>
              </w:rPr>
            </w:pPr>
            <w:ins w:id="328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28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36D5740" w14:textId="77777777" w:rsidR="00186DA9" w:rsidRPr="00186DA9" w:rsidRDefault="00186DA9" w:rsidP="00186DA9">
            <w:pPr>
              <w:widowControl/>
              <w:spacing w:after="0"/>
              <w:jc w:val="left"/>
              <w:rPr>
                <w:ins w:id="3284" w:author="Sam Dent" w:date="2025-09-04T10:03:00Z" w16du:dateUtc="2025-09-04T14:03:00Z"/>
                <w:rFonts w:ascii="Aptos Narrow" w:hAnsi="Aptos Narrow"/>
                <w:color w:val="000000"/>
                <w:sz w:val="18"/>
                <w:szCs w:val="18"/>
              </w:rPr>
            </w:pPr>
            <w:ins w:id="3285" w:author="Sam Dent" w:date="2025-09-04T10:03:00Z" w16du:dateUtc="2025-09-04T14:03:00Z">
              <w:r w:rsidRPr="00186DA9">
                <w:rPr>
                  <w:rFonts w:ascii="Aptos Narrow" w:hAnsi="Aptos Narrow"/>
                  <w:color w:val="000000"/>
                  <w:sz w:val="18"/>
                  <w:szCs w:val="18"/>
                </w:rPr>
                <w:t>Addition of language on possible ENERGY STAR retirement.  Clarification that resistance heat is both baseboard and electric furnace. Adding distribution efficiency to cooling efficiency assumptions (no change to WHF value). Update to lifetime ISR using new Real Discount Rate.</w:t>
              </w:r>
            </w:ins>
          </w:p>
        </w:tc>
        <w:tc>
          <w:tcPr>
            <w:tcW w:w="1078" w:type="dxa"/>
            <w:tcBorders>
              <w:top w:val="nil"/>
              <w:left w:val="nil"/>
              <w:bottom w:val="single" w:sz="4" w:space="0" w:color="auto"/>
              <w:right w:val="single" w:sz="4" w:space="0" w:color="auto"/>
            </w:tcBorders>
            <w:vAlign w:val="center"/>
            <w:hideMark/>
            <w:tcPrChange w:id="328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4B908A5" w14:textId="77777777" w:rsidR="00186DA9" w:rsidRPr="00186DA9" w:rsidRDefault="00186DA9" w:rsidP="00186DA9">
            <w:pPr>
              <w:widowControl/>
              <w:spacing w:after="0"/>
              <w:jc w:val="left"/>
              <w:rPr>
                <w:ins w:id="3287" w:author="Sam Dent" w:date="2025-09-04T10:03:00Z" w16du:dateUtc="2025-09-04T14:03:00Z"/>
                <w:rFonts w:ascii="Aptos Narrow" w:hAnsi="Aptos Narrow"/>
                <w:color w:val="000000"/>
                <w:sz w:val="18"/>
                <w:szCs w:val="18"/>
              </w:rPr>
            </w:pPr>
            <w:ins w:id="3288" w:author="Sam Dent" w:date="2025-09-04T10:03:00Z" w16du:dateUtc="2025-09-04T14:03:00Z">
              <w:r w:rsidRPr="00186DA9">
                <w:rPr>
                  <w:rFonts w:ascii="Aptos Narrow" w:hAnsi="Aptos Narrow"/>
                  <w:color w:val="000000"/>
                  <w:sz w:val="18"/>
                  <w:szCs w:val="18"/>
                </w:rPr>
                <w:t>N/A</w:t>
              </w:r>
            </w:ins>
          </w:p>
        </w:tc>
      </w:tr>
      <w:tr w:rsidR="00770CE6" w:rsidRPr="00186DA9" w14:paraId="0585DDA6" w14:textId="77777777" w:rsidTr="00985415">
        <w:tblPrEx>
          <w:tblPrExChange w:id="3289" w:author="Sam Dent" w:date="2025-09-04T10:10:00Z" w16du:dateUtc="2025-09-04T14:10:00Z">
            <w:tblPrEx>
              <w:tblW w:w="12709" w:type="dxa"/>
            </w:tblPrEx>
          </w:tblPrExChange>
        </w:tblPrEx>
        <w:trPr>
          <w:trHeight w:val="1200"/>
          <w:ins w:id="3290" w:author="Sam Dent" w:date="2025-09-04T10:03:00Z"/>
          <w:trPrChange w:id="3291" w:author="Sam Dent" w:date="2025-09-04T10:10:00Z" w16du:dateUtc="2025-09-04T14:10:00Z">
            <w:trPr>
              <w:gridBefore w:val="2"/>
              <w:gridAfter w:val="0"/>
              <w:trHeight w:val="1200"/>
            </w:trPr>
          </w:trPrChange>
        </w:trPr>
        <w:tc>
          <w:tcPr>
            <w:tcW w:w="1105" w:type="dxa"/>
            <w:vMerge/>
            <w:tcBorders>
              <w:top w:val="nil"/>
              <w:left w:val="single" w:sz="4" w:space="0" w:color="auto"/>
              <w:bottom w:val="single" w:sz="4" w:space="0" w:color="auto"/>
              <w:right w:val="single" w:sz="4" w:space="0" w:color="auto"/>
            </w:tcBorders>
            <w:vAlign w:val="center"/>
            <w:hideMark/>
            <w:tcPrChange w:id="329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008DFEF7" w14:textId="77777777" w:rsidR="00186DA9" w:rsidRPr="00186DA9" w:rsidRDefault="00186DA9" w:rsidP="00186DA9">
            <w:pPr>
              <w:widowControl/>
              <w:spacing w:after="0"/>
              <w:jc w:val="left"/>
              <w:rPr>
                <w:ins w:id="3293"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auto"/>
              <w:right w:val="single" w:sz="4" w:space="0" w:color="auto"/>
            </w:tcBorders>
            <w:vAlign w:val="center"/>
            <w:hideMark/>
            <w:tcPrChange w:id="3294" w:author="Sam Dent" w:date="2025-09-04T10:10:00Z" w16du:dateUtc="2025-09-04T14:10:00Z">
              <w:tcPr>
                <w:tcW w:w="1256" w:type="dxa"/>
                <w:vMerge w:val="restart"/>
                <w:tcBorders>
                  <w:top w:val="nil"/>
                  <w:left w:val="single" w:sz="4" w:space="0" w:color="auto"/>
                  <w:bottom w:val="single" w:sz="4" w:space="0" w:color="auto"/>
                  <w:right w:val="single" w:sz="4" w:space="0" w:color="auto"/>
                </w:tcBorders>
                <w:vAlign w:val="center"/>
                <w:hideMark/>
              </w:tcPr>
            </w:tcPrChange>
          </w:tcPr>
          <w:p w14:paraId="627B06B8" w14:textId="77777777" w:rsidR="00186DA9" w:rsidRPr="00186DA9" w:rsidRDefault="00186DA9" w:rsidP="00186DA9">
            <w:pPr>
              <w:widowControl/>
              <w:spacing w:after="0"/>
              <w:jc w:val="center"/>
              <w:rPr>
                <w:ins w:id="3295" w:author="Sam Dent" w:date="2025-09-04T10:03:00Z" w16du:dateUtc="2025-09-04T14:03:00Z"/>
                <w:rFonts w:ascii="Aptos Narrow" w:hAnsi="Aptos Narrow"/>
                <w:color w:val="000000"/>
                <w:sz w:val="18"/>
                <w:szCs w:val="18"/>
              </w:rPr>
            </w:pPr>
            <w:ins w:id="3296" w:author="Sam Dent" w:date="2025-09-04T10:03:00Z" w16du:dateUtc="2025-09-04T14:03:00Z">
              <w:r w:rsidRPr="00186DA9">
                <w:rPr>
                  <w:rFonts w:ascii="Aptos Narrow" w:hAnsi="Aptos Narrow"/>
                  <w:color w:val="000000"/>
                  <w:sz w:val="18"/>
                  <w:szCs w:val="18"/>
                </w:rPr>
                <w:t>Shell</w:t>
              </w:r>
            </w:ins>
          </w:p>
        </w:tc>
        <w:tc>
          <w:tcPr>
            <w:tcW w:w="2589" w:type="dxa"/>
            <w:tcBorders>
              <w:top w:val="nil"/>
              <w:left w:val="nil"/>
              <w:bottom w:val="single" w:sz="4" w:space="0" w:color="auto"/>
              <w:right w:val="single" w:sz="4" w:space="0" w:color="auto"/>
            </w:tcBorders>
            <w:vAlign w:val="center"/>
            <w:hideMark/>
            <w:tcPrChange w:id="329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4BDBB81" w14:textId="77777777" w:rsidR="00186DA9" w:rsidRPr="00186DA9" w:rsidRDefault="00186DA9" w:rsidP="00186DA9">
            <w:pPr>
              <w:widowControl/>
              <w:spacing w:after="0"/>
              <w:jc w:val="left"/>
              <w:rPr>
                <w:ins w:id="3298" w:author="Sam Dent" w:date="2025-09-04T10:03:00Z" w16du:dateUtc="2025-09-04T14:03:00Z"/>
                <w:rFonts w:ascii="Aptos Narrow" w:hAnsi="Aptos Narrow"/>
                <w:color w:val="000000"/>
                <w:sz w:val="18"/>
                <w:szCs w:val="18"/>
              </w:rPr>
            </w:pPr>
            <w:ins w:id="3299" w:author="Sam Dent" w:date="2025-09-04T10:03:00Z" w16du:dateUtc="2025-09-04T14:03:00Z">
              <w:r w:rsidRPr="00186DA9">
                <w:rPr>
                  <w:rFonts w:ascii="Aptos Narrow" w:hAnsi="Aptos Narrow"/>
                  <w:color w:val="000000"/>
                  <w:sz w:val="18"/>
                  <w:szCs w:val="18"/>
                </w:rPr>
                <w:t>5.6.1 Air Sealing</w:t>
              </w:r>
            </w:ins>
          </w:p>
        </w:tc>
        <w:tc>
          <w:tcPr>
            <w:tcW w:w="2430" w:type="dxa"/>
            <w:tcBorders>
              <w:top w:val="nil"/>
              <w:left w:val="nil"/>
              <w:bottom w:val="single" w:sz="4" w:space="0" w:color="auto"/>
              <w:right w:val="single" w:sz="4" w:space="0" w:color="auto"/>
            </w:tcBorders>
            <w:vAlign w:val="center"/>
            <w:hideMark/>
            <w:tcPrChange w:id="330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1DCF1011" w14:textId="77777777" w:rsidR="00186DA9" w:rsidRPr="00186DA9" w:rsidRDefault="00186DA9" w:rsidP="00186DA9">
            <w:pPr>
              <w:widowControl/>
              <w:spacing w:after="0"/>
              <w:jc w:val="left"/>
              <w:rPr>
                <w:ins w:id="3301" w:author="Sam Dent" w:date="2025-09-04T10:03:00Z" w16du:dateUtc="2025-09-04T14:03:00Z"/>
                <w:rFonts w:ascii="Aptos Narrow" w:hAnsi="Aptos Narrow"/>
                <w:color w:val="000000"/>
                <w:sz w:val="18"/>
                <w:szCs w:val="18"/>
              </w:rPr>
            </w:pPr>
            <w:ins w:id="3302" w:author="Sam Dent" w:date="2025-09-04T10:03:00Z" w16du:dateUtc="2025-09-04T14:03:00Z">
              <w:r w:rsidRPr="00186DA9">
                <w:rPr>
                  <w:rFonts w:ascii="Aptos Narrow" w:hAnsi="Aptos Narrow"/>
                  <w:color w:val="000000"/>
                  <w:sz w:val="18"/>
                  <w:szCs w:val="18"/>
                </w:rPr>
                <w:t>RS-SHL-AIRS-V15-260101</w:t>
              </w:r>
            </w:ins>
          </w:p>
        </w:tc>
        <w:tc>
          <w:tcPr>
            <w:tcW w:w="947" w:type="dxa"/>
            <w:tcBorders>
              <w:top w:val="nil"/>
              <w:left w:val="nil"/>
              <w:bottom w:val="single" w:sz="4" w:space="0" w:color="auto"/>
              <w:right w:val="single" w:sz="4" w:space="0" w:color="auto"/>
            </w:tcBorders>
            <w:vAlign w:val="center"/>
            <w:hideMark/>
            <w:tcPrChange w:id="330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BA82B9A" w14:textId="77777777" w:rsidR="00186DA9" w:rsidRPr="00186DA9" w:rsidRDefault="00186DA9" w:rsidP="00186DA9">
            <w:pPr>
              <w:widowControl/>
              <w:spacing w:after="0"/>
              <w:jc w:val="center"/>
              <w:rPr>
                <w:ins w:id="3304" w:author="Sam Dent" w:date="2025-09-04T10:03:00Z" w16du:dateUtc="2025-09-04T14:03:00Z"/>
                <w:rFonts w:ascii="Aptos Narrow" w:hAnsi="Aptos Narrow"/>
                <w:color w:val="000000"/>
                <w:sz w:val="18"/>
                <w:szCs w:val="18"/>
              </w:rPr>
            </w:pPr>
            <w:ins w:id="330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30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D9D7B19" w14:textId="77777777" w:rsidR="00186DA9" w:rsidRPr="00186DA9" w:rsidRDefault="00186DA9" w:rsidP="00186DA9">
            <w:pPr>
              <w:widowControl/>
              <w:spacing w:after="0"/>
              <w:jc w:val="left"/>
              <w:rPr>
                <w:ins w:id="3307" w:author="Sam Dent" w:date="2025-09-04T10:03:00Z" w16du:dateUtc="2025-09-04T14:03:00Z"/>
                <w:rFonts w:ascii="Aptos Narrow" w:hAnsi="Aptos Narrow"/>
                <w:color w:val="000000"/>
                <w:sz w:val="18"/>
                <w:szCs w:val="18"/>
              </w:rPr>
            </w:pPr>
            <w:ins w:id="3308" w:author="Sam Dent" w:date="2025-09-04T10:03:00Z" w16du:dateUtc="2025-09-04T14:03:00Z">
              <w:r w:rsidRPr="00186DA9">
                <w:rPr>
                  <w:rFonts w:ascii="Aptos Narrow" w:hAnsi="Aptos Narrow"/>
                  <w:color w:val="000000"/>
                  <w:sz w:val="18"/>
                  <w:szCs w:val="18"/>
                </w:rPr>
                <w:t>Addition of savings for room AC cooled homes. %Electric_Heat and %Fossil_Heat, Unknown efficiency and %cooling assumptions provided by market type based on GDS baseline study. Update to DUA factor. New terms added to calculate savings for spray foam.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30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D886B36" w14:textId="031E923C" w:rsidR="00186DA9" w:rsidRPr="00186DA9" w:rsidRDefault="00164DDC" w:rsidP="00186DA9">
            <w:pPr>
              <w:widowControl/>
              <w:spacing w:after="0"/>
              <w:jc w:val="left"/>
              <w:rPr>
                <w:ins w:id="3310" w:author="Sam Dent" w:date="2025-09-04T10:03:00Z" w16du:dateUtc="2025-09-04T14:03:00Z"/>
                <w:rFonts w:ascii="Aptos Narrow" w:hAnsi="Aptos Narrow"/>
                <w:color w:val="000000"/>
                <w:sz w:val="18"/>
                <w:szCs w:val="18"/>
              </w:rPr>
            </w:pPr>
            <w:ins w:id="3311" w:author="Sam Dent" w:date="2025-09-04T10:05:00Z" w16du:dateUtc="2025-09-04T14:05:00Z">
              <w:r>
                <w:rPr>
                  <w:rFonts w:ascii="Aptos Narrow" w:hAnsi="Aptos Narrow"/>
                  <w:color w:val="000000"/>
                  <w:sz w:val="18"/>
                  <w:szCs w:val="18"/>
                </w:rPr>
                <w:t>Dependent</w:t>
              </w:r>
            </w:ins>
            <w:ins w:id="3312"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B06D554" w14:textId="77777777" w:rsidTr="00985415">
        <w:tblPrEx>
          <w:tblPrExChange w:id="3313" w:author="Sam Dent" w:date="2025-09-04T10:10:00Z" w16du:dateUtc="2025-09-04T14:10:00Z">
            <w:tblPrEx>
              <w:tblW w:w="12709" w:type="dxa"/>
            </w:tblPrEx>
          </w:tblPrExChange>
        </w:tblPrEx>
        <w:trPr>
          <w:trHeight w:val="1680"/>
          <w:ins w:id="3314" w:author="Sam Dent" w:date="2025-09-04T10:03:00Z"/>
          <w:trPrChange w:id="3315" w:author="Sam Dent" w:date="2025-09-04T10:10:00Z" w16du:dateUtc="2025-09-04T14:10:00Z">
            <w:trPr>
              <w:gridBefore w:val="2"/>
              <w:gridAfter w:val="0"/>
              <w:trHeight w:val="1680"/>
            </w:trPr>
          </w:trPrChange>
        </w:trPr>
        <w:tc>
          <w:tcPr>
            <w:tcW w:w="1105" w:type="dxa"/>
            <w:vMerge/>
            <w:tcBorders>
              <w:top w:val="nil"/>
              <w:left w:val="single" w:sz="4" w:space="0" w:color="auto"/>
              <w:bottom w:val="single" w:sz="4" w:space="0" w:color="auto"/>
              <w:right w:val="single" w:sz="4" w:space="0" w:color="auto"/>
            </w:tcBorders>
            <w:vAlign w:val="center"/>
            <w:hideMark/>
            <w:tcPrChange w:id="331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B94D369" w14:textId="77777777" w:rsidR="00186DA9" w:rsidRPr="00186DA9" w:rsidRDefault="00186DA9" w:rsidP="00186DA9">
            <w:pPr>
              <w:widowControl/>
              <w:spacing w:after="0"/>
              <w:jc w:val="left"/>
              <w:rPr>
                <w:ins w:id="331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31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77F667F" w14:textId="77777777" w:rsidR="00186DA9" w:rsidRPr="00186DA9" w:rsidRDefault="00186DA9" w:rsidP="00186DA9">
            <w:pPr>
              <w:widowControl/>
              <w:spacing w:after="0"/>
              <w:jc w:val="left"/>
              <w:rPr>
                <w:ins w:id="331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32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D8BD9A7" w14:textId="77777777" w:rsidR="00186DA9" w:rsidRPr="00186DA9" w:rsidRDefault="00186DA9" w:rsidP="00186DA9">
            <w:pPr>
              <w:widowControl/>
              <w:spacing w:after="0"/>
              <w:jc w:val="left"/>
              <w:rPr>
                <w:ins w:id="3321" w:author="Sam Dent" w:date="2025-09-04T10:03:00Z" w16du:dateUtc="2025-09-04T14:03:00Z"/>
                <w:rFonts w:ascii="Aptos Narrow" w:hAnsi="Aptos Narrow"/>
                <w:color w:val="000000"/>
                <w:sz w:val="18"/>
                <w:szCs w:val="18"/>
              </w:rPr>
            </w:pPr>
            <w:ins w:id="3322" w:author="Sam Dent" w:date="2025-09-04T10:03:00Z" w16du:dateUtc="2025-09-04T14:03:00Z">
              <w:r w:rsidRPr="00186DA9">
                <w:rPr>
                  <w:rFonts w:ascii="Aptos Narrow" w:hAnsi="Aptos Narrow"/>
                  <w:color w:val="000000"/>
                  <w:sz w:val="18"/>
                  <w:szCs w:val="18"/>
                </w:rPr>
                <w:t>5.6.2 Basement Sidewall Insulation</w:t>
              </w:r>
            </w:ins>
          </w:p>
        </w:tc>
        <w:tc>
          <w:tcPr>
            <w:tcW w:w="2430" w:type="dxa"/>
            <w:tcBorders>
              <w:top w:val="nil"/>
              <w:left w:val="nil"/>
              <w:bottom w:val="single" w:sz="4" w:space="0" w:color="auto"/>
              <w:right w:val="single" w:sz="4" w:space="0" w:color="auto"/>
            </w:tcBorders>
            <w:vAlign w:val="center"/>
            <w:hideMark/>
            <w:tcPrChange w:id="332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9298208" w14:textId="77777777" w:rsidR="00186DA9" w:rsidRPr="00186DA9" w:rsidRDefault="00186DA9" w:rsidP="00186DA9">
            <w:pPr>
              <w:widowControl/>
              <w:spacing w:after="0"/>
              <w:jc w:val="left"/>
              <w:rPr>
                <w:ins w:id="3324" w:author="Sam Dent" w:date="2025-09-04T10:03:00Z" w16du:dateUtc="2025-09-04T14:03:00Z"/>
                <w:rFonts w:ascii="Aptos Narrow" w:hAnsi="Aptos Narrow"/>
                <w:color w:val="000000"/>
                <w:sz w:val="18"/>
                <w:szCs w:val="18"/>
              </w:rPr>
            </w:pPr>
            <w:ins w:id="3325" w:author="Sam Dent" w:date="2025-09-04T10:03:00Z" w16du:dateUtc="2025-09-04T14:03:00Z">
              <w:r w:rsidRPr="00186DA9">
                <w:rPr>
                  <w:rFonts w:ascii="Aptos Narrow" w:hAnsi="Aptos Narrow"/>
                  <w:color w:val="000000"/>
                  <w:sz w:val="18"/>
                  <w:szCs w:val="18"/>
                </w:rPr>
                <w:t>RS-SHL-BINS-V16-260101</w:t>
              </w:r>
            </w:ins>
          </w:p>
        </w:tc>
        <w:tc>
          <w:tcPr>
            <w:tcW w:w="947" w:type="dxa"/>
            <w:tcBorders>
              <w:top w:val="nil"/>
              <w:left w:val="nil"/>
              <w:bottom w:val="single" w:sz="4" w:space="0" w:color="auto"/>
              <w:right w:val="single" w:sz="4" w:space="0" w:color="auto"/>
            </w:tcBorders>
            <w:vAlign w:val="center"/>
            <w:hideMark/>
            <w:tcPrChange w:id="332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86E46BE" w14:textId="77777777" w:rsidR="00186DA9" w:rsidRPr="00186DA9" w:rsidRDefault="00186DA9" w:rsidP="00186DA9">
            <w:pPr>
              <w:widowControl/>
              <w:spacing w:after="0"/>
              <w:jc w:val="center"/>
              <w:rPr>
                <w:ins w:id="3327" w:author="Sam Dent" w:date="2025-09-04T10:03:00Z" w16du:dateUtc="2025-09-04T14:03:00Z"/>
                <w:rFonts w:ascii="Aptos Narrow" w:hAnsi="Aptos Narrow"/>
                <w:color w:val="000000"/>
                <w:sz w:val="18"/>
                <w:szCs w:val="18"/>
              </w:rPr>
            </w:pPr>
            <w:ins w:id="332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32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99CDF10" w14:textId="77777777" w:rsidR="00186DA9" w:rsidRPr="00186DA9" w:rsidRDefault="00186DA9" w:rsidP="00186DA9">
            <w:pPr>
              <w:widowControl/>
              <w:spacing w:after="0"/>
              <w:jc w:val="left"/>
              <w:rPr>
                <w:ins w:id="3330" w:author="Sam Dent" w:date="2025-09-04T10:03:00Z" w16du:dateUtc="2025-09-04T14:03:00Z"/>
                <w:rFonts w:ascii="Aptos Narrow" w:hAnsi="Aptos Narrow"/>
                <w:color w:val="000000"/>
                <w:sz w:val="18"/>
                <w:szCs w:val="18"/>
              </w:rPr>
            </w:pPr>
            <w:ins w:id="3331" w:author="Sam Dent" w:date="2025-09-04T10:03:00Z" w16du:dateUtc="2025-09-04T14:03:00Z">
              <w:r w:rsidRPr="00186DA9">
                <w:rPr>
                  <w:rFonts w:ascii="Aptos Narrow" w:hAnsi="Aptos Narrow"/>
                  <w:color w:val="000000"/>
                  <w:sz w:val="18"/>
                  <w:szCs w:val="18"/>
                </w:rPr>
                <w:t>Clarification of conditioned v semi-conditioned. Addition of savings for room AC cooled homes. %Electric_Heat and %Fossil_Heat, Unknown efficiency and %cooling assumptions provided by market type based on GDS baseline study. Update to DUA factor. Update to cooling EFLH assumption (for Coincident peak demand savings)  to provide proportionately lower EFLH for semi-conditioned spaces.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33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2261BD7" w14:textId="1B94FEDB" w:rsidR="00186DA9" w:rsidRPr="00186DA9" w:rsidRDefault="00164DDC" w:rsidP="00186DA9">
            <w:pPr>
              <w:widowControl/>
              <w:spacing w:after="0"/>
              <w:jc w:val="left"/>
              <w:rPr>
                <w:ins w:id="3333" w:author="Sam Dent" w:date="2025-09-04T10:03:00Z" w16du:dateUtc="2025-09-04T14:03:00Z"/>
                <w:rFonts w:ascii="Aptos Narrow" w:hAnsi="Aptos Narrow"/>
                <w:color w:val="000000"/>
                <w:sz w:val="18"/>
                <w:szCs w:val="18"/>
              </w:rPr>
            </w:pPr>
            <w:ins w:id="3334" w:author="Sam Dent" w:date="2025-09-04T10:05:00Z" w16du:dateUtc="2025-09-04T14:05:00Z">
              <w:r>
                <w:rPr>
                  <w:rFonts w:ascii="Aptos Narrow" w:hAnsi="Aptos Narrow"/>
                  <w:color w:val="000000"/>
                  <w:sz w:val="18"/>
                  <w:szCs w:val="18"/>
                </w:rPr>
                <w:t>Dependent</w:t>
              </w:r>
            </w:ins>
            <w:ins w:id="333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58220A42" w14:textId="77777777" w:rsidTr="00985415">
        <w:tblPrEx>
          <w:tblPrExChange w:id="3336" w:author="Sam Dent" w:date="2025-09-04T10:10:00Z" w16du:dateUtc="2025-09-04T14:10:00Z">
            <w:tblPrEx>
              <w:tblW w:w="12709" w:type="dxa"/>
            </w:tblPrEx>
          </w:tblPrExChange>
        </w:tblPrEx>
        <w:trPr>
          <w:trHeight w:val="240"/>
          <w:ins w:id="3337" w:author="Sam Dent" w:date="2025-09-04T10:03:00Z"/>
          <w:trPrChange w:id="3338"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33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032E9A1" w14:textId="77777777" w:rsidR="00186DA9" w:rsidRPr="00186DA9" w:rsidRDefault="00186DA9" w:rsidP="00186DA9">
            <w:pPr>
              <w:widowControl/>
              <w:spacing w:after="0"/>
              <w:jc w:val="left"/>
              <w:rPr>
                <w:ins w:id="334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34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4C39B7E7" w14:textId="77777777" w:rsidR="00186DA9" w:rsidRPr="00186DA9" w:rsidRDefault="00186DA9" w:rsidP="00186DA9">
            <w:pPr>
              <w:widowControl/>
              <w:spacing w:after="0"/>
              <w:jc w:val="left"/>
              <w:rPr>
                <w:ins w:id="3342" w:author="Sam Dent" w:date="2025-09-04T10:03:00Z" w16du:dateUtc="2025-09-04T14:03:00Z"/>
                <w:rFonts w:ascii="Aptos Narrow" w:hAnsi="Aptos Narrow"/>
                <w:color w:val="000000"/>
                <w:sz w:val="18"/>
                <w:szCs w:val="18"/>
              </w:rPr>
            </w:pPr>
          </w:p>
        </w:tc>
        <w:tc>
          <w:tcPr>
            <w:tcW w:w="2589" w:type="dxa"/>
            <w:vMerge w:val="restart"/>
            <w:tcBorders>
              <w:top w:val="nil"/>
              <w:left w:val="single" w:sz="4" w:space="0" w:color="auto"/>
              <w:bottom w:val="single" w:sz="4" w:space="0" w:color="auto"/>
              <w:right w:val="single" w:sz="4" w:space="0" w:color="auto"/>
            </w:tcBorders>
            <w:vAlign w:val="center"/>
            <w:hideMark/>
            <w:tcPrChange w:id="3343" w:author="Sam Dent" w:date="2025-09-04T10:10:00Z" w16du:dateUtc="2025-09-04T14:10:00Z">
              <w:tcPr>
                <w:tcW w:w="2769" w:type="dxa"/>
                <w:gridSpan w:val="3"/>
                <w:vMerge w:val="restart"/>
                <w:tcBorders>
                  <w:top w:val="nil"/>
                  <w:left w:val="single" w:sz="4" w:space="0" w:color="auto"/>
                  <w:bottom w:val="single" w:sz="4" w:space="0" w:color="auto"/>
                  <w:right w:val="single" w:sz="4" w:space="0" w:color="auto"/>
                </w:tcBorders>
                <w:vAlign w:val="center"/>
                <w:hideMark/>
              </w:tcPr>
            </w:tcPrChange>
          </w:tcPr>
          <w:p w14:paraId="5D5100C4" w14:textId="77777777" w:rsidR="00186DA9" w:rsidRPr="00186DA9" w:rsidRDefault="00186DA9" w:rsidP="00186DA9">
            <w:pPr>
              <w:widowControl/>
              <w:spacing w:after="0"/>
              <w:jc w:val="left"/>
              <w:rPr>
                <w:ins w:id="3344" w:author="Sam Dent" w:date="2025-09-04T10:03:00Z" w16du:dateUtc="2025-09-04T14:03:00Z"/>
                <w:rFonts w:ascii="Aptos Narrow" w:hAnsi="Aptos Narrow"/>
                <w:color w:val="000000"/>
                <w:sz w:val="18"/>
                <w:szCs w:val="18"/>
              </w:rPr>
            </w:pPr>
            <w:ins w:id="3345" w:author="Sam Dent" w:date="2025-09-04T10:03:00Z" w16du:dateUtc="2025-09-04T14:03:00Z">
              <w:r w:rsidRPr="00186DA9">
                <w:rPr>
                  <w:rFonts w:ascii="Aptos Narrow" w:hAnsi="Aptos Narrow"/>
                  <w:color w:val="000000"/>
                  <w:sz w:val="18"/>
                  <w:szCs w:val="18"/>
                </w:rPr>
                <w:t>5.6.3 Floor Insulation Above Crawlspace</w:t>
              </w:r>
            </w:ins>
          </w:p>
        </w:tc>
        <w:tc>
          <w:tcPr>
            <w:tcW w:w="2430" w:type="dxa"/>
            <w:tcBorders>
              <w:top w:val="nil"/>
              <w:left w:val="nil"/>
              <w:bottom w:val="single" w:sz="4" w:space="0" w:color="auto"/>
              <w:right w:val="single" w:sz="4" w:space="0" w:color="auto"/>
            </w:tcBorders>
            <w:vAlign w:val="center"/>
            <w:hideMark/>
            <w:tcPrChange w:id="334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79755F8" w14:textId="77777777" w:rsidR="00186DA9" w:rsidRPr="00186DA9" w:rsidRDefault="00186DA9" w:rsidP="00186DA9">
            <w:pPr>
              <w:widowControl/>
              <w:spacing w:after="0"/>
              <w:jc w:val="left"/>
              <w:rPr>
                <w:ins w:id="3347" w:author="Sam Dent" w:date="2025-09-04T10:03:00Z" w16du:dateUtc="2025-09-04T14:03:00Z"/>
                <w:rFonts w:ascii="Aptos Narrow" w:hAnsi="Aptos Narrow"/>
                <w:color w:val="000000"/>
                <w:sz w:val="18"/>
                <w:szCs w:val="18"/>
              </w:rPr>
            </w:pPr>
            <w:ins w:id="3348" w:author="Sam Dent" w:date="2025-09-04T10:03:00Z" w16du:dateUtc="2025-09-04T14:03:00Z">
              <w:r w:rsidRPr="00186DA9">
                <w:rPr>
                  <w:rFonts w:ascii="Aptos Narrow" w:hAnsi="Aptos Narrow"/>
                  <w:color w:val="000000"/>
                  <w:sz w:val="18"/>
                  <w:szCs w:val="18"/>
                </w:rPr>
                <w:t>RS-SHL-FINS-V17-250101</w:t>
              </w:r>
            </w:ins>
          </w:p>
        </w:tc>
        <w:tc>
          <w:tcPr>
            <w:tcW w:w="947" w:type="dxa"/>
            <w:tcBorders>
              <w:top w:val="nil"/>
              <w:left w:val="nil"/>
              <w:bottom w:val="single" w:sz="4" w:space="0" w:color="auto"/>
              <w:right w:val="single" w:sz="4" w:space="0" w:color="auto"/>
            </w:tcBorders>
            <w:vAlign w:val="center"/>
            <w:hideMark/>
            <w:tcPrChange w:id="334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3C9BABF" w14:textId="77777777" w:rsidR="00186DA9" w:rsidRPr="00186DA9" w:rsidRDefault="00186DA9" w:rsidP="00186DA9">
            <w:pPr>
              <w:widowControl/>
              <w:spacing w:after="0"/>
              <w:jc w:val="center"/>
              <w:rPr>
                <w:ins w:id="3350" w:author="Sam Dent" w:date="2025-09-04T10:03:00Z" w16du:dateUtc="2025-09-04T14:03:00Z"/>
                <w:rFonts w:ascii="Aptos Narrow" w:hAnsi="Aptos Narrow"/>
                <w:color w:val="000000"/>
                <w:sz w:val="18"/>
                <w:szCs w:val="18"/>
              </w:rPr>
            </w:pPr>
            <w:ins w:id="3351" w:author="Sam Dent" w:date="2025-09-04T10:03:00Z" w16du:dateUtc="2025-09-04T14:03:00Z">
              <w:r w:rsidRPr="00186DA9">
                <w:rPr>
                  <w:rFonts w:ascii="Aptos Narrow" w:hAnsi="Aptos Narrow"/>
                  <w:color w:val="000000"/>
                  <w:sz w:val="18"/>
                  <w:szCs w:val="18"/>
                </w:rPr>
                <w:t>Errata</w:t>
              </w:r>
            </w:ins>
          </w:p>
        </w:tc>
        <w:tc>
          <w:tcPr>
            <w:tcW w:w="4968" w:type="dxa"/>
            <w:tcBorders>
              <w:top w:val="nil"/>
              <w:left w:val="nil"/>
              <w:bottom w:val="single" w:sz="4" w:space="0" w:color="auto"/>
              <w:right w:val="single" w:sz="4" w:space="0" w:color="auto"/>
            </w:tcBorders>
            <w:vAlign w:val="center"/>
            <w:hideMark/>
            <w:tcPrChange w:id="335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D0E1F4E" w14:textId="77777777" w:rsidR="00186DA9" w:rsidRPr="00186DA9" w:rsidRDefault="00186DA9" w:rsidP="00186DA9">
            <w:pPr>
              <w:widowControl/>
              <w:spacing w:after="0"/>
              <w:jc w:val="left"/>
              <w:rPr>
                <w:ins w:id="3353" w:author="Sam Dent" w:date="2025-09-04T10:03:00Z" w16du:dateUtc="2025-09-04T14:03:00Z"/>
                <w:rFonts w:ascii="Aptos Narrow" w:hAnsi="Aptos Narrow"/>
                <w:color w:val="000000"/>
                <w:sz w:val="18"/>
                <w:szCs w:val="18"/>
              </w:rPr>
            </w:pPr>
            <w:ins w:id="3354" w:author="Sam Dent" w:date="2025-09-04T10:03:00Z" w16du:dateUtc="2025-09-04T14:03:00Z">
              <w:r w:rsidRPr="00186DA9">
                <w:rPr>
                  <w:rFonts w:ascii="Aptos Narrow" w:hAnsi="Aptos Narrow"/>
                  <w:color w:val="000000"/>
                  <w:sz w:val="18"/>
                  <w:szCs w:val="18"/>
                </w:rPr>
                <w:t>CDD and HDD values updated to reflect conditioned space</w:t>
              </w:r>
            </w:ins>
          </w:p>
        </w:tc>
        <w:tc>
          <w:tcPr>
            <w:tcW w:w="1078" w:type="dxa"/>
            <w:tcBorders>
              <w:top w:val="nil"/>
              <w:left w:val="nil"/>
              <w:bottom w:val="single" w:sz="4" w:space="0" w:color="auto"/>
              <w:right w:val="single" w:sz="4" w:space="0" w:color="auto"/>
            </w:tcBorders>
            <w:vAlign w:val="center"/>
            <w:hideMark/>
            <w:tcPrChange w:id="335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21D3DF16" w14:textId="77777777" w:rsidR="00186DA9" w:rsidRPr="00186DA9" w:rsidRDefault="00186DA9" w:rsidP="00186DA9">
            <w:pPr>
              <w:widowControl/>
              <w:spacing w:after="0"/>
              <w:jc w:val="left"/>
              <w:rPr>
                <w:ins w:id="3356" w:author="Sam Dent" w:date="2025-09-04T10:03:00Z" w16du:dateUtc="2025-09-04T14:03:00Z"/>
                <w:rFonts w:ascii="Aptos Narrow" w:hAnsi="Aptos Narrow"/>
                <w:color w:val="000000"/>
                <w:sz w:val="18"/>
                <w:szCs w:val="18"/>
              </w:rPr>
            </w:pPr>
            <w:ins w:id="3357" w:author="Sam Dent" w:date="2025-09-04T10:03:00Z" w16du:dateUtc="2025-09-04T14:03:00Z">
              <w:r w:rsidRPr="00186DA9">
                <w:rPr>
                  <w:rFonts w:ascii="Aptos Narrow" w:hAnsi="Aptos Narrow"/>
                  <w:color w:val="000000"/>
                  <w:sz w:val="18"/>
                  <w:szCs w:val="18"/>
                </w:rPr>
                <w:t>Increase</w:t>
              </w:r>
            </w:ins>
          </w:p>
        </w:tc>
      </w:tr>
      <w:tr w:rsidR="00770CE6" w:rsidRPr="00186DA9" w14:paraId="56FBCCBD" w14:textId="77777777" w:rsidTr="00985415">
        <w:tblPrEx>
          <w:tblPrExChange w:id="3358" w:author="Sam Dent" w:date="2025-09-04T10:10:00Z" w16du:dateUtc="2025-09-04T14:10:00Z">
            <w:tblPrEx>
              <w:tblW w:w="12709" w:type="dxa"/>
            </w:tblPrEx>
          </w:tblPrExChange>
        </w:tblPrEx>
        <w:trPr>
          <w:trHeight w:val="1440"/>
          <w:ins w:id="3359" w:author="Sam Dent" w:date="2025-09-04T10:03:00Z"/>
          <w:trPrChange w:id="3360" w:author="Sam Dent" w:date="2025-09-04T10:10:00Z" w16du:dateUtc="2025-09-04T14:10:00Z">
            <w:trPr>
              <w:gridBefore w:val="2"/>
              <w:gridAfter w:val="0"/>
              <w:trHeight w:val="1440"/>
            </w:trPr>
          </w:trPrChange>
        </w:trPr>
        <w:tc>
          <w:tcPr>
            <w:tcW w:w="1105" w:type="dxa"/>
            <w:vMerge/>
            <w:tcBorders>
              <w:top w:val="nil"/>
              <w:left w:val="single" w:sz="4" w:space="0" w:color="auto"/>
              <w:bottom w:val="single" w:sz="4" w:space="0" w:color="auto"/>
              <w:right w:val="single" w:sz="4" w:space="0" w:color="auto"/>
            </w:tcBorders>
            <w:vAlign w:val="center"/>
            <w:hideMark/>
            <w:tcPrChange w:id="336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2CF079D1" w14:textId="77777777" w:rsidR="00186DA9" w:rsidRPr="00186DA9" w:rsidRDefault="00186DA9" w:rsidP="00186DA9">
            <w:pPr>
              <w:widowControl/>
              <w:spacing w:after="0"/>
              <w:jc w:val="left"/>
              <w:rPr>
                <w:ins w:id="336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36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07E19B9" w14:textId="77777777" w:rsidR="00186DA9" w:rsidRPr="00186DA9" w:rsidRDefault="00186DA9" w:rsidP="00186DA9">
            <w:pPr>
              <w:widowControl/>
              <w:spacing w:after="0"/>
              <w:jc w:val="left"/>
              <w:rPr>
                <w:ins w:id="3364" w:author="Sam Dent" w:date="2025-09-04T10:03:00Z" w16du:dateUtc="2025-09-04T14:03:00Z"/>
                <w:rFonts w:ascii="Aptos Narrow" w:hAnsi="Aptos Narrow"/>
                <w:color w:val="000000"/>
                <w:sz w:val="18"/>
                <w:szCs w:val="18"/>
              </w:rPr>
            </w:pPr>
          </w:p>
        </w:tc>
        <w:tc>
          <w:tcPr>
            <w:tcW w:w="2589" w:type="dxa"/>
            <w:vMerge/>
            <w:tcBorders>
              <w:top w:val="nil"/>
              <w:left w:val="single" w:sz="4" w:space="0" w:color="auto"/>
              <w:bottom w:val="single" w:sz="4" w:space="0" w:color="auto"/>
              <w:right w:val="single" w:sz="4" w:space="0" w:color="auto"/>
            </w:tcBorders>
            <w:vAlign w:val="center"/>
            <w:hideMark/>
            <w:tcPrChange w:id="3365" w:author="Sam Dent" w:date="2025-09-04T10:10:00Z" w16du:dateUtc="2025-09-04T14:10:00Z">
              <w:tcPr>
                <w:tcW w:w="2769" w:type="dxa"/>
                <w:gridSpan w:val="3"/>
                <w:vMerge/>
                <w:tcBorders>
                  <w:top w:val="nil"/>
                  <w:left w:val="single" w:sz="4" w:space="0" w:color="auto"/>
                  <w:bottom w:val="single" w:sz="4" w:space="0" w:color="auto"/>
                  <w:right w:val="single" w:sz="4" w:space="0" w:color="auto"/>
                </w:tcBorders>
                <w:vAlign w:val="center"/>
                <w:hideMark/>
              </w:tcPr>
            </w:tcPrChange>
          </w:tcPr>
          <w:p w14:paraId="20AD9D09" w14:textId="77777777" w:rsidR="00186DA9" w:rsidRPr="00186DA9" w:rsidRDefault="00186DA9" w:rsidP="00186DA9">
            <w:pPr>
              <w:widowControl/>
              <w:spacing w:after="0"/>
              <w:jc w:val="left"/>
              <w:rPr>
                <w:ins w:id="3366" w:author="Sam Dent" w:date="2025-09-04T10:03:00Z" w16du:dateUtc="2025-09-04T14:03:00Z"/>
                <w:rFonts w:ascii="Aptos Narrow" w:hAnsi="Aptos Narrow"/>
                <w:color w:val="000000"/>
                <w:sz w:val="18"/>
                <w:szCs w:val="18"/>
              </w:rPr>
            </w:pPr>
          </w:p>
        </w:tc>
        <w:tc>
          <w:tcPr>
            <w:tcW w:w="2430" w:type="dxa"/>
            <w:tcBorders>
              <w:top w:val="nil"/>
              <w:left w:val="nil"/>
              <w:bottom w:val="single" w:sz="4" w:space="0" w:color="auto"/>
              <w:right w:val="single" w:sz="4" w:space="0" w:color="auto"/>
            </w:tcBorders>
            <w:vAlign w:val="center"/>
            <w:hideMark/>
            <w:tcPrChange w:id="3367"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F6E190B" w14:textId="77777777" w:rsidR="00186DA9" w:rsidRPr="00186DA9" w:rsidRDefault="00186DA9" w:rsidP="00186DA9">
            <w:pPr>
              <w:widowControl/>
              <w:spacing w:after="0"/>
              <w:jc w:val="left"/>
              <w:rPr>
                <w:ins w:id="3368" w:author="Sam Dent" w:date="2025-09-04T10:03:00Z" w16du:dateUtc="2025-09-04T14:03:00Z"/>
                <w:rFonts w:ascii="Aptos Narrow" w:hAnsi="Aptos Narrow"/>
                <w:color w:val="000000"/>
                <w:sz w:val="18"/>
                <w:szCs w:val="18"/>
              </w:rPr>
            </w:pPr>
            <w:ins w:id="3369" w:author="Sam Dent" w:date="2025-09-04T10:03:00Z" w16du:dateUtc="2025-09-04T14:03:00Z">
              <w:r w:rsidRPr="00186DA9">
                <w:rPr>
                  <w:rFonts w:ascii="Aptos Narrow" w:hAnsi="Aptos Narrow"/>
                  <w:color w:val="000000"/>
                  <w:sz w:val="18"/>
                  <w:szCs w:val="18"/>
                </w:rPr>
                <w:t>RS-SHL-FINS-V18-260101</w:t>
              </w:r>
            </w:ins>
          </w:p>
        </w:tc>
        <w:tc>
          <w:tcPr>
            <w:tcW w:w="947" w:type="dxa"/>
            <w:tcBorders>
              <w:top w:val="nil"/>
              <w:left w:val="nil"/>
              <w:bottom w:val="single" w:sz="4" w:space="0" w:color="auto"/>
              <w:right w:val="single" w:sz="4" w:space="0" w:color="auto"/>
            </w:tcBorders>
            <w:vAlign w:val="center"/>
            <w:hideMark/>
            <w:tcPrChange w:id="3370"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7DC38C5D" w14:textId="77777777" w:rsidR="00186DA9" w:rsidRPr="00186DA9" w:rsidRDefault="00186DA9" w:rsidP="00186DA9">
            <w:pPr>
              <w:widowControl/>
              <w:spacing w:after="0"/>
              <w:jc w:val="center"/>
              <w:rPr>
                <w:ins w:id="3371" w:author="Sam Dent" w:date="2025-09-04T10:03:00Z" w16du:dateUtc="2025-09-04T14:03:00Z"/>
                <w:rFonts w:ascii="Aptos Narrow" w:hAnsi="Aptos Narrow"/>
                <w:color w:val="000000"/>
                <w:sz w:val="18"/>
                <w:szCs w:val="18"/>
              </w:rPr>
            </w:pPr>
            <w:ins w:id="3372"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373"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1ECD607" w14:textId="77777777" w:rsidR="00186DA9" w:rsidRPr="00186DA9" w:rsidRDefault="00186DA9" w:rsidP="00186DA9">
            <w:pPr>
              <w:widowControl/>
              <w:spacing w:after="0"/>
              <w:jc w:val="left"/>
              <w:rPr>
                <w:ins w:id="3374" w:author="Sam Dent" w:date="2025-09-04T10:03:00Z" w16du:dateUtc="2025-09-04T14:03:00Z"/>
                <w:rFonts w:ascii="Aptos Narrow" w:hAnsi="Aptos Narrow"/>
                <w:color w:val="000000"/>
                <w:sz w:val="18"/>
                <w:szCs w:val="18"/>
              </w:rPr>
            </w:pPr>
            <w:ins w:id="3375" w:author="Sam Dent" w:date="2025-09-04T10:03:00Z" w16du:dateUtc="2025-09-04T14:03:00Z">
              <w:r w:rsidRPr="00186DA9">
                <w:rPr>
                  <w:rFonts w:ascii="Aptos Narrow" w:hAnsi="Aptos Narrow"/>
                  <w:color w:val="000000"/>
                  <w:sz w:val="18"/>
                  <w:szCs w:val="18"/>
                </w:rPr>
                <w:t>Clarification of conditioned v semi-conditioned. Addition of savings for room AC cooled homes. %Electric_Heat and %Fossil_Heat, Unknown efficiency and %cooling assumptions provided by market type based on GDS baseline study. Update to DUA factor. New assumptions for R_old and framing factor for mobile homes added.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376"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05DBA955" w14:textId="65D40A12" w:rsidR="00186DA9" w:rsidRPr="00186DA9" w:rsidRDefault="00164DDC" w:rsidP="00186DA9">
            <w:pPr>
              <w:widowControl/>
              <w:spacing w:after="0"/>
              <w:jc w:val="left"/>
              <w:rPr>
                <w:ins w:id="3377" w:author="Sam Dent" w:date="2025-09-04T10:03:00Z" w16du:dateUtc="2025-09-04T14:03:00Z"/>
                <w:rFonts w:ascii="Aptos Narrow" w:hAnsi="Aptos Narrow"/>
                <w:color w:val="000000"/>
                <w:sz w:val="18"/>
                <w:szCs w:val="18"/>
              </w:rPr>
            </w:pPr>
            <w:ins w:id="3378" w:author="Sam Dent" w:date="2025-09-04T10:05:00Z" w16du:dateUtc="2025-09-04T14:05:00Z">
              <w:r>
                <w:rPr>
                  <w:rFonts w:ascii="Aptos Narrow" w:hAnsi="Aptos Narrow"/>
                  <w:color w:val="000000"/>
                  <w:sz w:val="18"/>
                  <w:szCs w:val="18"/>
                </w:rPr>
                <w:t>Dependent</w:t>
              </w:r>
            </w:ins>
            <w:ins w:id="3379"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64FC3724" w14:textId="77777777" w:rsidTr="00985415">
        <w:tblPrEx>
          <w:tblPrExChange w:id="3380" w:author="Sam Dent" w:date="2025-09-04T10:10:00Z" w16du:dateUtc="2025-09-04T14:10:00Z">
            <w:tblPrEx>
              <w:tblW w:w="12709" w:type="dxa"/>
            </w:tblPrEx>
          </w:tblPrExChange>
        </w:tblPrEx>
        <w:trPr>
          <w:trHeight w:val="960"/>
          <w:ins w:id="3381" w:author="Sam Dent" w:date="2025-09-04T10:03:00Z"/>
          <w:trPrChange w:id="3382"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38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4EA449B" w14:textId="77777777" w:rsidR="00186DA9" w:rsidRPr="00186DA9" w:rsidRDefault="00186DA9" w:rsidP="00186DA9">
            <w:pPr>
              <w:widowControl/>
              <w:spacing w:after="0"/>
              <w:jc w:val="left"/>
              <w:rPr>
                <w:ins w:id="3384"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385"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A56AEE5" w14:textId="77777777" w:rsidR="00186DA9" w:rsidRPr="00186DA9" w:rsidRDefault="00186DA9" w:rsidP="00186DA9">
            <w:pPr>
              <w:widowControl/>
              <w:spacing w:after="0"/>
              <w:jc w:val="left"/>
              <w:rPr>
                <w:ins w:id="3386"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387"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A80770F" w14:textId="77777777" w:rsidR="00186DA9" w:rsidRPr="00186DA9" w:rsidRDefault="00186DA9" w:rsidP="00186DA9">
            <w:pPr>
              <w:widowControl/>
              <w:spacing w:after="0"/>
              <w:jc w:val="left"/>
              <w:rPr>
                <w:ins w:id="3388" w:author="Sam Dent" w:date="2025-09-04T10:03:00Z" w16du:dateUtc="2025-09-04T14:03:00Z"/>
                <w:rFonts w:ascii="Aptos Narrow" w:hAnsi="Aptos Narrow"/>
                <w:color w:val="000000"/>
                <w:sz w:val="18"/>
                <w:szCs w:val="18"/>
              </w:rPr>
            </w:pPr>
            <w:ins w:id="3389" w:author="Sam Dent" w:date="2025-09-04T10:03:00Z" w16du:dateUtc="2025-09-04T14:03:00Z">
              <w:r w:rsidRPr="00186DA9">
                <w:rPr>
                  <w:rFonts w:ascii="Aptos Narrow" w:hAnsi="Aptos Narrow"/>
                  <w:color w:val="000000"/>
                  <w:sz w:val="18"/>
                  <w:szCs w:val="18"/>
                </w:rPr>
                <w:t>5.6.4 Wall Insulation</w:t>
              </w:r>
            </w:ins>
          </w:p>
        </w:tc>
        <w:tc>
          <w:tcPr>
            <w:tcW w:w="2430" w:type="dxa"/>
            <w:tcBorders>
              <w:top w:val="nil"/>
              <w:left w:val="nil"/>
              <w:bottom w:val="single" w:sz="4" w:space="0" w:color="auto"/>
              <w:right w:val="single" w:sz="4" w:space="0" w:color="auto"/>
            </w:tcBorders>
            <w:vAlign w:val="center"/>
            <w:hideMark/>
            <w:tcPrChange w:id="3390"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D645BA1" w14:textId="77777777" w:rsidR="00186DA9" w:rsidRPr="00186DA9" w:rsidRDefault="00186DA9" w:rsidP="00186DA9">
            <w:pPr>
              <w:widowControl/>
              <w:spacing w:after="0"/>
              <w:jc w:val="left"/>
              <w:rPr>
                <w:ins w:id="3391" w:author="Sam Dent" w:date="2025-09-04T10:03:00Z" w16du:dateUtc="2025-09-04T14:03:00Z"/>
                <w:rFonts w:ascii="Aptos Narrow" w:hAnsi="Aptos Narrow"/>
                <w:color w:val="000000"/>
                <w:sz w:val="18"/>
                <w:szCs w:val="18"/>
              </w:rPr>
            </w:pPr>
            <w:ins w:id="3392" w:author="Sam Dent" w:date="2025-09-04T10:03:00Z" w16du:dateUtc="2025-09-04T14:03:00Z">
              <w:r w:rsidRPr="00186DA9">
                <w:rPr>
                  <w:rFonts w:ascii="Aptos Narrow" w:hAnsi="Aptos Narrow"/>
                  <w:color w:val="000000"/>
                  <w:sz w:val="18"/>
                  <w:szCs w:val="18"/>
                </w:rPr>
                <w:t>RS-SHL-WINS-V15-260101</w:t>
              </w:r>
            </w:ins>
          </w:p>
        </w:tc>
        <w:tc>
          <w:tcPr>
            <w:tcW w:w="947" w:type="dxa"/>
            <w:tcBorders>
              <w:top w:val="nil"/>
              <w:left w:val="nil"/>
              <w:bottom w:val="single" w:sz="4" w:space="0" w:color="auto"/>
              <w:right w:val="single" w:sz="4" w:space="0" w:color="auto"/>
            </w:tcBorders>
            <w:vAlign w:val="center"/>
            <w:hideMark/>
            <w:tcPrChange w:id="3393"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E1C1FE1" w14:textId="77777777" w:rsidR="00186DA9" w:rsidRPr="00186DA9" w:rsidRDefault="00186DA9" w:rsidP="00186DA9">
            <w:pPr>
              <w:widowControl/>
              <w:spacing w:after="0"/>
              <w:jc w:val="center"/>
              <w:rPr>
                <w:ins w:id="3394" w:author="Sam Dent" w:date="2025-09-04T10:03:00Z" w16du:dateUtc="2025-09-04T14:03:00Z"/>
                <w:rFonts w:ascii="Aptos Narrow" w:hAnsi="Aptos Narrow"/>
                <w:color w:val="000000"/>
                <w:sz w:val="18"/>
                <w:szCs w:val="18"/>
              </w:rPr>
            </w:pPr>
            <w:ins w:id="3395"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396"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7FFE643" w14:textId="77777777" w:rsidR="00186DA9" w:rsidRPr="00186DA9" w:rsidRDefault="00186DA9" w:rsidP="00186DA9">
            <w:pPr>
              <w:widowControl/>
              <w:spacing w:after="0"/>
              <w:jc w:val="left"/>
              <w:rPr>
                <w:ins w:id="3397" w:author="Sam Dent" w:date="2025-09-04T10:03:00Z" w16du:dateUtc="2025-09-04T14:03:00Z"/>
                <w:rFonts w:ascii="Aptos Narrow" w:hAnsi="Aptos Narrow"/>
                <w:color w:val="000000"/>
                <w:sz w:val="18"/>
                <w:szCs w:val="18"/>
              </w:rPr>
            </w:pPr>
            <w:ins w:id="3398" w:author="Sam Dent" w:date="2025-09-04T10:03:00Z" w16du:dateUtc="2025-09-04T14:03:00Z">
              <w:r w:rsidRPr="00186DA9">
                <w:rPr>
                  <w:rFonts w:ascii="Aptos Narrow" w:hAnsi="Aptos Narrow"/>
                  <w:color w:val="000000"/>
                  <w:sz w:val="18"/>
                  <w:szCs w:val="18"/>
                </w:rPr>
                <w:t>Addition of savings for room AC cooled homes. %Electric_Heat and %Fossil_Heat, Unknown efficiency and %cooling assumptions provided by market type based on GDS baseline study. Update to DUA factor.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399"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F3164FE" w14:textId="33F3EA93" w:rsidR="00186DA9" w:rsidRPr="00186DA9" w:rsidRDefault="00164DDC" w:rsidP="00186DA9">
            <w:pPr>
              <w:widowControl/>
              <w:spacing w:after="0"/>
              <w:jc w:val="left"/>
              <w:rPr>
                <w:ins w:id="3400" w:author="Sam Dent" w:date="2025-09-04T10:03:00Z" w16du:dateUtc="2025-09-04T14:03:00Z"/>
                <w:rFonts w:ascii="Aptos Narrow" w:hAnsi="Aptos Narrow"/>
                <w:color w:val="000000"/>
                <w:sz w:val="18"/>
                <w:szCs w:val="18"/>
              </w:rPr>
            </w:pPr>
            <w:ins w:id="3401" w:author="Sam Dent" w:date="2025-09-04T10:05:00Z" w16du:dateUtc="2025-09-04T14:05:00Z">
              <w:r>
                <w:rPr>
                  <w:rFonts w:ascii="Aptos Narrow" w:hAnsi="Aptos Narrow"/>
                  <w:color w:val="000000"/>
                  <w:sz w:val="18"/>
                  <w:szCs w:val="18"/>
                </w:rPr>
                <w:t>Dependent</w:t>
              </w:r>
            </w:ins>
            <w:ins w:id="3402"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066BD178" w14:textId="77777777" w:rsidTr="00985415">
        <w:tblPrEx>
          <w:tblPrExChange w:id="3403" w:author="Sam Dent" w:date="2025-09-04T10:10:00Z" w16du:dateUtc="2025-09-04T14:10:00Z">
            <w:tblPrEx>
              <w:tblW w:w="12709" w:type="dxa"/>
            </w:tblPrEx>
          </w:tblPrExChange>
        </w:tblPrEx>
        <w:trPr>
          <w:trHeight w:val="960"/>
          <w:ins w:id="3404" w:author="Sam Dent" w:date="2025-09-04T10:03:00Z"/>
          <w:trPrChange w:id="3405"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40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ADC5C3C" w14:textId="77777777" w:rsidR="00186DA9" w:rsidRPr="00186DA9" w:rsidRDefault="00186DA9" w:rsidP="00186DA9">
            <w:pPr>
              <w:widowControl/>
              <w:spacing w:after="0"/>
              <w:jc w:val="left"/>
              <w:rPr>
                <w:ins w:id="340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0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32CB42D0" w14:textId="77777777" w:rsidR="00186DA9" w:rsidRPr="00186DA9" w:rsidRDefault="00186DA9" w:rsidP="00186DA9">
            <w:pPr>
              <w:widowControl/>
              <w:spacing w:after="0"/>
              <w:jc w:val="left"/>
              <w:rPr>
                <w:ins w:id="340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41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ACEF74F" w14:textId="77777777" w:rsidR="00186DA9" w:rsidRPr="00186DA9" w:rsidRDefault="00186DA9" w:rsidP="00186DA9">
            <w:pPr>
              <w:widowControl/>
              <w:spacing w:after="0"/>
              <w:jc w:val="left"/>
              <w:rPr>
                <w:ins w:id="3411" w:author="Sam Dent" w:date="2025-09-04T10:03:00Z" w16du:dateUtc="2025-09-04T14:03:00Z"/>
                <w:rFonts w:ascii="Aptos Narrow" w:hAnsi="Aptos Narrow"/>
                <w:color w:val="000000"/>
                <w:sz w:val="18"/>
                <w:szCs w:val="18"/>
              </w:rPr>
            </w:pPr>
            <w:ins w:id="3412" w:author="Sam Dent" w:date="2025-09-04T10:03:00Z" w16du:dateUtc="2025-09-04T14:03:00Z">
              <w:r w:rsidRPr="00186DA9">
                <w:rPr>
                  <w:rFonts w:ascii="Aptos Narrow" w:hAnsi="Aptos Narrow"/>
                  <w:color w:val="000000"/>
                  <w:sz w:val="18"/>
                  <w:szCs w:val="18"/>
                </w:rPr>
                <w:t>5.6.5 Ceiling/Attic Insulation</w:t>
              </w:r>
            </w:ins>
          </w:p>
        </w:tc>
        <w:tc>
          <w:tcPr>
            <w:tcW w:w="2430" w:type="dxa"/>
            <w:tcBorders>
              <w:top w:val="nil"/>
              <w:left w:val="nil"/>
              <w:bottom w:val="single" w:sz="4" w:space="0" w:color="auto"/>
              <w:right w:val="single" w:sz="4" w:space="0" w:color="auto"/>
            </w:tcBorders>
            <w:vAlign w:val="center"/>
            <w:hideMark/>
            <w:tcPrChange w:id="341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30F2720F" w14:textId="77777777" w:rsidR="00186DA9" w:rsidRPr="00186DA9" w:rsidRDefault="00186DA9" w:rsidP="00186DA9">
            <w:pPr>
              <w:widowControl/>
              <w:spacing w:after="0"/>
              <w:jc w:val="left"/>
              <w:rPr>
                <w:ins w:id="3414" w:author="Sam Dent" w:date="2025-09-04T10:03:00Z" w16du:dateUtc="2025-09-04T14:03:00Z"/>
                <w:rFonts w:ascii="Aptos Narrow" w:hAnsi="Aptos Narrow"/>
                <w:color w:val="000000"/>
                <w:sz w:val="18"/>
                <w:szCs w:val="18"/>
              </w:rPr>
            </w:pPr>
            <w:ins w:id="3415" w:author="Sam Dent" w:date="2025-09-04T10:03:00Z" w16du:dateUtc="2025-09-04T14:03:00Z">
              <w:r w:rsidRPr="00186DA9">
                <w:rPr>
                  <w:rFonts w:ascii="Aptos Narrow" w:hAnsi="Aptos Narrow"/>
                  <w:color w:val="000000"/>
                  <w:sz w:val="18"/>
                  <w:szCs w:val="18"/>
                </w:rPr>
                <w:t>RS-SHL-AINS-V09-260101</w:t>
              </w:r>
            </w:ins>
          </w:p>
        </w:tc>
        <w:tc>
          <w:tcPr>
            <w:tcW w:w="947" w:type="dxa"/>
            <w:tcBorders>
              <w:top w:val="nil"/>
              <w:left w:val="nil"/>
              <w:bottom w:val="single" w:sz="4" w:space="0" w:color="auto"/>
              <w:right w:val="single" w:sz="4" w:space="0" w:color="auto"/>
            </w:tcBorders>
            <w:vAlign w:val="center"/>
            <w:hideMark/>
            <w:tcPrChange w:id="341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00E738D" w14:textId="77777777" w:rsidR="00186DA9" w:rsidRPr="00186DA9" w:rsidRDefault="00186DA9" w:rsidP="00186DA9">
            <w:pPr>
              <w:widowControl/>
              <w:spacing w:after="0"/>
              <w:jc w:val="center"/>
              <w:rPr>
                <w:ins w:id="3417" w:author="Sam Dent" w:date="2025-09-04T10:03:00Z" w16du:dateUtc="2025-09-04T14:03:00Z"/>
                <w:rFonts w:ascii="Aptos Narrow" w:hAnsi="Aptos Narrow"/>
                <w:color w:val="000000"/>
                <w:sz w:val="18"/>
                <w:szCs w:val="18"/>
              </w:rPr>
            </w:pPr>
            <w:ins w:id="341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41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2573DAB7" w14:textId="77777777" w:rsidR="00186DA9" w:rsidRPr="00186DA9" w:rsidRDefault="00186DA9" w:rsidP="00186DA9">
            <w:pPr>
              <w:widowControl/>
              <w:spacing w:after="0"/>
              <w:jc w:val="left"/>
              <w:rPr>
                <w:ins w:id="3420" w:author="Sam Dent" w:date="2025-09-04T10:03:00Z" w16du:dateUtc="2025-09-04T14:03:00Z"/>
                <w:rFonts w:ascii="Aptos Narrow" w:hAnsi="Aptos Narrow"/>
                <w:color w:val="000000"/>
                <w:sz w:val="18"/>
                <w:szCs w:val="18"/>
              </w:rPr>
            </w:pPr>
            <w:ins w:id="3421" w:author="Sam Dent" w:date="2025-09-04T10:03:00Z" w16du:dateUtc="2025-09-04T14:03:00Z">
              <w:r w:rsidRPr="00186DA9">
                <w:rPr>
                  <w:rFonts w:ascii="Aptos Narrow" w:hAnsi="Aptos Narrow"/>
                  <w:color w:val="000000"/>
                  <w:sz w:val="18"/>
                  <w:szCs w:val="18"/>
                </w:rPr>
                <w:t>Addition of savings for room AC cooled homes. %Electric_Heat and %Fossil_Heat, Unknown efficiency and %cooling assumptions provided by market type based on GDS baseline study. Update to DUA factor.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42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89A66EF" w14:textId="16D7456F" w:rsidR="00186DA9" w:rsidRPr="00186DA9" w:rsidRDefault="00164DDC" w:rsidP="00186DA9">
            <w:pPr>
              <w:widowControl/>
              <w:spacing w:after="0"/>
              <w:jc w:val="left"/>
              <w:rPr>
                <w:ins w:id="3423" w:author="Sam Dent" w:date="2025-09-04T10:03:00Z" w16du:dateUtc="2025-09-04T14:03:00Z"/>
                <w:rFonts w:ascii="Aptos Narrow" w:hAnsi="Aptos Narrow"/>
                <w:color w:val="000000"/>
                <w:sz w:val="18"/>
                <w:szCs w:val="18"/>
              </w:rPr>
            </w:pPr>
            <w:ins w:id="3424" w:author="Sam Dent" w:date="2025-09-04T10:05:00Z" w16du:dateUtc="2025-09-04T14:05:00Z">
              <w:r>
                <w:rPr>
                  <w:rFonts w:ascii="Aptos Narrow" w:hAnsi="Aptos Narrow"/>
                  <w:color w:val="000000"/>
                  <w:sz w:val="18"/>
                  <w:szCs w:val="18"/>
                </w:rPr>
                <w:t>Dependent</w:t>
              </w:r>
            </w:ins>
            <w:ins w:id="3425"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24D0766C" w14:textId="77777777" w:rsidTr="00985415">
        <w:tblPrEx>
          <w:tblPrExChange w:id="3426" w:author="Sam Dent" w:date="2025-09-04T10:10:00Z" w16du:dateUtc="2025-09-04T14:10:00Z">
            <w:tblPrEx>
              <w:tblW w:w="12709" w:type="dxa"/>
            </w:tblPrEx>
          </w:tblPrExChange>
        </w:tblPrEx>
        <w:trPr>
          <w:trHeight w:val="1680"/>
          <w:ins w:id="3427" w:author="Sam Dent" w:date="2025-09-04T10:03:00Z"/>
          <w:trPrChange w:id="3428" w:author="Sam Dent" w:date="2025-09-04T10:10:00Z" w16du:dateUtc="2025-09-04T14:10:00Z">
            <w:trPr>
              <w:gridBefore w:val="2"/>
              <w:gridAfter w:val="0"/>
              <w:trHeight w:val="1680"/>
            </w:trPr>
          </w:trPrChange>
        </w:trPr>
        <w:tc>
          <w:tcPr>
            <w:tcW w:w="1105" w:type="dxa"/>
            <w:vMerge/>
            <w:tcBorders>
              <w:top w:val="nil"/>
              <w:left w:val="single" w:sz="4" w:space="0" w:color="auto"/>
              <w:bottom w:val="single" w:sz="4" w:space="0" w:color="auto"/>
              <w:right w:val="single" w:sz="4" w:space="0" w:color="auto"/>
            </w:tcBorders>
            <w:vAlign w:val="center"/>
            <w:hideMark/>
            <w:tcPrChange w:id="3429"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14F989F" w14:textId="77777777" w:rsidR="00186DA9" w:rsidRPr="00186DA9" w:rsidRDefault="00186DA9" w:rsidP="00186DA9">
            <w:pPr>
              <w:widowControl/>
              <w:spacing w:after="0"/>
              <w:jc w:val="left"/>
              <w:rPr>
                <w:ins w:id="3430"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31"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59EF62A" w14:textId="77777777" w:rsidR="00186DA9" w:rsidRPr="00186DA9" w:rsidRDefault="00186DA9" w:rsidP="00186DA9">
            <w:pPr>
              <w:widowControl/>
              <w:spacing w:after="0"/>
              <w:jc w:val="left"/>
              <w:rPr>
                <w:ins w:id="3432"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433"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E565A0A" w14:textId="77777777" w:rsidR="00186DA9" w:rsidRPr="00186DA9" w:rsidRDefault="00186DA9" w:rsidP="00186DA9">
            <w:pPr>
              <w:widowControl/>
              <w:spacing w:after="0"/>
              <w:jc w:val="left"/>
              <w:rPr>
                <w:ins w:id="3434" w:author="Sam Dent" w:date="2025-09-04T10:03:00Z" w16du:dateUtc="2025-09-04T14:03:00Z"/>
                <w:rFonts w:ascii="Aptos Narrow" w:hAnsi="Aptos Narrow"/>
                <w:color w:val="000000"/>
                <w:sz w:val="18"/>
                <w:szCs w:val="18"/>
              </w:rPr>
            </w:pPr>
            <w:ins w:id="3435" w:author="Sam Dent" w:date="2025-09-04T10:03:00Z" w16du:dateUtc="2025-09-04T14:03:00Z">
              <w:r w:rsidRPr="00186DA9">
                <w:rPr>
                  <w:rFonts w:ascii="Aptos Narrow" w:hAnsi="Aptos Narrow"/>
                  <w:color w:val="000000"/>
                  <w:sz w:val="18"/>
                  <w:szCs w:val="18"/>
                </w:rPr>
                <w:t>5.6.6 Rim/Band Joist Insulation</w:t>
              </w:r>
            </w:ins>
          </w:p>
        </w:tc>
        <w:tc>
          <w:tcPr>
            <w:tcW w:w="2430" w:type="dxa"/>
            <w:tcBorders>
              <w:top w:val="nil"/>
              <w:left w:val="nil"/>
              <w:bottom w:val="single" w:sz="4" w:space="0" w:color="auto"/>
              <w:right w:val="single" w:sz="4" w:space="0" w:color="auto"/>
            </w:tcBorders>
            <w:vAlign w:val="center"/>
            <w:hideMark/>
            <w:tcPrChange w:id="3436"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1C8EEA0" w14:textId="77777777" w:rsidR="00186DA9" w:rsidRPr="00186DA9" w:rsidRDefault="00186DA9" w:rsidP="00186DA9">
            <w:pPr>
              <w:widowControl/>
              <w:spacing w:after="0"/>
              <w:jc w:val="left"/>
              <w:rPr>
                <w:ins w:id="3437" w:author="Sam Dent" w:date="2025-09-04T10:03:00Z" w16du:dateUtc="2025-09-04T14:03:00Z"/>
                <w:rFonts w:ascii="Aptos Narrow" w:hAnsi="Aptos Narrow"/>
                <w:color w:val="000000"/>
                <w:sz w:val="18"/>
                <w:szCs w:val="18"/>
              </w:rPr>
            </w:pPr>
            <w:ins w:id="3438" w:author="Sam Dent" w:date="2025-09-04T10:03:00Z" w16du:dateUtc="2025-09-04T14:03:00Z">
              <w:r w:rsidRPr="00186DA9">
                <w:rPr>
                  <w:rFonts w:ascii="Aptos Narrow" w:hAnsi="Aptos Narrow"/>
                  <w:color w:val="000000"/>
                  <w:sz w:val="18"/>
                  <w:szCs w:val="18"/>
                </w:rPr>
                <w:t>RS-SHL-RINS-V08-260101</w:t>
              </w:r>
            </w:ins>
          </w:p>
        </w:tc>
        <w:tc>
          <w:tcPr>
            <w:tcW w:w="947" w:type="dxa"/>
            <w:tcBorders>
              <w:top w:val="nil"/>
              <w:left w:val="nil"/>
              <w:bottom w:val="single" w:sz="4" w:space="0" w:color="auto"/>
              <w:right w:val="single" w:sz="4" w:space="0" w:color="auto"/>
            </w:tcBorders>
            <w:vAlign w:val="center"/>
            <w:hideMark/>
            <w:tcPrChange w:id="3439"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477446C" w14:textId="77777777" w:rsidR="00186DA9" w:rsidRPr="00186DA9" w:rsidRDefault="00186DA9" w:rsidP="00186DA9">
            <w:pPr>
              <w:widowControl/>
              <w:spacing w:after="0"/>
              <w:jc w:val="center"/>
              <w:rPr>
                <w:ins w:id="3440" w:author="Sam Dent" w:date="2025-09-04T10:03:00Z" w16du:dateUtc="2025-09-04T14:03:00Z"/>
                <w:rFonts w:ascii="Aptos Narrow" w:hAnsi="Aptos Narrow"/>
                <w:color w:val="000000"/>
                <w:sz w:val="18"/>
                <w:szCs w:val="18"/>
              </w:rPr>
            </w:pPr>
            <w:ins w:id="3441"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442"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E88A3F9" w14:textId="77777777" w:rsidR="00186DA9" w:rsidRPr="00186DA9" w:rsidRDefault="00186DA9" w:rsidP="00186DA9">
            <w:pPr>
              <w:widowControl/>
              <w:spacing w:after="0"/>
              <w:jc w:val="left"/>
              <w:rPr>
                <w:ins w:id="3443" w:author="Sam Dent" w:date="2025-09-04T10:03:00Z" w16du:dateUtc="2025-09-04T14:03:00Z"/>
                <w:rFonts w:ascii="Aptos Narrow" w:hAnsi="Aptos Narrow"/>
                <w:color w:val="000000"/>
                <w:sz w:val="18"/>
                <w:szCs w:val="18"/>
              </w:rPr>
            </w:pPr>
            <w:ins w:id="3444" w:author="Sam Dent" w:date="2025-09-04T10:03:00Z" w16du:dateUtc="2025-09-04T14:03:00Z">
              <w:r w:rsidRPr="00186DA9">
                <w:rPr>
                  <w:rFonts w:ascii="Aptos Narrow" w:hAnsi="Aptos Narrow"/>
                  <w:color w:val="000000"/>
                  <w:sz w:val="18"/>
                  <w:szCs w:val="18"/>
                </w:rPr>
                <w:t>Clarification of conditioned v semi-conditioned. Addition of savings for room AC cooled homes. %Electric_Heat and %Fossil_Heat, Unknown efficiency and %cooling assumptions provided by market type based on GDS baseline study. Update to DUA factor. Update to cooling EFLH assumption (for Coincident peak demand savings)  to provide proportionately lower EFLH for semi-conditioned spaces.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445"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B075EE6" w14:textId="282DEF39" w:rsidR="00186DA9" w:rsidRPr="00186DA9" w:rsidRDefault="00164DDC" w:rsidP="00186DA9">
            <w:pPr>
              <w:widowControl/>
              <w:spacing w:after="0"/>
              <w:jc w:val="left"/>
              <w:rPr>
                <w:ins w:id="3446" w:author="Sam Dent" w:date="2025-09-04T10:03:00Z" w16du:dateUtc="2025-09-04T14:03:00Z"/>
                <w:rFonts w:ascii="Aptos Narrow" w:hAnsi="Aptos Narrow"/>
                <w:color w:val="000000"/>
                <w:sz w:val="18"/>
                <w:szCs w:val="18"/>
              </w:rPr>
            </w:pPr>
            <w:ins w:id="3447" w:author="Sam Dent" w:date="2025-09-04T10:05:00Z" w16du:dateUtc="2025-09-04T14:05:00Z">
              <w:r>
                <w:rPr>
                  <w:rFonts w:ascii="Aptos Narrow" w:hAnsi="Aptos Narrow"/>
                  <w:color w:val="000000"/>
                  <w:sz w:val="18"/>
                  <w:szCs w:val="18"/>
                </w:rPr>
                <w:t>Dependent</w:t>
              </w:r>
            </w:ins>
            <w:ins w:id="3448"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7A486792" w14:textId="77777777" w:rsidTr="00985415">
        <w:tblPrEx>
          <w:tblPrExChange w:id="3449" w:author="Sam Dent" w:date="2025-09-04T10:10:00Z" w16du:dateUtc="2025-09-04T14:10:00Z">
            <w:tblPrEx>
              <w:tblW w:w="12709" w:type="dxa"/>
            </w:tblPrEx>
          </w:tblPrExChange>
        </w:tblPrEx>
        <w:trPr>
          <w:trHeight w:val="240"/>
          <w:ins w:id="3450" w:author="Sam Dent" w:date="2025-09-04T10:03:00Z"/>
          <w:trPrChange w:id="3451"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452"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6C5BD10B" w14:textId="77777777" w:rsidR="00186DA9" w:rsidRPr="00186DA9" w:rsidRDefault="00186DA9" w:rsidP="00186DA9">
            <w:pPr>
              <w:widowControl/>
              <w:spacing w:after="0"/>
              <w:jc w:val="left"/>
              <w:rPr>
                <w:ins w:id="3453"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54"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96F7B99" w14:textId="77777777" w:rsidR="00186DA9" w:rsidRPr="00186DA9" w:rsidRDefault="00186DA9" w:rsidP="00186DA9">
            <w:pPr>
              <w:widowControl/>
              <w:spacing w:after="0"/>
              <w:jc w:val="left"/>
              <w:rPr>
                <w:ins w:id="3455"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456"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64E565EF" w14:textId="77777777" w:rsidR="00186DA9" w:rsidRPr="00186DA9" w:rsidRDefault="00186DA9" w:rsidP="00186DA9">
            <w:pPr>
              <w:widowControl/>
              <w:spacing w:after="0"/>
              <w:jc w:val="left"/>
              <w:rPr>
                <w:ins w:id="3457" w:author="Sam Dent" w:date="2025-09-04T10:03:00Z" w16du:dateUtc="2025-09-04T14:03:00Z"/>
                <w:rFonts w:ascii="Aptos Narrow" w:hAnsi="Aptos Narrow"/>
                <w:color w:val="000000"/>
                <w:sz w:val="18"/>
                <w:szCs w:val="18"/>
              </w:rPr>
            </w:pPr>
            <w:ins w:id="3458" w:author="Sam Dent" w:date="2025-09-04T10:03:00Z" w16du:dateUtc="2025-09-04T14:03:00Z">
              <w:r w:rsidRPr="00186DA9">
                <w:rPr>
                  <w:rFonts w:ascii="Aptos Narrow" w:hAnsi="Aptos Narrow"/>
                  <w:color w:val="000000"/>
                  <w:sz w:val="18"/>
                  <w:szCs w:val="18"/>
                </w:rPr>
                <w:t>5.6.7 Low-E Storm Window</w:t>
              </w:r>
            </w:ins>
          </w:p>
        </w:tc>
        <w:tc>
          <w:tcPr>
            <w:tcW w:w="2430" w:type="dxa"/>
            <w:tcBorders>
              <w:top w:val="nil"/>
              <w:left w:val="nil"/>
              <w:bottom w:val="single" w:sz="4" w:space="0" w:color="auto"/>
              <w:right w:val="single" w:sz="4" w:space="0" w:color="auto"/>
            </w:tcBorders>
            <w:vAlign w:val="center"/>
            <w:hideMark/>
            <w:tcPrChange w:id="3459"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F847B5B" w14:textId="77777777" w:rsidR="00186DA9" w:rsidRPr="00186DA9" w:rsidRDefault="00186DA9" w:rsidP="00186DA9">
            <w:pPr>
              <w:widowControl/>
              <w:spacing w:after="0"/>
              <w:jc w:val="left"/>
              <w:rPr>
                <w:ins w:id="3460" w:author="Sam Dent" w:date="2025-09-04T10:03:00Z" w16du:dateUtc="2025-09-04T14:03:00Z"/>
                <w:rFonts w:ascii="Aptos Narrow" w:hAnsi="Aptos Narrow"/>
                <w:color w:val="000000"/>
                <w:sz w:val="18"/>
                <w:szCs w:val="18"/>
              </w:rPr>
            </w:pPr>
            <w:ins w:id="3461" w:author="Sam Dent" w:date="2025-09-04T10:03:00Z" w16du:dateUtc="2025-09-04T14:03:00Z">
              <w:r w:rsidRPr="00186DA9">
                <w:rPr>
                  <w:rFonts w:ascii="Aptos Narrow" w:hAnsi="Aptos Narrow"/>
                  <w:color w:val="000000"/>
                  <w:sz w:val="18"/>
                  <w:szCs w:val="18"/>
                </w:rPr>
                <w:t>RS-SHL-LESW-V05-260101</w:t>
              </w:r>
            </w:ins>
          </w:p>
        </w:tc>
        <w:tc>
          <w:tcPr>
            <w:tcW w:w="947" w:type="dxa"/>
            <w:tcBorders>
              <w:top w:val="nil"/>
              <w:left w:val="nil"/>
              <w:bottom w:val="single" w:sz="4" w:space="0" w:color="auto"/>
              <w:right w:val="single" w:sz="4" w:space="0" w:color="auto"/>
            </w:tcBorders>
            <w:vAlign w:val="center"/>
            <w:hideMark/>
            <w:tcPrChange w:id="3462"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87D43BA" w14:textId="77777777" w:rsidR="00186DA9" w:rsidRPr="00186DA9" w:rsidRDefault="00186DA9" w:rsidP="00186DA9">
            <w:pPr>
              <w:widowControl/>
              <w:spacing w:after="0"/>
              <w:jc w:val="center"/>
              <w:rPr>
                <w:ins w:id="3463" w:author="Sam Dent" w:date="2025-09-04T10:03:00Z" w16du:dateUtc="2025-09-04T14:03:00Z"/>
                <w:rFonts w:ascii="Aptos Narrow" w:hAnsi="Aptos Narrow"/>
                <w:color w:val="000000"/>
                <w:sz w:val="18"/>
                <w:szCs w:val="18"/>
              </w:rPr>
            </w:pPr>
            <w:ins w:id="3464"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465"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89BFF19" w14:textId="77777777" w:rsidR="00186DA9" w:rsidRPr="00186DA9" w:rsidRDefault="00186DA9" w:rsidP="00186DA9">
            <w:pPr>
              <w:widowControl/>
              <w:spacing w:after="0"/>
              <w:jc w:val="left"/>
              <w:rPr>
                <w:ins w:id="3466" w:author="Sam Dent" w:date="2025-09-04T10:03:00Z" w16du:dateUtc="2025-09-04T14:03:00Z"/>
                <w:rFonts w:ascii="Aptos Narrow" w:hAnsi="Aptos Narrow"/>
                <w:color w:val="000000"/>
                <w:sz w:val="18"/>
                <w:szCs w:val="18"/>
              </w:rPr>
            </w:pPr>
            <w:ins w:id="3467"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468"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3965BB1" w14:textId="77777777" w:rsidR="00186DA9" w:rsidRPr="00186DA9" w:rsidRDefault="00186DA9" w:rsidP="00186DA9">
            <w:pPr>
              <w:widowControl/>
              <w:spacing w:after="0"/>
              <w:jc w:val="left"/>
              <w:rPr>
                <w:ins w:id="3469" w:author="Sam Dent" w:date="2025-09-04T10:03:00Z" w16du:dateUtc="2025-09-04T14:03:00Z"/>
                <w:rFonts w:ascii="Aptos Narrow" w:hAnsi="Aptos Narrow"/>
                <w:color w:val="000000"/>
                <w:sz w:val="18"/>
                <w:szCs w:val="18"/>
              </w:rPr>
            </w:pPr>
            <w:ins w:id="3470" w:author="Sam Dent" w:date="2025-09-04T10:03:00Z" w16du:dateUtc="2025-09-04T14:03:00Z">
              <w:r w:rsidRPr="00186DA9">
                <w:rPr>
                  <w:rFonts w:ascii="Aptos Narrow" w:hAnsi="Aptos Narrow"/>
                  <w:color w:val="000000"/>
                  <w:sz w:val="18"/>
                  <w:szCs w:val="18"/>
                </w:rPr>
                <w:t>N/A</w:t>
              </w:r>
            </w:ins>
          </w:p>
        </w:tc>
      </w:tr>
      <w:tr w:rsidR="00770CE6" w:rsidRPr="00186DA9" w14:paraId="515120A3" w14:textId="77777777" w:rsidTr="00985415">
        <w:tblPrEx>
          <w:tblPrExChange w:id="3471" w:author="Sam Dent" w:date="2025-09-04T10:10:00Z" w16du:dateUtc="2025-09-04T14:10:00Z">
            <w:tblPrEx>
              <w:tblW w:w="12709" w:type="dxa"/>
            </w:tblPrEx>
          </w:tblPrExChange>
        </w:tblPrEx>
        <w:trPr>
          <w:trHeight w:val="240"/>
          <w:ins w:id="3472" w:author="Sam Dent" w:date="2025-09-04T10:03:00Z"/>
          <w:trPrChange w:id="3473"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474"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6BA36D0" w14:textId="77777777" w:rsidR="00186DA9" w:rsidRPr="00186DA9" w:rsidRDefault="00186DA9" w:rsidP="00186DA9">
            <w:pPr>
              <w:widowControl/>
              <w:spacing w:after="0"/>
              <w:jc w:val="left"/>
              <w:rPr>
                <w:ins w:id="3475"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76"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0D59D41" w14:textId="77777777" w:rsidR="00186DA9" w:rsidRPr="00186DA9" w:rsidRDefault="00186DA9" w:rsidP="00186DA9">
            <w:pPr>
              <w:widowControl/>
              <w:spacing w:after="0"/>
              <w:jc w:val="left"/>
              <w:rPr>
                <w:ins w:id="3477"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47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4DFEC2B2" w14:textId="77777777" w:rsidR="00186DA9" w:rsidRPr="00186DA9" w:rsidRDefault="00186DA9" w:rsidP="00186DA9">
            <w:pPr>
              <w:widowControl/>
              <w:spacing w:after="0"/>
              <w:jc w:val="left"/>
              <w:rPr>
                <w:ins w:id="3479" w:author="Sam Dent" w:date="2025-09-04T10:03:00Z" w16du:dateUtc="2025-09-04T14:03:00Z"/>
                <w:rFonts w:ascii="Aptos Narrow" w:hAnsi="Aptos Narrow"/>
                <w:color w:val="000000"/>
                <w:sz w:val="18"/>
                <w:szCs w:val="18"/>
              </w:rPr>
            </w:pPr>
            <w:ins w:id="3480" w:author="Sam Dent" w:date="2025-09-04T10:03:00Z" w16du:dateUtc="2025-09-04T14:03:00Z">
              <w:r w:rsidRPr="00186DA9">
                <w:rPr>
                  <w:rFonts w:ascii="Aptos Narrow" w:hAnsi="Aptos Narrow"/>
                  <w:color w:val="000000"/>
                  <w:sz w:val="18"/>
                  <w:szCs w:val="18"/>
                </w:rPr>
                <w:t>5.6.8 High Performance Windows</w:t>
              </w:r>
            </w:ins>
          </w:p>
        </w:tc>
        <w:tc>
          <w:tcPr>
            <w:tcW w:w="2430" w:type="dxa"/>
            <w:tcBorders>
              <w:top w:val="nil"/>
              <w:left w:val="nil"/>
              <w:bottom w:val="single" w:sz="4" w:space="0" w:color="auto"/>
              <w:right w:val="single" w:sz="4" w:space="0" w:color="auto"/>
            </w:tcBorders>
            <w:vAlign w:val="center"/>
            <w:hideMark/>
            <w:tcPrChange w:id="348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417FF8B6" w14:textId="77777777" w:rsidR="00186DA9" w:rsidRPr="00186DA9" w:rsidRDefault="00186DA9" w:rsidP="00186DA9">
            <w:pPr>
              <w:widowControl/>
              <w:spacing w:after="0"/>
              <w:jc w:val="left"/>
              <w:rPr>
                <w:ins w:id="3482" w:author="Sam Dent" w:date="2025-09-04T10:03:00Z" w16du:dateUtc="2025-09-04T14:03:00Z"/>
                <w:rFonts w:ascii="Aptos Narrow" w:hAnsi="Aptos Narrow"/>
                <w:color w:val="000000"/>
                <w:sz w:val="18"/>
                <w:szCs w:val="18"/>
              </w:rPr>
            </w:pPr>
            <w:ins w:id="3483" w:author="Sam Dent" w:date="2025-09-04T10:03:00Z" w16du:dateUtc="2025-09-04T14:03:00Z">
              <w:r w:rsidRPr="00186DA9">
                <w:rPr>
                  <w:rFonts w:ascii="Aptos Narrow" w:hAnsi="Aptos Narrow"/>
                  <w:color w:val="000000"/>
                  <w:sz w:val="18"/>
                  <w:szCs w:val="18"/>
                </w:rPr>
                <w:t>RS-SHL-TTWI-V06-260101</w:t>
              </w:r>
            </w:ins>
          </w:p>
        </w:tc>
        <w:tc>
          <w:tcPr>
            <w:tcW w:w="947" w:type="dxa"/>
            <w:tcBorders>
              <w:top w:val="nil"/>
              <w:left w:val="nil"/>
              <w:bottom w:val="single" w:sz="4" w:space="0" w:color="auto"/>
              <w:right w:val="single" w:sz="4" w:space="0" w:color="auto"/>
            </w:tcBorders>
            <w:vAlign w:val="center"/>
            <w:hideMark/>
            <w:tcPrChange w:id="348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57533FC" w14:textId="77777777" w:rsidR="00186DA9" w:rsidRPr="00186DA9" w:rsidRDefault="00186DA9" w:rsidP="00186DA9">
            <w:pPr>
              <w:widowControl/>
              <w:spacing w:after="0"/>
              <w:jc w:val="center"/>
              <w:rPr>
                <w:ins w:id="3485" w:author="Sam Dent" w:date="2025-09-04T10:03:00Z" w16du:dateUtc="2025-09-04T14:03:00Z"/>
                <w:rFonts w:ascii="Aptos Narrow" w:hAnsi="Aptos Narrow"/>
                <w:color w:val="000000"/>
                <w:sz w:val="18"/>
                <w:szCs w:val="18"/>
              </w:rPr>
            </w:pPr>
            <w:ins w:id="348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48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C582A87" w14:textId="77777777" w:rsidR="00186DA9" w:rsidRPr="00186DA9" w:rsidRDefault="00186DA9" w:rsidP="00186DA9">
            <w:pPr>
              <w:widowControl/>
              <w:spacing w:after="0"/>
              <w:jc w:val="left"/>
              <w:rPr>
                <w:ins w:id="3488" w:author="Sam Dent" w:date="2025-09-04T10:03:00Z" w16du:dateUtc="2025-09-04T14:03:00Z"/>
                <w:rFonts w:ascii="Aptos Narrow" w:hAnsi="Aptos Narrow"/>
                <w:color w:val="000000"/>
                <w:sz w:val="18"/>
                <w:szCs w:val="18"/>
              </w:rPr>
            </w:pPr>
            <w:ins w:id="3489"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49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D647108" w14:textId="77777777" w:rsidR="00186DA9" w:rsidRPr="00186DA9" w:rsidRDefault="00186DA9" w:rsidP="00186DA9">
            <w:pPr>
              <w:widowControl/>
              <w:spacing w:after="0"/>
              <w:jc w:val="left"/>
              <w:rPr>
                <w:ins w:id="3491" w:author="Sam Dent" w:date="2025-09-04T10:03:00Z" w16du:dateUtc="2025-09-04T14:03:00Z"/>
                <w:rFonts w:ascii="Aptos Narrow" w:hAnsi="Aptos Narrow"/>
                <w:color w:val="000000"/>
                <w:sz w:val="18"/>
                <w:szCs w:val="18"/>
              </w:rPr>
            </w:pPr>
            <w:ins w:id="3492" w:author="Sam Dent" w:date="2025-09-04T10:03:00Z" w16du:dateUtc="2025-09-04T14:03:00Z">
              <w:r w:rsidRPr="00186DA9">
                <w:rPr>
                  <w:rFonts w:ascii="Aptos Narrow" w:hAnsi="Aptos Narrow"/>
                  <w:color w:val="000000"/>
                  <w:sz w:val="18"/>
                  <w:szCs w:val="18"/>
                </w:rPr>
                <w:t>N/A</w:t>
              </w:r>
            </w:ins>
          </w:p>
        </w:tc>
      </w:tr>
      <w:tr w:rsidR="00770CE6" w:rsidRPr="00186DA9" w14:paraId="558EB2F2" w14:textId="77777777" w:rsidTr="00985415">
        <w:tblPrEx>
          <w:tblPrExChange w:id="3493" w:author="Sam Dent" w:date="2025-09-04T10:10:00Z" w16du:dateUtc="2025-09-04T14:10:00Z">
            <w:tblPrEx>
              <w:tblW w:w="12709" w:type="dxa"/>
            </w:tblPrEx>
          </w:tblPrExChange>
        </w:tblPrEx>
        <w:trPr>
          <w:trHeight w:val="480"/>
          <w:ins w:id="3494" w:author="Sam Dent" w:date="2025-09-04T10:03:00Z"/>
          <w:trPrChange w:id="3495"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49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305DFA29" w14:textId="77777777" w:rsidR="00186DA9" w:rsidRPr="00186DA9" w:rsidRDefault="00186DA9" w:rsidP="00186DA9">
            <w:pPr>
              <w:widowControl/>
              <w:spacing w:after="0"/>
              <w:jc w:val="left"/>
              <w:rPr>
                <w:ins w:id="349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498"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2052D4C8" w14:textId="77777777" w:rsidR="00186DA9" w:rsidRPr="00186DA9" w:rsidRDefault="00186DA9" w:rsidP="00186DA9">
            <w:pPr>
              <w:widowControl/>
              <w:spacing w:after="0"/>
              <w:jc w:val="left"/>
              <w:rPr>
                <w:ins w:id="349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50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4B9C6FD" w14:textId="77777777" w:rsidR="00186DA9" w:rsidRPr="00186DA9" w:rsidRDefault="00186DA9" w:rsidP="00186DA9">
            <w:pPr>
              <w:widowControl/>
              <w:spacing w:after="0"/>
              <w:jc w:val="left"/>
              <w:rPr>
                <w:ins w:id="3501" w:author="Sam Dent" w:date="2025-09-04T10:03:00Z" w16du:dateUtc="2025-09-04T14:03:00Z"/>
                <w:rFonts w:ascii="Aptos Narrow" w:hAnsi="Aptos Narrow"/>
                <w:color w:val="000000"/>
                <w:sz w:val="18"/>
                <w:szCs w:val="18"/>
              </w:rPr>
            </w:pPr>
            <w:ins w:id="3502" w:author="Sam Dent" w:date="2025-09-04T10:03:00Z" w16du:dateUtc="2025-09-04T14:03:00Z">
              <w:r w:rsidRPr="00186DA9">
                <w:rPr>
                  <w:rFonts w:ascii="Aptos Narrow" w:hAnsi="Aptos Narrow"/>
                  <w:color w:val="000000"/>
                  <w:sz w:val="18"/>
                  <w:szCs w:val="18"/>
                </w:rPr>
                <w:t>5.6.9 Insulated Cellular Shades</w:t>
              </w:r>
            </w:ins>
          </w:p>
        </w:tc>
        <w:tc>
          <w:tcPr>
            <w:tcW w:w="2430" w:type="dxa"/>
            <w:tcBorders>
              <w:top w:val="nil"/>
              <w:left w:val="nil"/>
              <w:bottom w:val="single" w:sz="4" w:space="0" w:color="auto"/>
              <w:right w:val="single" w:sz="4" w:space="0" w:color="auto"/>
            </w:tcBorders>
            <w:vAlign w:val="center"/>
            <w:hideMark/>
            <w:tcPrChange w:id="350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06139295" w14:textId="77777777" w:rsidR="00186DA9" w:rsidRPr="00186DA9" w:rsidRDefault="00186DA9" w:rsidP="00186DA9">
            <w:pPr>
              <w:widowControl/>
              <w:spacing w:after="0"/>
              <w:jc w:val="left"/>
              <w:rPr>
                <w:ins w:id="3504" w:author="Sam Dent" w:date="2025-09-04T10:03:00Z" w16du:dateUtc="2025-09-04T14:03:00Z"/>
                <w:rFonts w:ascii="Aptos Narrow" w:hAnsi="Aptos Narrow"/>
                <w:color w:val="000000"/>
                <w:sz w:val="18"/>
                <w:szCs w:val="18"/>
              </w:rPr>
            </w:pPr>
            <w:ins w:id="3505" w:author="Sam Dent" w:date="2025-09-04T10:03:00Z" w16du:dateUtc="2025-09-04T14:03:00Z">
              <w:r w:rsidRPr="00186DA9">
                <w:rPr>
                  <w:rFonts w:ascii="Aptos Narrow" w:hAnsi="Aptos Narrow"/>
                  <w:color w:val="000000"/>
                  <w:sz w:val="18"/>
                  <w:szCs w:val="18"/>
                </w:rPr>
                <w:t>RS-SHL-INCS-V04-260101</w:t>
              </w:r>
            </w:ins>
          </w:p>
        </w:tc>
        <w:tc>
          <w:tcPr>
            <w:tcW w:w="947" w:type="dxa"/>
            <w:tcBorders>
              <w:top w:val="nil"/>
              <w:left w:val="nil"/>
              <w:bottom w:val="single" w:sz="4" w:space="0" w:color="auto"/>
              <w:right w:val="single" w:sz="4" w:space="0" w:color="auto"/>
            </w:tcBorders>
            <w:vAlign w:val="center"/>
            <w:hideMark/>
            <w:tcPrChange w:id="350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37EB1A39" w14:textId="77777777" w:rsidR="00186DA9" w:rsidRPr="00186DA9" w:rsidRDefault="00186DA9" w:rsidP="00186DA9">
            <w:pPr>
              <w:widowControl/>
              <w:spacing w:after="0"/>
              <w:jc w:val="center"/>
              <w:rPr>
                <w:ins w:id="3507" w:author="Sam Dent" w:date="2025-09-04T10:03:00Z" w16du:dateUtc="2025-09-04T14:03:00Z"/>
                <w:rFonts w:ascii="Aptos Narrow" w:hAnsi="Aptos Narrow"/>
                <w:color w:val="000000"/>
                <w:sz w:val="18"/>
                <w:szCs w:val="18"/>
              </w:rPr>
            </w:pPr>
            <w:ins w:id="350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50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5159CA1B" w14:textId="77777777" w:rsidR="00186DA9" w:rsidRPr="00186DA9" w:rsidRDefault="00186DA9" w:rsidP="00186DA9">
            <w:pPr>
              <w:widowControl/>
              <w:spacing w:after="0"/>
              <w:jc w:val="left"/>
              <w:rPr>
                <w:ins w:id="3510" w:author="Sam Dent" w:date="2025-09-04T10:03:00Z" w16du:dateUtc="2025-09-04T14:03:00Z"/>
                <w:rFonts w:ascii="Aptos Narrow" w:hAnsi="Aptos Narrow"/>
                <w:color w:val="000000"/>
                <w:sz w:val="18"/>
                <w:szCs w:val="18"/>
              </w:rPr>
            </w:pPr>
            <w:ins w:id="3511" w:author="Sam Dent" w:date="2025-09-04T10:03:00Z" w16du:dateUtc="2025-09-04T14:03:00Z">
              <w:r w:rsidRPr="00186DA9">
                <w:rPr>
                  <w:rFonts w:ascii="Aptos Narrow" w:hAnsi="Aptos Narrow"/>
                  <w:color w:val="000000"/>
                  <w:sz w:val="18"/>
                  <w:szCs w:val="18"/>
                </w:rPr>
                <w:t>Measure life and cost update.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51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CAB5FFF" w14:textId="77777777" w:rsidR="00186DA9" w:rsidRPr="00186DA9" w:rsidRDefault="00186DA9" w:rsidP="00186DA9">
            <w:pPr>
              <w:widowControl/>
              <w:spacing w:after="0"/>
              <w:jc w:val="left"/>
              <w:rPr>
                <w:ins w:id="3513" w:author="Sam Dent" w:date="2025-09-04T10:03:00Z" w16du:dateUtc="2025-09-04T14:03:00Z"/>
                <w:rFonts w:ascii="Aptos Narrow" w:hAnsi="Aptos Narrow"/>
                <w:color w:val="000000"/>
                <w:sz w:val="18"/>
                <w:szCs w:val="18"/>
              </w:rPr>
            </w:pPr>
            <w:ins w:id="3514" w:author="Sam Dent" w:date="2025-09-04T10:03:00Z" w16du:dateUtc="2025-09-04T14:03:00Z">
              <w:r w:rsidRPr="00186DA9">
                <w:rPr>
                  <w:rFonts w:ascii="Aptos Narrow" w:hAnsi="Aptos Narrow"/>
                  <w:color w:val="000000"/>
                  <w:sz w:val="18"/>
                  <w:szCs w:val="18"/>
                </w:rPr>
                <w:t>Increase</w:t>
              </w:r>
            </w:ins>
          </w:p>
        </w:tc>
      </w:tr>
      <w:tr w:rsidR="00770CE6" w:rsidRPr="00186DA9" w14:paraId="16782099" w14:textId="77777777" w:rsidTr="00985415">
        <w:tblPrEx>
          <w:tblPrExChange w:id="3515" w:author="Sam Dent" w:date="2025-09-04T10:10:00Z" w16du:dateUtc="2025-09-04T14:10:00Z">
            <w:tblPrEx>
              <w:tblW w:w="12709" w:type="dxa"/>
            </w:tblPrEx>
          </w:tblPrExChange>
        </w:tblPrEx>
        <w:trPr>
          <w:trHeight w:val="960"/>
          <w:ins w:id="3516" w:author="Sam Dent" w:date="2025-09-04T10:03:00Z"/>
          <w:trPrChange w:id="3517"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51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E73CAC0" w14:textId="77777777" w:rsidR="00186DA9" w:rsidRPr="00186DA9" w:rsidRDefault="00186DA9" w:rsidP="00186DA9">
            <w:pPr>
              <w:widowControl/>
              <w:spacing w:after="0"/>
              <w:jc w:val="left"/>
              <w:rPr>
                <w:ins w:id="351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520"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1B36039D" w14:textId="77777777" w:rsidR="00186DA9" w:rsidRPr="00186DA9" w:rsidRDefault="00186DA9" w:rsidP="00186DA9">
            <w:pPr>
              <w:widowControl/>
              <w:spacing w:after="0"/>
              <w:jc w:val="left"/>
              <w:rPr>
                <w:ins w:id="352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52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2356C0A" w14:textId="77777777" w:rsidR="00186DA9" w:rsidRPr="00186DA9" w:rsidRDefault="00186DA9" w:rsidP="00186DA9">
            <w:pPr>
              <w:widowControl/>
              <w:spacing w:after="0"/>
              <w:jc w:val="left"/>
              <w:rPr>
                <w:ins w:id="3523" w:author="Sam Dent" w:date="2025-09-04T10:03:00Z" w16du:dateUtc="2025-09-04T14:03:00Z"/>
                <w:rFonts w:ascii="Aptos Narrow" w:hAnsi="Aptos Narrow"/>
                <w:color w:val="000000"/>
                <w:sz w:val="18"/>
                <w:szCs w:val="18"/>
              </w:rPr>
            </w:pPr>
            <w:ins w:id="3524" w:author="Sam Dent" w:date="2025-09-04T10:03:00Z" w16du:dateUtc="2025-09-04T14:03:00Z">
              <w:r w:rsidRPr="00186DA9">
                <w:rPr>
                  <w:rFonts w:ascii="Aptos Narrow" w:hAnsi="Aptos Narrow"/>
                  <w:color w:val="000000"/>
                  <w:sz w:val="18"/>
                  <w:szCs w:val="18"/>
                </w:rPr>
                <w:t>5.6.11 Insulated Concrete Forms</w:t>
              </w:r>
            </w:ins>
          </w:p>
        </w:tc>
        <w:tc>
          <w:tcPr>
            <w:tcW w:w="2430" w:type="dxa"/>
            <w:tcBorders>
              <w:top w:val="nil"/>
              <w:left w:val="nil"/>
              <w:bottom w:val="single" w:sz="4" w:space="0" w:color="auto"/>
              <w:right w:val="single" w:sz="4" w:space="0" w:color="auto"/>
            </w:tcBorders>
            <w:vAlign w:val="center"/>
            <w:hideMark/>
            <w:tcPrChange w:id="352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67E727B" w14:textId="77777777" w:rsidR="00186DA9" w:rsidRPr="00186DA9" w:rsidRDefault="00186DA9" w:rsidP="00186DA9">
            <w:pPr>
              <w:widowControl/>
              <w:spacing w:after="0"/>
              <w:jc w:val="left"/>
              <w:rPr>
                <w:ins w:id="3526" w:author="Sam Dent" w:date="2025-09-04T10:03:00Z" w16du:dateUtc="2025-09-04T14:03:00Z"/>
                <w:rFonts w:ascii="Aptos Narrow" w:hAnsi="Aptos Narrow"/>
                <w:color w:val="000000"/>
                <w:sz w:val="18"/>
                <w:szCs w:val="18"/>
              </w:rPr>
            </w:pPr>
            <w:ins w:id="3527" w:author="Sam Dent" w:date="2025-09-04T10:03:00Z" w16du:dateUtc="2025-09-04T14:03:00Z">
              <w:r w:rsidRPr="00186DA9">
                <w:rPr>
                  <w:rFonts w:ascii="Aptos Narrow" w:hAnsi="Aptos Narrow"/>
                  <w:color w:val="000000"/>
                  <w:sz w:val="18"/>
                  <w:szCs w:val="18"/>
                </w:rPr>
                <w:t>RS-SHL-ICF-V03-260101</w:t>
              </w:r>
            </w:ins>
          </w:p>
        </w:tc>
        <w:tc>
          <w:tcPr>
            <w:tcW w:w="947" w:type="dxa"/>
            <w:tcBorders>
              <w:top w:val="nil"/>
              <w:left w:val="nil"/>
              <w:bottom w:val="single" w:sz="4" w:space="0" w:color="auto"/>
              <w:right w:val="single" w:sz="4" w:space="0" w:color="auto"/>
            </w:tcBorders>
            <w:vAlign w:val="center"/>
            <w:hideMark/>
            <w:tcPrChange w:id="352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4BFAB107" w14:textId="77777777" w:rsidR="00186DA9" w:rsidRPr="00186DA9" w:rsidRDefault="00186DA9" w:rsidP="00186DA9">
            <w:pPr>
              <w:widowControl/>
              <w:spacing w:after="0"/>
              <w:jc w:val="center"/>
              <w:rPr>
                <w:ins w:id="3529" w:author="Sam Dent" w:date="2025-09-04T10:03:00Z" w16du:dateUtc="2025-09-04T14:03:00Z"/>
                <w:rFonts w:ascii="Aptos Narrow" w:hAnsi="Aptos Narrow"/>
                <w:color w:val="000000"/>
                <w:sz w:val="18"/>
                <w:szCs w:val="18"/>
              </w:rPr>
            </w:pPr>
            <w:ins w:id="353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53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6B6629F0" w14:textId="77777777" w:rsidR="00186DA9" w:rsidRPr="00186DA9" w:rsidRDefault="00186DA9" w:rsidP="00186DA9">
            <w:pPr>
              <w:widowControl/>
              <w:spacing w:after="0"/>
              <w:jc w:val="left"/>
              <w:rPr>
                <w:ins w:id="3532" w:author="Sam Dent" w:date="2025-09-04T10:03:00Z" w16du:dateUtc="2025-09-04T14:03:00Z"/>
                <w:rFonts w:ascii="Aptos Narrow" w:hAnsi="Aptos Narrow"/>
                <w:color w:val="000000"/>
                <w:sz w:val="18"/>
                <w:szCs w:val="18"/>
              </w:rPr>
            </w:pPr>
            <w:ins w:id="3533" w:author="Sam Dent" w:date="2025-09-04T10:03:00Z" w16du:dateUtc="2025-09-04T14:03:00Z">
              <w:r w:rsidRPr="00186DA9">
                <w:rPr>
                  <w:rFonts w:ascii="Aptos Narrow" w:hAnsi="Aptos Narrow"/>
                  <w:color w:val="000000"/>
                  <w:sz w:val="18"/>
                  <w:szCs w:val="18"/>
                </w:rPr>
                <w:t>Addition of savings for room AC cooled homes. %Electric_Heat and %Fossil_Heat, Unknown efficiency and %cooling assumptions provided by market type based on GDS baseline study. Update to DUA factor.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53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4963D891" w14:textId="62D30398" w:rsidR="00186DA9" w:rsidRPr="00186DA9" w:rsidRDefault="00164DDC" w:rsidP="00186DA9">
            <w:pPr>
              <w:widowControl/>
              <w:spacing w:after="0"/>
              <w:jc w:val="left"/>
              <w:rPr>
                <w:ins w:id="3535" w:author="Sam Dent" w:date="2025-09-04T10:03:00Z" w16du:dateUtc="2025-09-04T14:03:00Z"/>
                <w:rFonts w:ascii="Aptos Narrow" w:hAnsi="Aptos Narrow"/>
                <w:color w:val="000000"/>
                <w:sz w:val="18"/>
                <w:szCs w:val="18"/>
              </w:rPr>
            </w:pPr>
            <w:ins w:id="3536" w:author="Sam Dent" w:date="2025-09-04T10:05:00Z" w16du:dateUtc="2025-09-04T14:05:00Z">
              <w:r>
                <w:rPr>
                  <w:rFonts w:ascii="Aptos Narrow" w:hAnsi="Aptos Narrow"/>
                  <w:color w:val="000000"/>
                  <w:sz w:val="18"/>
                  <w:szCs w:val="18"/>
                </w:rPr>
                <w:t>Dependent</w:t>
              </w:r>
            </w:ins>
            <w:ins w:id="353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313E9542" w14:textId="77777777" w:rsidTr="00985415">
        <w:tblPrEx>
          <w:tblPrExChange w:id="3538" w:author="Sam Dent" w:date="2025-09-04T10:10:00Z" w16du:dateUtc="2025-09-04T14:10:00Z">
            <w:tblPrEx>
              <w:tblW w:w="12709" w:type="dxa"/>
            </w:tblPrEx>
          </w:tblPrExChange>
        </w:tblPrEx>
        <w:trPr>
          <w:trHeight w:val="240"/>
          <w:ins w:id="3539" w:author="Sam Dent" w:date="2025-09-04T10:03:00Z"/>
          <w:trPrChange w:id="3540"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54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198752F8" w14:textId="77777777" w:rsidR="00186DA9" w:rsidRPr="00186DA9" w:rsidRDefault="00186DA9" w:rsidP="00186DA9">
            <w:pPr>
              <w:widowControl/>
              <w:spacing w:after="0"/>
              <w:jc w:val="left"/>
              <w:rPr>
                <w:ins w:id="354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auto"/>
              <w:right w:val="single" w:sz="4" w:space="0" w:color="auto"/>
            </w:tcBorders>
            <w:vAlign w:val="center"/>
            <w:hideMark/>
            <w:tcPrChange w:id="3543" w:author="Sam Dent" w:date="2025-09-04T10:10:00Z" w16du:dateUtc="2025-09-04T14:10:00Z">
              <w:tcPr>
                <w:tcW w:w="1256" w:type="dxa"/>
                <w:vMerge/>
                <w:tcBorders>
                  <w:top w:val="nil"/>
                  <w:left w:val="single" w:sz="4" w:space="0" w:color="auto"/>
                  <w:bottom w:val="single" w:sz="4" w:space="0" w:color="auto"/>
                  <w:right w:val="single" w:sz="4" w:space="0" w:color="auto"/>
                </w:tcBorders>
                <w:vAlign w:val="center"/>
                <w:hideMark/>
              </w:tcPr>
            </w:tcPrChange>
          </w:tcPr>
          <w:p w14:paraId="7786AF36" w14:textId="77777777" w:rsidR="00186DA9" w:rsidRPr="00186DA9" w:rsidRDefault="00186DA9" w:rsidP="00186DA9">
            <w:pPr>
              <w:widowControl/>
              <w:spacing w:after="0"/>
              <w:jc w:val="left"/>
              <w:rPr>
                <w:ins w:id="354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54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04FC9086" w14:textId="77777777" w:rsidR="00186DA9" w:rsidRPr="00186DA9" w:rsidRDefault="00186DA9" w:rsidP="00186DA9">
            <w:pPr>
              <w:widowControl/>
              <w:spacing w:after="0"/>
              <w:jc w:val="left"/>
              <w:rPr>
                <w:ins w:id="3546" w:author="Sam Dent" w:date="2025-09-04T10:03:00Z" w16du:dateUtc="2025-09-04T14:03:00Z"/>
                <w:rFonts w:ascii="Aptos Narrow" w:hAnsi="Aptos Narrow"/>
                <w:color w:val="000000"/>
                <w:sz w:val="18"/>
                <w:szCs w:val="18"/>
              </w:rPr>
            </w:pPr>
            <w:ins w:id="3547" w:author="Sam Dent" w:date="2025-09-04T10:03:00Z" w16du:dateUtc="2025-09-04T14:03:00Z">
              <w:r w:rsidRPr="00186DA9">
                <w:rPr>
                  <w:rFonts w:ascii="Aptos Narrow" w:hAnsi="Aptos Narrow"/>
                  <w:color w:val="000000"/>
                  <w:sz w:val="18"/>
                  <w:szCs w:val="18"/>
                </w:rPr>
                <w:t>5.6.12 Energy Efficient Doors</w:t>
              </w:r>
            </w:ins>
          </w:p>
        </w:tc>
        <w:tc>
          <w:tcPr>
            <w:tcW w:w="2430" w:type="dxa"/>
            <w:tcBorders>
              <w:top w:val="nil"/>
              <w:left w:val="nil"/>
              <w:bottom w:val="single" w:sz="4" w:space="0" w:color="auto"/>
              <w:right w:val="single" w:sz="4" w:space="0" w:color="auto"/>
            </w:tcBorders>
            <w:vAlign w:val="center"/>
            <w:hideMark/>
            <w:tcPrChange w:id="354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841195A" w14:textId="77777777" w:rsidR="00186DA9" w:rsidRPr="00186DA9" w:rsidRDefault="00186DA9" w:rsidP="00186DA9">
            <w:pPr>
              <w:widowControl/>
              <w:spacing w:after="0"/>
              <w:jc w:val="left"/>
              <w:rPr>
                <w:ins w:id="3549" w:author="Sam Dent" w:date="2025-09-04T10:03:00Z" w16du:dateUtc="2025-09-04T14:03:00Z"/>
                <w:rFonts w:ascii="Aptos Narrow" w:hAnsi="Aptos Narrow"/>
                <w:color w:val="000000"/>
                <w:sz w:val="18"/>
                <w:szCs w:val="18"/>
              </w:rPr>
            </w:pPr>
            <w:ins w:id="3550" w:author="Sam Dent" w:date="2025-09-04T10:03:00Z" w16du:dateUtc="2025-09-04T14:03:00Z">
              <w:r w:rsidRPr="00186DA9">
                <w:rPr>
                  <w:rFonts w:ascii="Aptos Narrow" w:hAnsi="Aptos Narrow"/>
                  <w:color w:val="000000"/>
                  <w:sz w:val="18"/>
                  <w:szCs w:val="18"/>
                </w:rPr>
                <w:t>RS-SHL-EEDR-V01-260101</w:t>
              </w:r>
            </w:ins>
          </w:p>
        </w:tc>
        <w:tc>
          <w:tcPr>
            <w:tcW w:w="947" w:type="dxa"/>
            <w:tcBorders>
              <w:top w:val="nil"/>
              <w:left w:val="nil"/>
              <w:bottom w:val="single" w:sz="4" w:space="0" w:color="auto"/>
              <w:right w:val="single" w:sz="4" w:space="0" w:color="auto"/>
            </w:tcBorders>
            <w:vAlign w:val="center"/>
            <w:hideMark/>
            <w:tcPrChange w:id="355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24768623" w14:textId="77777777" w:rsidR="00186DA9" w:rsidRPr="00186DA9" w:rsidRDefault="00186DA9" w:rsidP="00186DA9">
            <w:pPr>
              <w:widowControl/>
              <w:spacing w:after="0"/>
              <w:jc w:val="center"/>
              <w:rPr>
                <w:ins w:id="3552" w:author="Sam Dent" w:date="2025-09-04T10:03:00Z" w16du:dateUtc="2025-09-04T14:03:00Z"/>
                <w:rFonts w:ascii="Aptos Narrow" w:hAnsi="Aptos Narrow"/>
                <w:color w:val="000000"/>
                <w:sz w:val="18"/>
                <w:szCs w:val="18"/>
              </w:rPr>
            </w:pPr>
            <w:ins w:id="3553"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355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7204AA87" w14:textId="77777777" w:rsidR="00186DA9" w:rsidRPr="00186DA9" w:rsidRDefault="00186DA9" w:rsidP="00186DA9">
            <w:pPr>
              <w:widowControl/>
              <w:spacing w:after="0"/>
              <w:jc w:val="left"/>
              <w:rPr>
                <w:ins w:id="3555" w:author="Sam Dent" w:date="2025-09-04T10:03:00Z" w16du:dateUtc="2025-09-04T14:03:00Z"/>
                <w:rFonts w:ascii="Aptos Narrow" w:hAnsi="Aptos Narrow"/>
                <w:color w:val="000000"/>
                <w:sz w:val="18"/>
                <w:szCs w:val="18"/>
              </w:rPr>
            </w:pPr>
            <w:ins w:id="3556"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355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80EF7A0" w14:textId="77777777" w:rsidR="00186DA9" w:rsidRPr="00186DA9" w:rsidRDefault="00186DA9" w:rsidP="00186DA9">
            <w:pPr>
              <w:widowControl/>
              <w:spacing w:after="0"/>
              <w:jc w:val="left"/>
              <w:rPr>
                <w:ins w:id="3558" w:author="Sam Dent" w:date="2025-09-04T10:03:00Z" w16du:dateUtc="2025-09-04T14:03:00Z"/>
                <w:rFonts w:ascii="Aptos Narrow" w:hAnsi="Aptos Narrow"/>
                <w:color w:val="000000"/>
                <w:sz w:val="18"/>
                <w:szCs w:val="18"/>
              </w:rPr>
            </w:pPr>
            <w:ins w:id="3559" w:author="Sam Dent" w:date="2025-09-04T10:03:00Z" w16du:dateUtc="2025-09-04T14:03:00Z">
              <w:r w:rsidRPr="00186DA9">
                <w:rPr>
                  <w:rFonts w:ascii="Aptos Narrow" w:hAnsi="Aptos Narrow"/>
                  <w:color w:val="000000"/>
                  <w:sz w:val="18"/>
                  <w:szCs w:val="18"/>
                </w:rPr>
                <w:t>N/A</w:t>
              </w:r>
            </w:ins>
          </w:p>
        </w:tc>
      </w:tr>
      <w:tr w:rsidR="00770CE6" w:rsidRPr="00186DA9" w14:paraId="4A5D7CC8" w14:textId="77777777" w:rsidTr="00985415">
        <w:tblPrEx>
          <w:tblPrExChange w:id="3560" w:author="Sam Dent" w:date="2025-09-04T10:10:00Z" w16du:dateUtc="2025-09-04T14:10:00Z">
            <w:tblPrEx>
              <w:tblW w:w="12709" w:type="dxa"/>
            </w:tblPrEx>
          </w:tblPrExChange>
        </w:tblPrEx>
        <w:trPr>
          <w:trHeight w:val="240"/>
          <w:ins w:id="3561" w:author="Sam Dent" w:date="2025-09-04T10:03:00Z"/>
          <w:trPrChange w:id="3562"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563"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48F0E08A" w14:textId="77777777" w:rsidR="00186DA9" w:rsidRPr="00186DA9" w:rsidRDefault="00186DA9" w:rsidP="00186DA9">
            <w:pPr>
              <w:widowControl/>
              <w:spacing w:after="0"/>
              <w:jc w:val="left"/>
              <w:rPr>
                <w:ins w:id="3564" w:author="Sam Dent" w:date="2025-09-04T10:03:00Z" w16du:dateUtc="2025-09-04T14:03:00Z"/>
                <w:rFonts w:ascii="Aptos Narrow" w:hAnsi="Aptos Narrow"/>
                <w:color w:val="000000"/>
                <w:sz w:val="18"/>
                <w:szCs w:val="18"/>
              </w:rPr>
            </w:pPr>
          </w:p>
        </w:tc>
        <w:tc>
          <w:tcPr>
            <w:tcW w:w="1256" w:type="dxa"/>
            <w:vMerge w:val="restart"/>
            <w:tcBorders>
              <w:top w:val="nil"/>
              <w:left w:val="single" w:sz="4" w:space="0" w:color="auto"/>
              <w:bottom w:val="single" w:sz="4" w:space="0" w:color="000000"/>
              <w:right w:val="single" w:sz="4" w:space="0" w:color="auto"/>
            </w:tcBorders>
            <w:vAlign w:val="center"/>
            <w:hideMark/>
            <w:tcPrChange w:id="3565" w:author="Sam Dent" w:date="2025-09-04T10:10:00Z" w16du:dateUtc="2025-09-04T14:10:00Z">
              <w:tcPr>
                <w:tcW w:w="1256" w:type="dxa"/>
                <w:vMerge w:val="restart"/>
                <w:tcBorders>
                  <w:top w:val="nil"/>
                  <w:left w:val="single" w:sz="4" w:space="0" w:color="auto"/>
                  <w:bottom w:val="single" w:sz="4" w:space="0" w:color="000000"/>
                  <w:right w:val="single" w:sz="4" w:space="0" w:color="auto"/>
                </w:tcBorders>
                <w:vAlign w:val="center"/>
                <w:hideMark/>
              </w:tcPr>
            </w:tcPrChange>
          </w:tcPr>
          <w:p w14:paraId="5BE2E69F" w14:textId="77777777" w:rsidR="00186DA9" w:rsidRPr="00186DA9" w:rsidRDefault="00186DA9" w:rsidP="00186DA9">
            <w:pPr>
              <w:widowControl/>
              <w:spacing w:after="0"/>
              <w:jc w:val="center"/>
              <w:rPr>
                <w:ins w:id="3566" w:author="Sam Dent" w:date="2025-09-04T10:03:00Z" w16du:dateUtc="2025-09-04T14:03:00Z"/>
                <w:rFonts w:ascii="Aptos Narrow" w:hAnsi="Aptos Narrow"/>
                <w:color w:val="000000"/>
                <w:sz w:val="18"/>
                <w:szCs w:val="18"/>
              </w:rPr>
            </w:pPr>
            <w:ins w:id="3567" w:author="Sam Dent" w:date="2025-09-04T10:03:00Z" w16du:dateUtc="2025-09-04T14:03:00Z">
              <w:r w:rsidRPr="00186DA9">
                <w:rPr>
                  <w:rFonts w:ascii="Aptos Narrow" w:hAnsi="Aptos Narrow"/>
                  <w:color w:val="000000"/>
                  <w:sz w:val="18"/>
                  <w:szCs w:val="18"/>
                </w:rPr>
                <w:t>Miscellaneous</w:t>
              </w:r>
            </w:ins>
          </w:p>
        </w:tc>
        <w:tc>
          <w:tcPr>
            <w:tcW w:w="2589" w:type="dxa"/>
            <w:tcBorders>
              <w:top w:val="nil"/>
              <w:left w:val="nil"/>
              <w:bottom w:val="single" w:sz="4" w:space="0" w:color="auto"/>
              <w:right w:val="single" w:sz="4" w:space="0" w:color="auto"/>
            </w:tcBorders>
            <w:vAlign w:val="center"/>
            <w:hideMark/>
            <w:tcPrChange w:id="3568"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AB64F75" w14:textId="77777777" w:rsidR="00186DA9" w:rsidRPr="00186DA9" w:rsidRDefault="00186DA9" w:rsidP="00186DA9">
            <w:pPr>
              <w:widowControl/>
              <w:spacing w:after="0"/>
              <w:jc w:val="left"/>
              <w:rPr>
                <w:ins w:id="3569" w:author="Sam Dent" w:date="2025-09-04T10:03:00Z" w16du:dateUtc="2025-09-04T14:03:00Z"/>
                <w:rFonts w:ascii="Aptos Narrow" w:hAnsi="Aptos Narrow"/>
                <w:color w:val="000000"/>
                <w:sz w:val="18"/>
                <w:szCs w:val="18"/>
              </w:rPr>
            </w:pPr>
            <w:ins w:id="3570" w:author="Sam Dent" w:date="2025-09-04T10:03:00Z" w16du:dateUtc="2025-09-04T14:03:00Z">
              <w:r w:rsidRPr="00186DA9">
                <w:rPr>
                  <w:rFonts w:ascii="Aptos Narrow" w:hAnsi="Aptos Narrow"/>
                  <w:color w:val="000000"/>
                  <w:sz w:val="18"/>
                  <w:szCs w:val="18"/>
                </w:rPr>
                <w:t>5.7.1 High Efficiency Pool Pumps</w:t>
              </w:r>
            </w:ins>
          </w:p>
        </w:tc>
        <w:tc>
          <w:tcPr>
            <w:tcW w:w="2430" w:type="dxa"/>
            <w:tcBorders>
              <w:top w:val="nil"/>
              <w:left w:val="nil"/>
              <w:bottom w:val="single" w:sz="4" w:space="0" w:color="auto"/>
              <w:right w:val="single" w:sz="4" w:space="0" w:color="auto"/>
            </w:tcBorders>
            <w:vAlign w:val="center"/>
            <w:hideMark/>
            <w:tcPrChange w:id="3571"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2F131259" w14:textId="77777777" w:rsidR="00186DA9" w:rsidRPr="00186DA9" w:rsidRDefault="00186DA9" w:rsidP="00186DA9">
            <w:pPr>
              <w:widowControl/>
              <w:spacing w:after="0"/>
              <w:jc w:val="left"/>
              <w:rPr>
                <w:ins w:id="3572" w:author="Sam Dent" w:date="2025-09-04T10:03:00Z" w16du:dateUtc="2025-09-04T14:03:00Z"/>
                <w:rFonts w:ascii="Aptos Narrow" w:hAnsi="Aptos Narrow"/>
                <w:color w:val="000000"/>
                <w:sz w:val="18"/>
                <w:szCs w:val="18"/>
              </w:rPr>
            </w:pPr>
            <w:ins w:id="3573" w:author="Sam Dent" w:date="2025-09-04T10:03:00Z" w16du:dateUtc="2025-09-04T14:03:00Z">
              <w:r w:rsidRPr="00186DA9">
                <w:rPr>
                  <w:rFonts w:ascii="Aptos Narrow" w:hAnsi="Aptos Narrow"/>
                  <w:color w:val="000000"/>
                  <w:sz w:val="18"/>
                  <w:szCs w:val="18"/>
                </w:rPr>
                <w:t>RS-MSC-RPLP-V05-260101</w:t>
              </w:r>
            </w:ins>
          </w:p>
        </w:tc>
        <w:tc>
          <w:tcPr>
            <w:tcW w:w="947" w:type="dxa"/>
            <w:tcBorders>
              <w:top w:val="nil"/>
              <w:left w:val="nil"/>
              <w:bottom w:val="single" w:sz="4" w:space="0" w:color="auto"/>
              <w:right w:val="single" w:sz="4" w:space="0" w:color="auto"/>
            </w:tcBorders>
            <w:vAlign w:val="center"/>
            <w:hideMark/>
            <w:tcPrChange w:id="3574"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09B3A7D1" w14:textId="77777777" w:rsidR="00186DA9" w:rsidRPr="00186DA9" w:rsidRDefault="00186DA9" w:rsidP="00186DA9">
            <w:pPr>
              <w:widowControl/>
              <w:spacing w:after="0"/>
              <w:jc w:val="center"/>
              <w:rPr>
                <w:ins w:id="3575" w:author="Sam Dent" w:date="2025-09-04T10:03:00Z" w16du:dateUtc="2025-09-04T14:03:00Z"/>
                <w:rFonts w:ascii="Aptos Narrow" w:hAnsi="Aptos Narrow"/>
                <w:color w:val="000000"/>
                <w:sz w:val="18"/>
                <w:szCs w:val="18"/>
              </w:rPr>
            </w:pPr>
            <w:ins w:id="3576"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577"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C39BB57" w14:textId="77777777" w:rsidR="00186DA9" w:rsidRPr="00186DA9" w:rsidRDefault="00186DA9" w:rsidP="00186DA9">
            <w:pPr>
              <w:widowControl/>
              <w:spacing w:after="0"/>
              <w:jc w:val="left"/>
              <w:rPr>
                <w:ins w:id="3578" w:author="Sam Dent" w:date="2025-09-04T10:03:00Z" w16du:dateUtc="2025-09-04T14:03:00Z"/>
                <w:rFonts w:ascii="Aptos Narrow" w:hAnsi="Aptos Narrow"/>
                <w:color w:val="000000"/>
                <w:sz w:val="18"/>
                <w:szCs w:val="18"/>
              </w:rPr>
            </w:pPr>
            <w:ins w:id="3579"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580"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5DD4DE35" w14:textId="77777777" w:rsidR="00186DA9" w:rsidRPr="00186DA9" w:rsidRDefault="00186DA9" w:rsidP="00186DA9">
            <w:pPr>
              <w:widowControl/>
              <w:spacing w:after="0"/>
              <w:jc w:val="left"/>
              <w:rPr>
                <w:ins w:id="3581" w:author="Sam Dent" w:date="2025-09-04T10:03:00Z" w16du:dateUtc="2025-09-04T14:03:00Z"/>
                <w:rFonts w:ascii="Aptos Narrow" w:hAnsi="Aptos Narrow"/>
                <w:color w:val="000000"/>
                <w:sz w:val="18"/>
                <w:szCs w:val="18"/>
              </w:rPr>
            </w:pPr>
            <w:ins w:id="3582" w:author="Sam Dent" w:date="2025-09-04T10:03:00Z" w16du:dateUtc="2025-09-04T14:03:00Z">
              <w:r w:rsidRPr="00186DA9">
                <w:rPr>
                  <w:rFonts w:ascii="Aptos Narrow" w:hAnsi="Aptos Narrow"/>
                  <w:color w:val="000000"/>
                  <w:sz w:val="18"/>
                  <w:szCs w:val="18"/>
                </w:rPr>
                <w:t>N/A</w:t>
              </w:r>
            </w:ins>
          </w:p>
        </w:tc>
      </w:tr>
      <w:tr w:rsidR="00770CE6" w:rsidRPr="00186DA9" w14:paraId="64956FE2" w14:textId="77777777" w:rsidTr="00985415">
        <w:tblPrEx>
          <w:tblPrExChange w:id="3583" w:author="Sam Dent" w:date="2025-09-04T10:10:00Z" w16du:dateUtc="2025-09-04T14:10:00Z">
            <w:tblPrEx>
              <w:tblW w:w="12709" w:type="dxa"/>
            </w:tblPrEx>
          </w:tblPrExChange>
        </w:tblPrEx>
        <w:trPr>
          <w:trHeight w:val="240"/>
          <w:ins w:id="3584" w:author="Sam Dent" w:date="2025-09-04T10:03:00Z"/>
          <w:trPrChange w:id="3585" w:author="Sam Dent" w:date="2025-09-04T10:10:00Z" w16du:dateUtc="2025-09-04T14:10:00Z">
            <w:trPr>
              <w:gridBefore w:val="2"/>
              <w:gridAfter w:val="0"/>
              <w:trHeight w:val="240"/>
            </w:trPr>
          </w:trPrChange>
        </w:trPr>
        <w:tc>
          <w:tcPr>
            <w:tcW w:w="1105" w:type="dxa"/>
            <w:vMerge/>
            <w:tcBorders>
              <w:top w:val="nil"/>
              <w:left w:val="single" w:sz="4" w:space="0" w:color="auto"/>
              <w:bottom w:val="single" w:sz="4" w:space="0" w:color="auto"/>
              <w:right w:val="single" w:sz="4" w:space="0" w:color="auto"/>
            </w:tcBorders>
            <w:vAlign w:val="center"/>
            <w:hideMark/>
            <w:tcPrChange w:id="3586"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7F88E336" w14:textId="77777777" w:rsidR="00186DA9" w:rsidRPr="00186DA9" w:rsidRDefault="00186DA9" w:rsidP="00186DA9">
            <w:pPr>
              <w:widowControl/>
              <w:spacing w:after="0"/>
              <w:jc w:val="left"/>
              <w:rPr>
                <w:ins w:id="3587"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hideMark/>
            <w:tcPrChange w:id="3588" w:author="Sam Dent" w:date="2025-09-04T10:10:00Z" w16du:dateUtc="2025-09-04T14:10:00Z">
              <w:tcPr>
                <w:tcW w:w="1256" w:type="dxa"/>
                <w:vMerge/>
                <w:tcBorders>
                  <w:top w:val="nil"/>
                  <w:left w:val="single" w:sz="4" w:space="0" w:color="auto"/>
                  <w:bottom w:val="single" w:sz="4" w:space="0" w:color="000000"/>
                  <w:right w:val="single" w:sz="4" w:space="0" w:color="auto"/>
                </w:tcBorders>
                <w:vAlign w:val="center"/>
                <w:hideMark/>
              </w:tcPr>
            </w:tcPrChange>
          </w:tcPr>
          <w:p w14:paraId="418197A9" w14:textId="77777777" w:rsidR="00186DA9" w:rsidRPr="00186DA9" w:rsidRDefault="00186DA9" w:rsidP="00186DA9">
            <w:pPr>
              <w:widowControl/>
              <w:spacing w:after="0"/>
              <w:jc w:val="left"/>
              <w:rPr>
                <w:ins w:id="3589"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590"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3A410C7" w14:textId="77777777" w:rsidR="00186DA9" w:rsidRPr="00186DA9" w:rsidRDefault="00186DA9" w:rsidP="00186DA9">
            <w:pPr>
              <w:widowControl/>
              <w:spacing w:after="0"/>
              <w:jc w:val="left"/>
              <w:rPr>
                <w:ins w:id="3591" w:author="Sam Dent" w:date="2025-09-04T10:03:00Z" w16du:dateUtc="2025-09-04T14:03:00Z"/>
                <w:rFonts w:ascii="Aptos Narrow" w:hAnsi="Aptos Narrow"/>
                <w:color w:val="000000"/>
                <w:sz w:val="18"/>
                <w:szCs w:val="18"/>
              </w:rPr>
            </w:pPr>
            <w:ins w:id="3592" w:author="Sam Dent" w:date="2025-09-04T10:03:00Z" w16du:dateUtc="2025-09-04T14:03:00Z">
              <w:r w:rsidRPr="00186DA9">
                <w:rPr>
                  <w:rFonts w:ascii="Aptos Narrow" w:hAnsi="Aptos Narrow"/>
                  <w:color w:val="000000"/>
                  <w:sz w:val="18"/>
                  <w:szCs w:val="18"/>
                </w:rPr>
                <w:t>5.7.3 Level 2 Electric Vehicle Charger</w:t>
              </w:r>
            </w:ins>
          </w:p>
        </w:tc>
        <w:tc>
          <w:tcPr>
            <w:tcW w:w="2430" w:type="dxa"/>
            <w:tcBorders>
              <w:top w:val="nil"/>
              <w:left w:val="nil"/>
              <w:bottom w:val="single" w:sz="4" w:space="0" w:color="auto"/>
              <w:right w:val="single" w:sz="4" w:space="0" w:color="auto"/>
            </w:tcBorders>
            <w:vAlign w:val="center"/>
            <w:hideMark/>
            <w:tcPrChange w:id="3593"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682468B9" w14:textId="77777777" w:rsidR="00186DA9" w:rsidRPr="00186DA9" w:rsidRDefault="00186DA9" w:rsidP="00186DA9">
            <w:pPr>
              <w:widowControl/>
              <w:spacing w:after="0"/>
              <w:jc w:val="left"/>
              <w:rPr>
                <w:ins w:id="3594" w:author="Sam Dent" w:date="2025-09-04T10:03:00Z" w16du:dateUtc="2025-09-04T14:03:00Z"/>
                <w:rFonts w:ascii="Aptos Narrow" w:hAnsi="Aptos Narrow"/>
                <w:color w:val="000000"/>
                <w:sz w:val="18"/>
                <w:szCs w:val="18"/>
              </w:rPr>
            </w:pPr>
            <w:ins w:id="3595" w:author="Sam Dent" w:date="2025-09-04T10:03:00Z" w16du:dateUtc="2025-09-04T14:03:00Z">
              <w:r w:rsidRPr="00186DA9">
                <w:rPr>
                  <w:rFonts w:ascii="Aptos Narrow" w:hAnsi="Aptos Narrow"/>
                  <w:color w:val="000000"/>
                  <w:sz w:val="18"/>
                  <w:szCs w:val="18"/>
                </w:rPr>
                <w:t>RS-MSC-L2CH-V04-260101</w:t>
              </w:r>
            </w:ins>
          </w:p>
        </w:tc>
        <w:tc>
          <w:tcPr>
            <w:tcW w:w="947" w:type="dxa"/>
            <w:tcBorders>
              <w:top w:val="nil"/>
              <w:left w:val="nil"/>
              <w:bottom w:val="single" w:sz="4" w:space="0" w:color="auto"/>
              <w:right w:val="single" w:sz="4" w:space="0" w:color="auto"/>
            </w:tcBorders>
            <w:vAlign w:val="center"/>
            <w:hideMark/>
            <w:tcPrChange w:id="3596"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57D27785" w14:textId="77777777" w:rsidR="00186DA9" w:rsidRPr="00186DA9" w:rsidRDefault="00186DA9" w:rsidP="00186DA9">
            <w:pPr>
              <w:widowControl/>
              <w:spacing w:after="0"/>
              <w:jc w:val="center"/>
              <w:rPr>
                <w:ins w:id="3597" w:author="Sam Dent" w:date="2025-09-04T10:03:00Z" w16du:dateUtc="2025-09-04T14:03:00Z"/>
                <w:rFonts w:ascii="Aptos Narrow" w:hAnsi="Aptos Narrow"/>
                <w:color w:val="000000"/>
                <w:sz w:val="18"/>
                <w:szCs w:val="18"/>
              </w:rPr>
            </w:pPr>
            <w:ins w:id="3598"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599"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403FFBE3" w14:textId="77777777" w:rsidR="00186DA9" w:rsidRPr="00186DA9" w:rsidRDefault="00186DA9" w:rsidP="00186DA9">
            <w:pPr>
              <w:widowControl/>
              <w:spacing w:after="0"/>
              <w:jc w:val="left"/>
              <w:rPr>
                <w:ins w:id="3600" w:author="Sam Dent" w:date="2025-09-04T10:03:00Z" w16du:dateUtc="2025-09-04T14:03:00Z"/>
                <w:rFonts w:ascii="Aptos Narrow" w:hAnsi="Aptos Narrow"/>
                <w:color w:val="000000"/>
                <w:sz w:val="18"/>
                <w:szCs w:val="18"/>
              </w:rPr>
            </w:pPr>
            <w:ins w:id="3601" w:author="Sam Dent" w:date="2025-09-04T10:03:00Z" w16du:dateUtc="2025-09-04T14:03:00Z">
              <w:r w:rsidRPr="00186DA9">
                <w:rPr>
                  <w:rFonts w:ascii="Aptos Narrow" w:hAnsi="Aptos Narrow"/>
                  <w:color w:val="000000"/>
                  <w:sz w:val="18"/>
                  <w:szCs w:val="18"/>
                </w:rPr>
                <w:t>Addition of language on possible ENERGY STAR retirement</w:t>
              </w:r>
            </w:ins>
          </w:p>
        </w:tc>
        <w:tc>
          <w:tcPr>
            <w:tcW w:w="1078" w:type="dxa"/>
            <w:tcBorders>
              <w:top w:val="nil"/>
              <w:left w:val="nil"/>
              <w:bottom w:val="single" w:sz="4" w:space="0" w:color="auto"/>
              <w:right w:val="single" w:sz="4" w:space="0" w:color="auto"/>
            </w:tcBorders>
            <w:vAlign w:val="center"/>
            <w:hideMark/>
            <w:tcPrChange w:id="3602"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71AF13BF" w14:textId="77777777" w:rsidR="00186DA9" w:rsidRPr="00186DA9" w:rsidRDefault="00186DA9" w:rsidP="00186DA9">
            <w:pPr>
              <w:widowControl/>
              <w:spacing w:after="0"/>
              <w:jc w:val="left"/>
              <w:rPr>
                <w:ins w:id="3603" w:author="Sam Dent" w:date="2025-09-04T10:03:00Z" w16du:dateUtc="2025-09-04T14:03:00Z"/>
                <w:rFonts w:ascii="Aptos Narrow" w:hAnsi="Aptos Narrow"/>
                <w:color w:val="000000"/>
                <w:sz w:val="18"/>
                <w:szCs w:val="18"/>
              </w:rPr>
            </w:pPr>
            <w:ins w:id="3604" w:author="Sam Dent" w:date="2025-09-04T10:03:00Z" w16du:dateUtc="2025-09-04T14:03:00Z">
              <w:r w:rsidRPr="00186DA9">
                <w:rPr>
                  <w:rFonts w:ascii="Aptos Narrow" w:hAnsi="Aptos Narrow"/>
                  <w:color w:val="000000"/>
                  <w:sz w:val="18"/>
                  <w:szCs w:val="18"/>
                </w:rPr>
                <w:t>N/A</w:t>
              </w:r>
            </w:ins>
          </w:p>
        </w:tc>
      </w:tr>
      <w:tr w:rsidR="00770CE6" w:rsidRPr="00186DA9" w14:paraId="17349464" w14:textId="77777777" w:rsidTr="00985415">
        <w:tblPrEx>
          <w:tblPrExChange w:id="3605" w:author="Sam Dent" w:date="2025-09-04T10:10:00Z" w16du:dateUtc="2025-09-04T14:10:00Z">
            <w:tblPrEx>
              <w:tblW w:w="12709" w:type="dxa"/>
            </w:tblPrEx>
          </w:tblPrExChange>
        </w:tblPrEx>
        <w:trPr>
          <w:trHeight w:val="960"/>
          <w:ins w:id="3606" w:author="Sam Dent" w:date="2025-09-04T10:03:00Z"/>
          <w:trPrChange w:id="3607" w:author="Sam Dent" w:date="2025-09-04T10:10:00Z" w16du:dateUtc="2025-09-04T14:10:00Z">
            <w:trPr>
              <w:gridBefore w:val="2"/>
              <w:gridAfter w:val="0"/>
              <w:trHeight w:val="960"/>
            </w:trPr>
          </w:trPrChange>
        </w:trPr>
        <w:tc>
          <w:tcPr>
            <w:tcW w:w="1105" w:type="dxa"/>
            <w:vMerge/>
            <w:tcBorders>
              <w:top w:val="nil"/>
              <w:left w:val="single" w:sz="4" w:space="0" w:color="auto"/>
              <w:bottom w:val="single" w:sz="4" w:space="0" w:color="auto"/>
              <w:right w:val="single" w:sz="4" w:space="0" w:color="auto"/>
            </w:tcBorders>
            <w:vAlign w:val="center"/>
            <w:hideMark/>
            <w:tcPrChange w:id="3608"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3F227B6" w14:textId="77777777" w:rsidR="00186DA9" w:rsidRPr="00186DA9" w:rsidRDefault="00186DA9" w:rsidP="00186DA9">
            <w:pPr>
              <w:widowControl/>
              <w:spacing w:after="0"/>
              <w:jc w:val="left"/>
              <w:rPr>
                <w:ins w:id="3609"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hideMark/>
            <w:tcPrChange w:id="3610" w:author="Sam Dent" w:date="2025-09-04T10:10:00Z" w16du:dateUtc="2025-09-04T14:10:00Z">
              <w:tcPr>
                <w:tcW w:w="1256" w:type="dxa"/>
                <w:vMerge/>
                <w:tcBorders>
                  <w:top w:val="nil"/>
                  <w:left w:val="single" w:sz="4" w:space="0" w:color="auto"/>
                  <w:bottom w:val="single" w:sz="4" w:space="0" w:color="000000"/>
                  <w:right w:val="single" w:sz="4" w:space="0" w:color="auto"/>
                </w:tcBorders>
                <w:vAlign w:val="center"/>
                <w:hideMark/>
              </w:tcPr>
            </w:tcPrChange>
          </w:tcPr>
          <w:p w14:paraId="0BEA5F91" w14:textId="77777777" w:rsidR="00186DA9" w:rsidRPr="00186DA9" w:rsidRDefault="00186DA9" w:rsidP="00186DA9">
            <w:pPr>
              <w:widowControl/>
              <w:spacing w:after="0"/>
              <w:jc w:val="left"/>
              <w:rPr>
                <w:ins w:id="3611"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612"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3960E71D" w14:textId="77777777" w:rsidR="00186DA9" w:rsidRPr="00186DA9" w:rsidRDefault="00186DA9" w:rsidP="00186DA9">
            <w:pPr>
              <w:widowControl/>
              <w:spacing w:after="0"/>
              <w:jc w:val="left"/>
              <w:rPr>
                <w:ins w:id="3613" w:author="Sam Dent" w:date="2025-09-04T10:03:00Z" w16du:dateUtc="2025-09-04T14:03:00Z"/>
                <w:rFonts w:ascii="Aptos Narrow" w:hAnsi="Aptos Narrow"/>
                <w:color w:val="000000"/>
                <w:sz w:val="18"/>
                <w:szCs w:val="18"/>
              </w:rPr>
            </w:pPr>
            <w:ins w:id="3614" w:author="Sam Dent" w:date="2025-09-04T10:03:00Z" w16du:dateUtc="2025-09-04T14:03:00Z">
              <w:r w:rsidRPr="00186DA9">
                <w:rPr>
                  <w:rFonts w:ascii="Aptos Narrow" w:hAnsi="Aptos Narrow"/>
                  <w:color w:val="000000"/>
                  <w:sz w:val="18"/>
                  <w:szCs w:val="18"/>
                </w:rPr>
                <w:t>5.7.5 Tree Planting</w:t>
              </w:r>
            </w:ins>
          </w:p>
        </w:tc>
        <w:tc>
          <w:tcPr>
            <w:tcW w:w="2430" w:type="dxa"/>
            <w:tcBorders>
              <w:top w:val="nil"/>
              <w:left w:val="nil"/>
              <w:bottom w:val="single" w:sz="4" w:space="0" w:color="auto"/>
              <w:right w:val="single" w:sz="4" w:space="0" w:color="auto"/>
            </w:tcBorders>
            <w:vAlign w:val="center"/>
            <w:hideMark/>
            <w:tcPrChange w:id="3615"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558F082B" w14:textId="77777777" w:rsidR="00186DA9" w:rsidRPr="00186DA9" w:rsidRDefault="00186DA9" w:rsidP="00186DA9">
            <w:pPr>
              <w:widowControl/>
              <w:spacing w:after="0"/>
              <w:jc w:val="left"/>
              <w:rPr>
                <w:ins w:id="3616" w:author="Sam Dent" w:date="2025-09-04T10:03:00Z" w16du:dateUtc="2025-09-04T14:03:00Z"/>
                <w:rFonts w:ascii="Aptos Narrow" w:hAnsi="Aptos Narrow"/>
                <w:color w:val="000000"/>
                <w:sz w:val="18"/>
                <w:szCs w:val="18"/>
              </w:rPr>
            </w:pPr>
            <w:ins w:id="3617" w:author="Sam Dent" w:date="2025-09-04T10:03:00Z" w16du:dateUtc="2025-09-04T14:03:00Z">
              <w:r w:rsidRPr="00186DA9">
                <w:rPr>
                  <w:rFonts w:ascii="Aptos Narrow" w:hAnsi="Aptos Narrow"/>
                  <w:color w:val="000000"/>
                  <w:sz w:val="18"/>
                  <w:szCs w:val="18"/>
                </w:rPr>
                <w:t>RS-MSC-TREE-V02-260101</w:t>
              </w:r>
            </w:ins>
          </w:p>
        </w:tc>
        <w:tc>
          <w:tcPr>
            <w:tcW w:w="947" w:type="dxa"/>
            <w:tcBorders>
              <w:top w:val="nil"/>
              <w:left w:val="nil"/>
              <w:bottom w:val="single" w:sz="4" w:space="0" w:color="auto"/>
              <w:right w:val="single" w:sz="4" w:space="0" w:color="auto"/>
            </w:tcBorders>
            <w:vAlign w:val="center"/>
            <w:hideMark/>
            <w:tcPrChange w:id="3618"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B394225" w14:textId="77777777" w:rsidR="00186DA9" w:rsidRPr="00186DA9" w:rsidRDefault="00186DA9" w:rsidP="00186DA9">
            <w:pPr>
              <w:widowControl/>
              <w:spacing w:after="0"/>
              <w:jc w:val="center"/>
              <w:rPr>
                <w:ins w:id="3619" w:author="Sam Dent" w:date="2025-09-04T10:03:00Z" w16du:dateUtc="2025-09-04T14:03:00Z"/>
                <w:rFonts w:ascii="Aptos Narrow" w:hAnsi="Aptos Narrow"/>
                <w:color w:val="000000"/>
                <w:sz w:val="18"/>
                <w:szCs w:val="18"/>
              </w:rPr>
            </w:pPr>
            <w:ins w:id="3620" w:author="Sam Dent" w:date="2025-09-04T10:03:00Z" w16du:dateUtc="2025-09-04T14:03:00Z">
              <w:r w:rsidRPr="00186DA9">
                <w:rPr>
                  <w:rFonts w:ascii="Aptos Narrow" w:hAnsi="Aptos Narrow"/>
                  <w:color w:val="000000"/>
                  <w:sz w:val="18"/>
                  <w:szCs w:val="18"/>
                </w:rPr>
                <w:t>Revision</w:t>
              </w:r>
            </w:ins>
          </w:p>
        </w:tc>
        <w:tc>
          <w:tcPr>
            <w:tcW w:w="4968" w:type="dxa"/>
            <w:tcBorders>
              <w:top w:val="nil"/>
              <w:left w:val="nil"/>
              <w:bottom w:val="single" w:sz="4" w:space="0" w:color="auto"/>
              <w:right w:val="single" w:sz="4" w:space="0" w:color="auto"/>
            </w:tcBorders>
            <w:vAlign w:val="center"/>
            <w:hideMark/>
            <w:tcPrChange w:id="3621"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0EAB6E32" w14:textId="77777777" w:rsidR="00186DA9" w:rsidRPr="00186DA9" w:rsidRDefault="00186DA9" w:rsidP="00186DA9">
            <w:pPr>
              <w:widowControl/>
              <w:spacing w:after="0"/>
              <w:jc w:val="left"/>
              <w:rPr>
                <w:ins w:id="3622" w:author="Sam Dent" w:date="2025-09-04T10:03:00Z" w16du:dateUtc="2025-09-04T14:03:00Z"/>
                <w:rFonts w:ascii="Aptos Narrow" w:hAnsi="Aptos Narrow"/>
                <w:color w:val="000000"/>
                <w:sz w:val="18"/>
                <w:szCs w:val="18"/>
              </w:rPr>
            </w:pPr>
            <w:ins w:id="3623" w:author="Sam Dent" w:date="2025-09-04T10:03:00Z" w16du:dateUtc="2025-09-04T14:03:00Z">
              <w:r w:rsidRPr="00186DA9">
                <w:rPr>
                  <w:rFonts w:ascii="Aptos Narrow" w:hAnsi="Aptos Narrow"/>
                  <w:color w:val="000000"/>
                  <w:sz w:val="18"/>
                  <w:szCs w:val="18"/>
                </w:rPr>
                <w:t>Addition of savings for room AC cooled homes. %Electric_Heat and %Fossil_Heat, Unknown efficiency and %cooling assumptions provided by market type based on GDS baseline study. Update to DUA factor.  Adding distribution efficiency to cooling efficiency assumptions.</w:t>
              </w:r>
            </w:ins>
          </w:p>
        </w:tc>
        <w:tc>
          <w:tcPr>
            <w:tcW w:w="1078" w:type="dxa"/>
            <w:tcBorders>
              <w:top w:val="nil"/>
              <w:left w:val="nil"/>
              <w:bottom w:val="single" w:sz="4" w:space="0" w:color="auto"/>
              <w:right w:val="single" w:sz="4" w:space="0" w:color="auto"/>
            </w:tcBorders>
            <w:vAlign w:val="center"/>
            <w:hideMark/>
            <w:tcPrChange w:id="3624"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61AF253E" w14:textId="6082B555" w:rsidR="00186DA9" w:rsidRPr="00186DA9" w:rsidRDefault="00164DDC" w:rsidP="00186DA9">
            <w:pPr>
              <w:widowControl/>
              <w:spacing w:after="0"/>
              <w:jc w:val="left"/>
              <w:rPr>
                <w:ins w:id="3625" w:author="Sam Dent" w:date="2025-09-04T10:03:00Z" w16du:dateUtc="2025-09-04T14:03:00Z"/>
                <w:rFonts w:ascii="Aptos Narrow" w:hAnsi="Aptos Narrow"/>
                <w:color w:val="000000"/>
                <w:sz w:val="18"/>
                <w:szCs w:val="18"/>
              </w:rPr>
            </w:pPr>
            <w:ins w:id="3626" w:author="Sam Dent" w:date="2025-09-04T10:05:00Z" w16du:dateUtc="2025-09-04T14:05:00Z">
              <w:r>
                <w:rPr>
                  <w:rFonts w:ascii="Aptos Narrow" w:hAnsi="Aptos Narrow"/>
                  <w:color w:val="000000"/>
                  <w:sz w:val="18"/>
                  <w:szCs w:val="18"/>
                </w:rPr>
                <w:t>Dependent</w:t>
              </w:r>
            </w:ins>
            <w:ins w:id="3627" w:author="Sam Dent" w:date="2025-09-04T10:03:00Z" w16du:dateUtc="2025-09-04T14:03:00Z">
              <w:r w:rsidR="00186DA9" w:rsidRPr="00186DA9">
                <w:rPr>
                  <w:rFonts w:ascii="Aptos Narrow" w:hAnsi="Aptos Narrow"/>
                  <w:color w:val="000000"/>
                  <w:sz w:val="18"/>
                  <w:szCs w:val="18"/>
                </w:rPr>
                <w:t xml:space="preserve"> on inputs</w:t>
              </w:r>
            </w:ins>
          </w:p>
        </w:tc>
      </w:tr>
      <w:tr w:rsidR="00770CE6" w:rsidRPr="00186DA9" w14:paraId="4609CA4D" w14:textId="77777777" w:rsidTr="00985415">
        <w:tblPrEx>
          <w:tblPrExChange w:id="3628" w:author="Sam Dent" w:date="2025-09-04T10:10:00Z" w16du:dateUtc="2025-09-04T14:10:00Z">
            <w:tblPrEx>
              <w:tblW w:w="12709" w:type="dxa"/>
            </w:tblPrEx>
          </w:tblPrExChange>
        </w:tblPrEx>
        <w:trPr>
          <w:trHeight w:val="480"/>
          <w:ins w:id="3629" w:author="Sam Dent" w:date="2025-09-04T10:03:00Z"/>
          <w:trPrChange w:id="3630" w:author="Sam Dent" w:date="2025-09-04T10:10:00Z" w16du:dateUtc="2025-09-04T14:10:00Z">
            <w:trPr>
              <w:gridBefore w:val="2"/>
              <w:gridAfter w:val="0"/>
              <w:trHeight w:val="480"/>
            </w:trPr>
          </w:trPrChange>
        </w:trPr>
        <w:tc>
          <w:tcPr>
            <w:tcW w:w="1105" w:type="dxa"/>
            <w:vMerge/>
            <w:tcBorders>
              <w:top w:val="nil"/>
              <w:left w:val="single" w:sz="4" w:space="0" w:color="auto"/>
              <w:bottom w:val="single" w:sz="4" w:space="0" w:color="auto"/>
              <w:right w:val="single" w:sz="4" w:space="0" w:color="auto"/>
            </w:tcBorders>
            <w:vAlign w:val="center"/>
            <w:hideMark/>
            <w:tcPrChange w:id="3631" w:author="Sam Dent" w:date="2025-09-04T10:10:00Z" w16du:dateUtc="2025-09-04T14:10:00Z">
              <w:tcPr>
                <w:tcW w:w="1105" w:type="dxa"/>
                <w:gridSpan w:val="2"/>
                <w:vMerge/>
                <w:tcBorders>
                  <w:top w:val="nil"/>
                  <w:left w:val="single" w:sz="4" w:space="0" w:color="auto"/>
                  <w:bottom w:val="single" w:sz="4" w:space="0" w:color="auto"/>
                  <w:right w:val="single" w:sz="4" w:space="0" w:color="auto"/>
                </w:tcBorders>
                <w:vAlign w:val="center"/>
                <w:hideMark/>
              </w:tcPr>
            </w:tcPrChange>
          </w:tcPr>
          <w:p w14:paraId="572D8423" w14:textId="77777777" w:rsidR="00186DA9" w:rsidRPr="00186DA9" w:rsidRDefault="00186DA9" w:rsidP="00186DA9">
            <w:pPr>
              <w:widowControl/>
              <w:spacing w:after="0"/>
              <w:jc w:val="left"/>
              <w:rPr>
                <w:ins w:id="3632" w:author="Sam Dent" w:date="2025-09-04T10:03:00Z" w16du:dateUtc="2025-09-04T14:03:00Z"/>
                <w:rFonts w:ascii="Aptos Narrow" w:hAnsi="Aptos Narrow"/>
                <w:color w:val="000000"/>
                <w:sz w:val="18"/>
                <w:szCs w:val="18"/>
              </w:rPr>
            </w:pPr>
          </w:p>
        </w:tc>
        <w:tc>
          <w:tcPr>
            <w:tcW w:w="1256" w:type="dxa"/>
            <w:vMerge/>
            <w:tcBorders>
              <w:top w:val="nil"/>
              <w:left w:val="single" w:sz="4" w:space="0" w:color="auto"/>
              <w:bottom w:val="single" w:sz="4" w:space="0" w:color="000000"/>
              <w:right w:val="single" w:sz="4" w:space="0" w:color="auto"/>
            </w:tcBorders>
            <w:vAlign w:val="center"/>
            <w:hideMark/>
            <w:tcPrChange w:id="3633" w:author="Sam Dent" w:date="2025-09-04T10:10:00Z" w16du:dateUtc="2025-09-04T14:10:00Z">
              <w:tcPr>
                <w:tcW w:w="1256" w:type="dxa"/>
                <w:vMerge/>
                <w:tcBorders>
                  <w:top w:val="nil"/>
                  <w:left w:val="single" w:sz="4" w:space="0" w:color="auto"/>
                  <w:bottom w:val="single" w:sz="4" w:space="0" w:color="000000"/>
                  <w:right w:val="single" w:sz="4" w:space="0" w:color="auto"/>
                </w:tcBorders>
                <w:vAlign w:val="center"/>
                <w:hideMark/>
              </w:tcPr>
            </w:tcPrChange>
          </w:tcPr>
          <w:p w14:paraId="08331B52" w14:textId="77777777" w:rsidR="00186DA9" w:rsidRPr="00186DA9" w:rsidRDefault="00186DA9" w:rsidP="00186DA9">
            <w:pPr>
              <w:widowControl/>
              <w:spacing w:after="0"/>
              <w:jc w:val="left"/>
              <w:rPr>
                <w:ins w:id="3634" w:author="Sam Dent" w:date="2025-09-04T10:03:00Z" w16du:dateUtc="2025-09-04T14:03:00Z"/>
                <w:rFonts w:ascii="Aptos Narrow" w:hAnsi="Aptos Narrow"/>
                <w:color w:val="000000"/>
                <w:sz w:val="18"/>
                <w:szCs w:val="18"/>
              </w:rPr>
            </w:pPr>
          </w:p>
        </w:tc>
        <w:tc>
          <w:tcPr>
            <w:tcW w:w="2589" w:type="dxa"/>
            <w:tcBorders>
              <w:top w:val="nil"/>
              <w:left w:val="nil"/>
              <w:bottom w:val="single" w:sz="4" w:space="0" w:color="auto"/>
              <w:right w:val="single" w:sz="4" w:space="0" w:color="auto"/>
            </w:tcBorders>
            <w:vAlign w:val="center"/>
            <w:hideMark/>
            <w:tcPrChange w:id="3635" w:author="Sam Dent" w:date="2025-09-04T10:10:00Z" w16du:dateUtc="2025-09-04T14:10:00Z">
              <w:tcPr>
                <w:tcW w:w="2769" w:type="dxa"/>
                <w:gridSpan w:val="3"/>
                <w:tcBorders>
                  <w:top w:val="nil"/>
                  <w:left w:val="nil"/>
                  <w:bottom w:val="single" w:sz="4" w:space="0" w:color="auto"/>
                  <w:right w:val="single" w:sz="4" w:space="0" w:color="auto"/>
                </w:tcBorders>
                <w:vAlign w:val="center"/>
                <w:hideMark/>
              </w:tcPr>
            </w:tcPrChange>
          </w:tcPr>
          <w:p w14:paraId="2BABBBC8" w14:textId="77777777" w:rsidR="00186DA9" w:rsidRPr="00186DA9" w:rsidRDefault="00186DA9" w:rsidP="00186DA9">
            <w:pPr>
              <w:widowControl/>
              <w:spacing w:after="0"/>
              <w:jc w:val="left"/>
              <w:rPr>
                <w:ins w:id="3636" w:author="Sam Dent" w:date="2025-09-04T10:03:00Z" w16du:dateUtc="2025-09-04T14:03:00Z"/>
                <w:rFonts w:ascii="Aptos Narrow" w:hAnsi="Aptos Narrow"/>
                <w:color w:val="000000"/>
                <w:sz w:val="18"/>
                <w:szCs w:val="18"/>
              </w:rPr>
            </w:pPr>
            <w:ins w:id="3637" w:author="Sam Dent" w:date="2025-09-04T10:03:00Z" w16du:dateUtc="2025-09-04T14:03:00Z">
              <w:r w:rsidRPr="00186DA9">
                <w:rPr>
                  <w:rFonts w:ascii="Aptos Narrow" w:hAnsi="Aptos Narrow"/>
                  <w:color w:val="000000"/>
                  <w:sz w:val="18"/>
                  <w:szCs w:val="18"/>
                </w:rPr>
                <w:t>5.7.6 Smart Irrigation Controls</w:t>
              </w:r>
            </w:ins>
          </w:p>
        </w:tc>
        <w:tc>
          <w:tcPr>
            <w:tcW w:w="2430" w:type="dxa"/>
            <w:tcBorders>
              <w:top w:val="nil"/>
              <w:left w:val="nil"/>
              <w:bottom w:val="single" w:sz="4" w:space="0" w:color="auto"/>
              <w:right w:val="single" w:sz="4" w:space="0" w:color="auto"/>
            </w:tcBorders>
            <w:vAlign w:val="center"/>
            <w:hideMark/>
            <w:tcPrChange w:id="3638" w:author="Sam Dent" w:date="2025-09-04T10:10:00Z" w16du:dateUtc="2025-09-04T14:10:00Z">
              <w:tcPr>
                <w:tcW w:w="2095" w:type="dxa"/>
                <w:gridSpan w:val="3"/>
                <w:tcBorders>
                  <w:top w:val="nil"/>
                  <w:left w:val="nil"/>
                  <w:bottom w:val="single" w:sz="4" w:space="0" w:color="auto"/>
                  <w:right w:val="single" w:sz="4" w:space="0" w:color="auto"/>
                </w:tcBorders>
                <w:vAlign w:val="center"/>
                <w:hideMark/>
              </w:tcPr>
            </w:tcPrChange>
          </w:tcPr>
          <w:p w14:paraId="764FBAD3" w14:textId="77777777" w:rsidR="00186DA9" w:rsidRPr="00186DA9" w:rsidRDefault="00186DA9" w:rsidP="00186DA9">
            <w:pPr>
              <w:widowControl/>
              <w:spacing w:after="0"/>
              <w:jc w:val="left"/>
              <w:rPr>
                <w:ins w:id="3639" w:author="Sam Dent" w:date="2025-09-04T10:03:00Z" w16du:dateUtc="2025-09-04T14:03:00Z"/>
                <w:rFonts w:ascii="Aptos Narrow" w:hAnsi="Aptos Narrow"/>
                <w:color w:val="000000"/>
                <w:sz w:val="18"/>
                <w:szCs w:val="18"/>
              </w:rPr>
            </w:pPr>
            <w:ins w:id="3640" w:author="Sam Dent" w:date="2025-09-04T10:03:00Z" w16du:dateUtc="2025-09-04T14:03:00Z">
              <w:r w:rsidRPr="00186DA9">
                <w:rPr>
                  <w:rFonts w:ascii="Aptos Narrow" w:hAnsi="Aptos Narrow"/>
                  <w:color w:val="000000"/>
                  <w:sz w:val="18"/>
                  <w:szCs w:val="18"/>
                </w:rPr>
                <w:t>RS-MSC-IRGN-V01-260101</w:t>
              </w:r>
            </w:ins>
          </w:p>
        </w:tc>
        <w:tc>
          <w:tcPr>
            <w:tcW w:w="947" w:type="dxa"/>
            <w:tcBorders>
              <w:top w:val="nil"/>
              <w:left w:val="nil"/>
              <w:bottom w:val="single" w:sz="4" w:space="0" w:color="auto"/>
              <w:right w:val="single" w:sz="4" w:space="0" w:color="auto"/>
            </w:tcBorders>
            <w:vAlign w:val="center"/>
            <w:hideMark/>
            <w:tcPrChange w:id="3641" w:author="Sam Dent" w:date="2025-09-04T10:10:00Z" w16du:dateUtc="2025-09-04T14:10:00Z">
              <w:tcPr>
                <w:tcW w:w="947" w:type="dxa"/>
                <w:gridSpan w:val="2"/>
                <w:tcBorders>
                  <w:top w:val="nil"/>
                  <w:left w:val="nil"/>
                  <w:bottom w:val="single" w:sz="4" w:space="0" w:color="auto"/>
                  <w:right w:val="single" w:sz="4" w:space="0" w:color="auto"/>
                </w:tcBorders>
                <w:vAlign w:val="center"/>
                <w:hideMark/>
              </w:tcPr>
            </w:tcPrChange>
          </w:tcPr>
          <w:p w14:paraId="6BBF2251" w14:textId="77777777" w:rsidR="00186DA9" w:rsidRPr="00186DA9" w:rsidRDefault="00186DA9" w:rsidP="00186DA9">
            <w:pPr>
              <w:widowControl/>
              <w:spacing w:after="0"/>
              <w:jc w:val="center"/>
              <w:rPr>
                <w:ins w:id="3642" w:author="Sam Dent" w:date="2025-09-04T10:03:00Z" w16du:dateUtc="2025-09-04T14:03:00Z"/>
                <w:rFonts w:ascii="Aptos Narrow" w:hAnsi="Aptos Narrow"/>
                <w:color w:val="000000"/>
                <w:sz w:val="18"/>
                <w:szCs w:val="18"/>
              </w:rPr>
            </w:pPr>
            <w:ins w:id="3643" w:author="Sam Dent" w:date="2025-09-04T10:03:00Z" w16du:dateUtc="2025-09-04T14:03:00Z">
              <w:r w:rsidRPr="00186DA9">
                <w:rPr>
                  <w:rFonts w:ascii="Aptos Narrow" w:hAnsi="Aptos Narrow"/>
                  <w:color w:val="000000"/>
                  <w:sz w:val="18"/>
                  <w:szCs w:val="18"/>
                </w:rPr>
                <w:t>New</w:t>
              </w:r>
            </w:ins>
          </w:p>
        </w:tc>
        <w:tc>
          <w:tcPr>
            <w:tcW w:w="4968" w:type="dxa"/>
            <w:tcBorders>
              <w:top w:val="nil"/>
              <w:left w:val="nil"/>
              <w:bottom w:val="single" w:sz="4" w:space="0" w:color="auto"/>
              <w:right w:val="single" w:sz="4" w:space="0" w:color="auto"/>
            </w:tcBorders>
            <w:vAlign w:val="center"/>
            <w:hideMark/>
            <w:tcPrChange w:id="3644" w:author="Sam Dent" w:date="2025-09-04T10:10:00Z" w16du:dateUtc="2025-09-04T14:10:00Z">
              <w:tcPr>
                <w:tcW w:w="3459" w:type="dxa"/>
                <w:gridSpan w:val="3"/>
                <w:tcBorders>
                  <w:top w:val="nil"/>
                  <w:left w:val="nil"/>
                  <w:bottom w:val="single" w:sz="4" w:space="0" w:color="auto"/>
                  <w:right w:val="single" w:sz="4" w:space="0" w:color="auto"/>
                </w:tcBorders>
                <w:vAlign w:val="center"/>
                <w:hideMark/>
              </w:tcPr>
            </w:tcPrChange>
          </w:tcPr>
          <w:p w14:paraId="1E946C66" w14:textId="77777777" w:rsidR="00186DA9" w:rsidRPr="00186DA9" w:rsidRDefault="00186DA9" w:rsidP="00186DA9">
            <w:pPr>
              <w:widowControl/>
              <w:spacing w:after="0"/>
              <w:jc w:val="left"/>
              <w:rPr>
                <w:ins w:id="3645" w:author="Sam Dent" w:date="2025-09-04T10:03:00Z" w16du:dateUtc="2025-09-04T14:03:00Z"/>
                <w:rFonts w:ascii="Aptos Narrow" w:hAnsi="Aptos Narrow"/>
                <w:color w:val="000000"/>
                <w:sz w:val="18"/>
                <w:szCs w:val="18"/>
              </w:rPr>
            </w:pPr>
            <w:ins w:id="3646" w:author="Sam Dent" w:date="2025-09-04T10:03:00Z" w16du:dateUtc="2025-09-04T14:03:00Z">
              <w:r w:rsidRPr="00186DA9">
                <w:rPr>
                  <w:rFonts w:ascii="Aptos Narrow" w:hAnsi="Aptos Narrow"/>
                  <w:color w:val="000000"/>
                  <w:sz w:val="18"/>
                  <w:szCs w:val="18"/>
                </w:rPr>
                <w:t>New measure</w:t>
              </w:r>
            </w:ins>
          </w:p>
        </w:tc>
        <w:tc>
          <w:tcPr>
            <w:tcW w:w="1078" w:type="dxa"/>
            <w:tcBorders>
              <w:top w:val="nil"/>
              <w:left w:val="nil"/>
              <w:bottom w:val="single" w:sz="4" w:space="0" w:color="auto"/>
              <w:right w:val="single" w:sz="4" w:space="0" w:color="auto"/>
            </w:tcBorders>
            <w:vAlign w:val="center"/>
            <w:hideMark/>
            <w:tcPrChange w:id="3647" w:author="Sam Dent" w:date="2025-09-04T10:10:00Z" w16du:dateUtc="2025-09-04T14:10:00Z">
              <w:tcPr>
                <w:tcW w:w="1078" w:type="dxa"/>
                <w:gridSpan w:val="3"/>
                <w:tcBorders>
                  <w:top w:val="nil"/>
                  <w:left w:val="nil"/>
                  <w:bottom w:val="single" w:sz="4" w:space="0" w:color="auto"/>
                  <w:right w:val="single" w:sz="4" w:space="0" w:color="auto"/>
                </w:tcBorders>
                <w:vAlign w:val="center"/>
                <w:hideMark/>
              </w:tcPr>
            </w:tcPrChange>
          </w:tcPr>
          <w:p w14:paraId="3F0F38FB" w14:textId="14267AEB" w:rsidR="00186DA9" w:rsidRPr="00186DA9" w:rsidRDefault="00164DDC" w:rsidP="00186DA9">
            <w:pPr>
              <w:widowControl/>
              <w:spacing w:after="0"/>
              <w:jc w:val="left"/>
              <w:rPr>
                <w:ins w:id="3648" w:author="Sam Dent" w:date="2025-09-04T10:03:00Z" w16du:dateUtc="2025-09-04T14:03:00Z"/>
                <w:rFonts w:ascii="Aptos Narrow" w:hAnsi="Aptos Narrow"/>
                <w:color w:val="000000"/>
                <w:sz w:val="18"/>
                <w:szCs w:val="18"/>
              </w:rPr>
            </w:pPr>
            <w:ins w:id="3649" w:author="Sam Dent" w:date="2025-09-04T10:05:00Z" w16du:dateUtc="2025-09-04T14:05:00Z">
              <w:r>
                <w:rPr>
                  <w:rFonts w:ascii="Aptos Narrow" w:hAnsi="Aptos Narrow"/>
                  <w:color w:val="000000"/>
                  <w:sz w:val="18"/>
                  <w:szCs w:val="18"/>
                </w:rPr>
                <w:t>Dependent</w:t>
              </w:r>
            </w:ins>
            <w:ins w:id="3650" w:author="Sam Dent" w:date="2025-09-04T10:03:00Z" w16du:dateUtc="2025-09-04T14:03:00Z">
              <w:r w:rsidR="00186DA9" w:rsidRPr="00186DA9">
                <w:rPr>
                  <w:rFonts w:ascii="Aptos Narrow" w:hAnsi="Aptos Narrow"/>
                  <w:color w:val="000000"/>
                  <w:sz w:val="18"/>
                  <w:szCs w:val="18"/>
                </w:rPr>
                <w:t xml:space="preserve"> on inputs</w:t>
              </w:r>
            </w:ins>
          </w:p>
        </w:tc>
      </w:tr>
    </w:tbl>
    <w:p w14:paraId="01ABAAB1" w14:textId="77777777" w:rsidR="00186DA9" w:rsidRDefault="00186DA9" w:rsidP="007C513D">
      <w:pPr>
        <w:pStyle w:val="Captions"/>
        <w:rPr>
          <w:ins w:id="3651" w:author="Sam Dent" w:date="2025-09-04T10:03:00Z" w16du:dateUtc="2025-09-04T14:03:00Z"/>
        </w:rPr>
      </w:pPr>
    </w:p>
    <w:p w14:paraId="4879CA28" w14:textId="604C5062" w:rsidR="00186DA9" w:rsidDel="00164DDC" w:rsidRDefault="00186DA9" w:rsidP="007C513D">
      <w:pPr>
        <w:pStyle w:val="Captions"/>
        <w:rPr>
          <w:del w:id="3652" w:author="Sam Dent" w:date="2025-09-04T10:06:00Z" w16du:dateUtc="2025-09-04T14:06:00Z"/>
        </w:rPr>
      </w:pPr>
    </w:p>
    <w:tbl>
      <w:tblPr>
        <w:tblW w:w="13020" w:type="dxa"/>
        <w:tblLook w:val="04A0" w:firstRow="1" w:lastRow="0" w:firstColumn="1" w:lastColumn="0" w:noHBand="0" w:noVBand="1"/>
        <w:tblPrChange w:id="3653" w:author="Sam Dent" w:date="2025-09-04T10:05:00Z" w16du:dateUtc="2025-09-04T14:05:00Z">
          <w:tblPr>
            <w:tblW w:w="13020" w:type="dxa"/>
            <w:tblLook w:val="04A0" w:firstRow="1" w:lastRow="0" w:firstColumn="1" w:lastColumn="0" w:noHBand="0" w:noVBand="1"/>
          </w:tblPr>
        </w:tblPrChange>
      </w:tblPr>
      <w:tblGrid>
        <w:gridCol w:w="1157"/>
        <w:gridCol w:w="1261"/>
        <w:gridCol w:w="2831"/>
        <w:gridCol w:w="2252"/>
        <w:gridCol w:w="951"/>
        <w:gridCol w:w="3534"/>
        <w:gridCol w:w="1034"/>
        <w:tblGridChange w:id="3654">
          <w:tblGrid>
            <w:gridCol w:w="1157"/>
            <w:gridCol w:w="1261"/>
            <w:gridCol w:w="2831"/>
            <w:gridCol w:w="2252"/>
            <w:gridCol w:w="951"/>
            <w:gridCol w:w="3534"/>
            <w:gridCol w:w="1034"/>
          </w:tblGrid>
        </w:tblGridChange>
      </w:tblGrid>
      <w:tr w:rsidR="006F39A0" w:rsidRPr="006F39A0" w:rsidDel="00164DDC" w14:paraId="06BD01D2" w14:textId="0F6E9A8A" w:rsidTr="00164DDC">
        <w:trPr>
          <w:trHeight w:val="480"/>
          <w:tblHeader/>
          <w:del w:id="3655" w:author="Sam Dent" w:date="2025-09-04T10:05:00Z"/>
          <w:trPrChange w:id="3656" w:author="Sam Dent" w:date="2025-09-04T10:05:00Z" w16du:dateUtc="2025-09-04T14:05:00Z">
            <w:trPr>
              <w:trHeight w:val="480"/>
              <w:tblHeader/>
            </w:trPr>
          </w:trPrChange>
        </w:trPr>
        <w:tc>
          <w:tcPr>
            <w:tcW w:w="1157" w:type="dxa"/>
            <w:tcBorders>
              <w:top w:val="single" w:sz="4" w:space="0" w:color="auto"/>
              <w:left w:val="single" w:sz="4" w:space="0" w:color="auto"/>
              <w:bottom w:val="single" w:sz="4" w:space="0" w:color="auto"/>
              <w:right w:val="single" w:sz="4" w:space="0" w:color="auto"/>
            </w:tcBorders>
            <w:shd w:val="clear" w:color="000000" w:fill="808080"/>
            <w:vAlign w:val="center"/>
            <w:hideMark/>
            <w:tcPrChange w:id="3657" w:author="Sam Dent" w:date="2025-09-04T10:05:00Z" w16du:dateUtc="2025-09-04T14:05:00Z">
              <w:tcPr>
                <w:tcW w:w="971" w:type="dxa"/>
                <w:tcBorders>
                  <w:top w:val="single" w:sz="4" w:space="0" w:color="auto"/>
                  <w:left w:val="single" w:sz="4" w:space="0" w:color="auto"/>
                  <w:bottom w:val="single" w:sz="4" w:space="0" w:color="auto"/>
                  <w:right w:val="single" w:sz="4" w:space="0" w:color="auto"/>
                </w:tcBorders>
                <w:shd w:val="clear" w:color="000000" w:fill="808080"/>
                <w:vAlign w:val="center"/>
                <w:hideMark/>
              </w:tcPr>
            </w:tcPrChange>
          </w:tcPr>
          <w:p w14:paraId="00494584" w14:textId="609D924F" w:rsidR="006F39A0" w:rsidRPr="006F39A0" w:rsidDel="00164DDC" w:rsidRDefault="006F39A0" w:rsidP="006F39A0">
            <w:pPr>
              <w:widowControl/>
              <w:spacing w:after="0"/>
              <w:jc w:val="center"/>
              <w:rPr>
                <w:del w:id="3658" w:author="Sam Dent" w:date="2025-09-04T10:05:00Z" w16du:dateUtc="2025-09-04T14:05:00Z"/>
                <w:rFonts w:cs="Calibri"/>
                <w:b/>
                <w:bCs/>
                <w:color w:val="FFFFFF"/>
                <w:sz w:val="18"/>
                <w:szCs w:val="18"/>
              </w:rPr>
            </w:pPr>
            <w:del w:id="3659" w:author="Sam Dent" w:date="2025-09-04T10:05:00Z" w16du:dateUtc="2025-09-04T14:05:00Z">
              <w:r w:rsidRPr="006F39A0" w:rsidDel="00164DDC">
                <w:rPr>
                  <w:rFonts w:cs="Calibri"/>
                  <w:b/>
                  <w:bCs/>
                  <w:color w:val="FFFFFF"/>
                  <w:sz w:val="18"/>
                  <w:szCs w:val="18"/>
                </w:rPr>
                <w:delText>Volume</w:delText>
              </w:r>
            </w:del>
          </w:p>
        </w:tc>
        <w:tc>
          <w:tcPr>
            <w:tcW w:w="1261" w:type="dxa"/>
            <w:tcBorders>
              <w:top w:val="single" w:sz="4" w:space="0" w:color="auto"/>
              <w:left w:val="nil"/>
              <w:bottom w:val="single" w:sz="4" w:space="0" w:color="auto"/>
              <w:right w:val="single" w:sz="4" w:space="0" w:color="auto"/>
            </w:tcBorders>
            <w:shd w:val="clear" w:color="000000" w:fill="808080"/>
            <w:vAlign w:val="center"/>
            <w:hideMark/>
            <w:tcPrChange w:id="3660" w:author="Sam Dent" w:date="2025-09-04T10:05:00Z" w16du:dateUtc="2025-09-04T14:05:00Z">
              <w:tcPr>
                <w:tcW w:w="1075" w:type="dxa"/>
                <w:tcBorders>
                  <w:top w:val="single" w:sz="4" w:space="0" w:color="auto"/>
                  <w:left w:val="nil"/>
                  <w:bottom w:val="single" w:sz="4" w:space="0" w:color="auto"/>
                  <w:right w:val="single" w:sz="4" w:space="0" w:color="auto"/>
                </w:tcBorders>
                <w:shd w:val="clear" w:color="000000" w:fill="808080"/>
                <w:vAlign w:val="center"/>
                <w:hideMark/>
              </w:tcPr>
            </w:tcPrChange>
          </w:tcPr>
          <w:p w14:paraId="15FC883C" w14:textId="3B7614E9" w:rsidR="006F39A0" w:rsidRPr="006F39A0" w:rsidDel="00164DDC" w:rsidRDefault="006F39A0" w:rsidP="006F39A0">
            <w:pPr>
              <w:widowControl/>
              <w:spacing w:after="0"/>
              <w:jc w:val="center"/>
              <w:rPr>
                <w:del w:id="3661" w:author="Sam Dent" w:date="2025-09-04T10:05:00Z" w16du:dateUtc="2025-09-04T14:05:00Z"/>
                <w:rFonts w:cs="Calibri"/>
                <w:b/>
                <w:bCs/>
                <w:color w:val="FFFFFF"/>
                <w:sz w:val="18"/>
                <w:szCs w:val="18"/>
              </w:rPr>
            </w:pPr>
            <w:del w:id="3662" w:author="Sam Dent" w:date="2025-09-04T10:05:00Z" w16du:dateUtc="2025-09-04T14:05:00Z">
              <w:r w:rsidRPr="006F39A0" w:rsidDel="00164DDC">
                <w:rPr>
                  <w:rFonts w:cs="Calibri"/>
                  <w:b/>
                  <w:bCs/>
                  <w:color w:val="FFFFFF"/>
                  <w:sz w:val="18"/>
                  <w:szCs w:val="18"/>
                </w:rPr>
                <w:delText>End Use</w:delText>
              </w:r>
            </w:del>
          </w:p>
        </w:tc>
        <w:tc>
          <w:tcPr>
            <w:tcW w:w="2831" w:type="dxa"/>
            <w:tcBorders>
              <w:top w:val="single" w:sz="4" w:space="0" w:color="auto"/>
              <w:left w:val="nil"/>
              <w:bottom w:val="single" w:sz="4" w:space="0" w:color="auto"/>
              <w:right w:val="single" w:sz="4" w:space="0" w:color="auto"/>
            </w:tcBorders>
            <w:shd w:val="clear" w:color="000000" w:fill="808080"/>
            <w:vAlign w:val="center"/>
            <w:hideMark/>
            <w:tcPrChange w:id="3663" w:author="Sam Dent" w:date="2025-09-04T10:05:00Z" w16du:dateUtc="2025-09-04T14:05:00Z">
              <w:tcPr>
                <w:tcW w:w="2964" w:type="dxa"/>
                <w:tcBorders>
                  <w:top w:val="single" w:sz="4" w:space="0" w:color="auto"/>
                  <w:left w:val="nil"/>
                  <w:bottom w:val="single" w:sz="4" w:space="0" w:color="auto"/>
                  <w:right w:val="single" w:sz="4" w:space="0" w:color="auto"/>
                </w:tcBorders>
                <w:shd w:val="clear" w:color="000000" w:fill="808080"/>
                <w:vAlign w:val="center"/>
                <w:hideMark/>
              </w:tcPr>
            </w:tcPrChange>
          </w:tcPr>
          <w:p w14:paraId="140330E1" w14:textId="588D2B6E" w:rsidR="006F39A0" w:rsidRPr="006F39A0" w:rsidDel="00164DDC" w:rsidRDefault="006F39A0" w:rsidP="006F39A0">
            <w:pPr>
              <w:widowControl/>
              <w:spacing w:after="0"/>
              <w:jc w:val="center"/>
              <w:rPr>
                <w:del w:id="3664" w:author="Sam Dent" w:date="2025-09-04T10:05:00Z" w16du:dateUtc="2025-09-04T14:05:00Z"/>
                <w:rFonts w:cs="Calibri"/>
                <w:b/>
                <w:bCs/>
                <w:color w:val="FFFFFF"/>
                <w:sz w:val="18"/>
                <w:szCs w:val="18"/>
              </w:rPr>
            </w:pPr>
            <w:del w:id="3665" w:author="Sam Dent" w:date="2025-09-04T10:05:00Z" w16du:dateUtc="2025-09-04T14:05:00Z">
              <w:r w:rsidRPr="006F39A0" w:rsidDel="00164DDC">
                <w:rPr>
                  <w:rFonts w:cs="Calibri"/>
                  <w:b/>
                  <w:bCs/>
                  <w:color w:val="FFFFFF"/>
                  <w:sz w:val="18"/>
                  <w:szCs w:val="18"/>
                </w:rPr>
                <w:delText>Measure Name</w:delText>
              </w:r>
            </w:del>
          </w:p>
        </w:tc>
        <w:tc>
          <w:tcPr>
            <w:tcW w:w="2252" w:type="dxa"/>
            <w:tcBorders>
              <w:top w:val="single" w:sz="4" w:space="0" w:color="auto"/>
              <w:left w:val="nil"/>
              <w:bottom w:val="single" w:sz="4" w:space="0" w:color="auto"/>
              <w:right w:val="single" w:sz="4" w:space="0" w:color="auto"/>
            </w:tcBorders>
            <w:shd w:val="clear" w:color="000000" w:fill="808080"/>
            <w:vAlign w:val="center"/>
            <w:hideMark/>
            <w:tcPrChange w:id="3666" w:author="Sam Dent" w:date="2025-09-04T10:05:00Z" w16du:dateUtc="2025-09-04T14:05:00Z">
              <w:tcPr>
                <w:tcW w:w="2384" w:type="dxa"/>
                <w:tcBorders>
                  <w:top w:val="single" w:sz="4" w:space="0" w:color="auto"/>
                  <w:left w:val="nil"/>
                  <w:bottom w:val="single" w:sz="4" w:space="0" w:color="auto"/>
                  <w:right w:val="single" w:sz="4" w:space="0" w:color="auto"/>
                </w:tcBorders>
                <w:shd w:val="clear" w:color="000000" w:fill="808080"/>
                <w:vAlign w:val="center"/>
                <w:hideMark/>
              </w:tcPr>
            </w:tcPrChange>
          </w:tcPr>
          <w:p w14:paraId="5976E9BB" w14:textId="2315B903" w:rsidR="006F39A0" w:rsidRPr="006F39A0" w:rsidDel="00164DDC" w:rsidRDefault="006F39A0" w:rsidP="006F39A0">
            <w:pPr>
              <w:widowControl/>
              <w:spacing w:after="0"/>
              <w:jc w:val="center"/>
              <w:rPr>
                <w:del w:id="3667" w:author="Sam Dent" w:date="2025-09-04T10:05:00Z" w16du:dateUtc="2025-09-04T14:05:00Z"/>
                <w:rFonts w:cs="Calibri"/>
                <w:b/>
                <w:bCs/>
                <w:color w:val="FFFFFF"/>
                <w:sz w:val="18"/>
                <w:szCs w:val="18"/>
              </w:rPr>
            </w:pPr>
            <w:del w:id="3668" w:author="Sam Dent" w:date="2025-09-04T10:05:00Z" w16du:dateUtc="2025-09-04T14:05:00Z">
              <w:r w:rsidRPr="006F39A0" w:rsidDel="00164DDC">
                <w:rPr>
                  <w:rFonts w:cs="Calibri"/>
                  <w:b/>
                  <w:bCs/>
                  <w:color w:val="FFFFFF"/>
                  <w:sz w:val="18"/>
                  <w:szCs w:val="18"/>
                </w:rPr>
                <w:delText>Measure Code</w:delText>
              </w:r>
            </w:del>
          </w:p>
        </w:tc>
        <w:tc>
          <w:tcPr>
            <w:tcW w:w="951" w:type="dxa"/>
            <w:tcBorders>
              <w:top w:val="single" w:sz="4" w:space="0" w:color="auto"/>
              <w:left w:val="nil"/>
              <w:bottom w:val="single" w:sz="4" w:space="0" w:color="auto"/>
              <w:right w:val="single" w:sz="4" w:space="0" w:color="auto"/>
            </w:tcBorders>
            <w:shd w:val="clear" w:color="000000" w:fill="808080"/>
            <w:vAlign w:val="center"/>
            <w:hideMark/>
            <w:tcPrChange w:id="3669" w:author="Sam Dent" w:date="2025-09-04T10:05:00Z" w16du:dateUtc="2025-09-04T14:05:00Z">
              <w:tcPr>
                <w:tcW w:w="955" w:type="dxa"/>
                <w:tcBorders>
                  <w:top w:val="single" w:sz="4" w:space="0" w:color="auto"/>
                  <w:left w:val="nil"/>
                  <w:bottom w:val="single" w:sz="4" w:space="0" w:color="auto"/>
                  <w:right w:val="single" w:sz="4" w:space="0" w:color="auto"/>
                </w:tcBorders>
                <w:shd w:val="clear" w:color="000000" w:fill="808080"/>
                <w:vAlign w:val="center"/>
                <w:hideMark/>
              </w:tcPr>
            </w:tcPrChange>
          </w:tcPr>
          <w:p w14:paraId="41F18D98" w14:textId="7F41DA91" w:rsidR="006F39A0" w:rsidRPr="006F39A0" w:rsidDel="00164DDC" w:rsidRDefault="006F39A0" w:rsidP="006F39A0">
            <w:pPr>
              <w:widowControl/>
              <w:spacing w:after="0"/>
              <w:jc w:val="center"/>
              <w:rPr>
                <w:del w:id="3670" w:author="Sam Dent" w:date="2025-09-04T10:05:00Z" w16du:dateUtc="2025-09-04T14:05:00Z"/>
                <w:rFonts w:cs="Calibri"/>
                <w:b/>
                <w:bCs/>
                <w:color w:val="FFFFFF"/>
                <w:sz w:val="18"/>
                <w:szCs w:val="18"/>
              </w:rPr>
            </w:pPr>
            <w:del w:id="3671" w:author="Sam Dent" w:date="2025-09-04T10:05:00Z" w16du:dateUtc="2025-09-04T14:05:00Z">
              <w:r w:rsidRPr="006F39A0" w:rsidDel="00164DDC">
                <w:rPr>
                  <w:rFonts w:cs="Calibri"/>
                  <w:b/>
                  <w:bCs/>
                  <w:color w:val="FFFFFF"/>
                  <w:sz w:val="18"/>
                  <w:szCs w:val="18"/>
                </w:rPr>
                <w:delText>Change Type</w:delText>
              </w:r>
            </w:del>
          </w:p>
        </w:tc>
        <w:tc>
          <w:tcPr>
            <w:tcW w:w="3534" w:type="dxa"/>
            <w:tcBorders>
              <w:top w:val="single" w:sz="4" w:space="0" w:color="auto"/>
              <w:left w:val="nil"/>
              <w:bottom w:val="single" w:sz="4" w:space="0" w:color="auto"/>
              <w:right w:val="single" w:sz="4" w:space="0" w:color="auto"/>
            </w:tcBorders>
            <w:shd w:val="clear" w:color="000000" w:fill="808080"/>
            <w:vAlign w:val="center"/>
            <w:hideMark/>
            <w:tcPrChange w:id="3672" w:author="Sam Dent" w:date="2025-09-04T10:05:00Z" w16du:dateUtc="2025-09-04T14:05:00Z">
              <w:tcPr>
                <w:tcW w:w="3713" w:type="dxa"/>
                <w:tcBorders>
                  <w:top w:val="single" w:sz="4" w:space="0" w:color="auto"/>
                  <w:left w:val="nil"/>
                  <w:bottom w:val="single" w:sz="4" w:space="0" w:color="auto"/>
                  <w:right w:val="single" w:sz="4" w:space="0" w:color="auto"/>
                </w:tcBorders>
                <w:shd w:val="clear" w:color="000000" w:fill="808080"/>
                <w:vAlign w:val="center"/>
                <w:hideMark/>
              </w:tcPr>
            </w:tcPrChange>
          </w:tcPr>
          <w:p w14:paraId="6AD1EA64" w14:textId="4F082EB9" w:rsidR="006F39A0" w:rsidRPr="006F39A0" w:rsidDel="00164DDC" w:rsidRDefault="006F39A0" w:rsidP="006F39A0">
            <w:pPr>
              <w:widowControl/>
              <w:spacing w:after="0"/>
              <w:jc w:val="center"/>
              <w:rPr>
                <w:del w:id="3673" w:author="Sam Dent" w:date="2025-09-04T10:05:00Z" w16du:dateUtc="2025-09-04T14:05:00Z"/>
                <w:rFonts w:cs="Calibri"/>
                <w:b/>
                <w:bCs/>
                <w:color w:val="FFFFFF"/>
                <w:sz w:val="18"/>
                <w:szCs w:val="18"/>
              </w:rPr>
            </w:pPr>
            <w:del w:id="3674" w:author="Sam Dent" w:date="2025-09-04T10:05:00Z" w16du:dateUtc="2025-09-04T14:05:00Z">
              <w:r w:rsidRPr="006F39A0" w:rsidDel="00164DDC">
                <w:rPr>
                  <w:rFonts w:cs="Calibri"/>
                  <w:b/>
                  <w:bCs/>
                  <w:color w:val="FFFFFF"/>
                  <w:sz w:val="18"/>
                  <w:szCs w:val="18"/>
                </w:rPr>
                <w:delText>Explanation</w:delText>
              </w:r>
            </w:del>
          </w:p>
        </w:tc>
        <w:tc>
          <w:tcPr>
            <w:tcW w:w="1034" w:type="dxa"/>
            <w:tcBorders>
              <w:top w:val="single" w:sz="4" w:space="0" w:color="auto"/>
              <w:left w:val="nil"/>
              <w:bottom w:val="single" w:sz="4" w:space="0" w:color="auto"/>
              <w:right w:val="single" w:sz="4" w:space="0" w:color="auto"/>
            </w:tcBorders>
            <w:shd w:val="clear" w:color="000000" w:fill="808080"/>
            <w:vAlign w:val="center"/>
            <w:hideMark/>
            <w:tcPrChange w:id="3675" w:author="Sam Dent" w:date="2025-09-04T10:05:00Z" w16du:dateUtc="2025-09-04T14:05:00Z">
              <w:tcPr>
                <w:tcW w:w="958" w:type="dxa"/>
                <w:tcBorders>
                  <w:top w:val="single" w:sz="4" w:space="0" w:color="auto"/>
                  <w:left w:val="nil"/>
                  <w:bottom w:val="single" w:sz="4" w:space="0" w:color="auto"/>
                  <w:right w:val="single" w:sz="4" w:space="0" w:color="auto"/>
                </w:tcBorders>
                <w:shd w:val="clear" w:color="000000" w:fill="808080"/>
                <w:vAlign w:val="center"/>
                <w:hideMark/>
              </w:tcPr>
            </w:tcPrChange>
          </w:tcPr>
          <w:p w14:paraId="1219E6EE" w14:textId="69843192" w:rsidR="006F39A0" w:rsidRPr="006F39A0" w:rsidDel="00164DDC" w:rsidRDefault="006F39A0" w:rsidP="006F39A0">
            <w:pPr>
              <w:widowControl/>
              <w:spacing w:after="0"/>
              <w:jc w:val="center"/>
              <w:rPr>
                <w:del w:id="3676" w:author="Sam Dent" w:date="2025-09-04T10:05:00Z" w16du:dateUtc="2025-09-04T14:05:00Z"/>
                <w:rFonts w:cs="Calibri"/>
                <w:b/>
                <w:bCs/>
                <w:color w:val="FFFFFF"/>
                <w:sz w:val="18"/>
                <w:szCs w:val="18"/>
              </w:rPr>
            </w:pPr>
            <w:del w:id="3677" w:author="Sam Dent" w:date="2025-09-04T10:05:00Z" w16du:dateUtc="2025-09-04T14:05:00Z">
              <w:r w:rsidRPr="006F39A0" w:rsidDel="00164DDC">
                <w:rPr>
                  <w:rFonts w:cs="Calibri"/>
                  <w:b/>
                  <w:bCs/>
                  <w:color w:val="FFFFFF"/>
                  <w:sz w:val="18"/>
                  <w:szCs w:val="18"/>
                </w:rPr>
                <w:delText>Impact on Savings</w:delText>
              </w:r>
            </w:del>
          </w:p>
        </w:tc>
      </w:tr>
      <w:tr w:rsidR="006F39A0" w:rsidRPr="006F39A0" w:rsidDel="00164DDC" w14:paraId="641C37FE" w14:textId="4F64516D" w:rsidTr="00164DDC">
        <w:trPr>
          <w:trHeight w:val="720"/>
          <w:del w:id="3678" w:author="Sam Dent" w:date="2025-09-04T10:05:00Z"/>
          <w:trPrChange w:id="3679" w:author="Sam Dent" w:date="2025-09-04T10:05:00Z" w16du:dateUtc="2025-09-04T14:05:00Z">
            <w:trPr>
              <w:trHeight w:val="720"/>
            </w:trPr>
          </w:trPrChange>
        </w:trPr>
        <w:tc>
          <w:tcPr>
            <w:tcW w:w="1157" w:type="dxa"/>
            <w:vMerge w:val="restart"/>
            <w:tcBorders>
              <w:top w:val="nil"/>
              <w:left w:val="single" w:sz="4" w:space="0" w:color="auto"/>
              <w:bottom w:val="single" w:sz="4" w:space="0" w:color="auto"/>
              <w:right w:val="single" w:sz="4" w:space="0" w:color="auto"/>
            </w:tcBorders>
            <w:vAlign w:val="center"/>
            <w:hideMark/>
            <w:tcPrChange w:id="3680" w:author="Sam Dent" w:date="2025-09-04T10:05:00Z" w16du:dateUtc="2025-09-04T14:05:00Z">
              <w:tcPr>
                <w:tcW w:w="971" w:type="dxa"/>
                <w:vMerge w:val="restart"/>
                <w:tcBorders>
                  <w:top w:val="nil"/>
                  <w:left w:val="single" w:sz="4" w:space="0" w:color="auto"/>
                  <w:bottom w:val="single" w:sz="4" w:space="0" w:color="auto"/>
                  <w:right w:val="single" w:sz="4" w:space="0" w:color="auto"/>
                </w:tcBorders>
                <w:vAlign w:val="center"/>
                <w:hideMark/>
              </w:tcPr>
            </w:tcPrChange>
          </w:tcPr>
          <w:p w14:paraId="1BFB8219" w14:textId="164A5850" w:rsidR="006F39A0" w:rsidRPr="006F39A0" w:rsidDel="00164DDC" w:rsidRDefault="006F39A0" w:rsidP="006F39A0">
            <w:pPr>
              <w:widowControl/>
              <w:spacing w:after="0"/>
              <w:jc w:val="center"/>
              <w:rPr>
                <w:del w:id="3681" w:author="Sam Dent" w:date="2025-09-04T10:05:00Z" w16du:dateUtc="2025-09-04T14:05:00Z"/>
                <w:rFonts w:cs="Calibri"/>
                <w:sz w:val="18"/>
                <w:szCs w:val="18"/>
              </w:rPr>
            </w:pPr>
            <w:del w:id="3682" w:author="Sam Dent" w:date="2025-09-04T10:05:00Z" w16du:dateUtc="2025-09-04T14:05:00Z">
              <w:r w:rsidRPr="006F39A0" w:rsidDel="00164DDC">
                <w:rPr>
                  <w:rFonts w:cs="Calibri"/>
                  <w:sz w:val="18"/>
                  <w:szCs w:val="18"/>
                </w:rPr>
                <w:delText xml:space="preserve">Volume 1: </w:delText>
              </w:r>
              <w:r w:rsidRPr="006F39A0" w:rsidDel="00164DDC">
                <w:rPr>
                  <w:rFonts w:cs="Calibri"/>
                  <w:sz w:val="18"/>
                  <w:szCs w:val="18"/>
                </w:rPr>
                <w:br/>
                <w:delText>Overview</w:delText>
              </w:r>
            </w:del>
          </w:p>
        </w:tc>
        <w:tc>
          <w:tcPr>
            <w:tcW w:w="1261" w:type="dxa"/>
            <w:vMerge w:val="restart"/>
            <w:tcBorders>
              <w:top w:val="nil"/>
              <w:left w:val="single" w:sz="4" w:space="0" w:color="auto"/>
              <w:bottom w:val="single" w:sz="4" w:space="0" w:color="auto"/>
              <w:right w:val="single" w:sz="4" w:space="0" w:color="auto"/>
            </w:tcBorders>
            <w:vAlign w:val="center"/>
            <w:hideMark/>
            <w:tcPrChange w:id="3683" w:author="Sam Dent" w:date="2025-09-04T10:05:00Z" w16du:dateUtc="2025-09-04T14:05:00Z">
              <w:tcPr>
                <w:tcW w:w="1075" w:type="dxa"/>
                <w:vMerge w:val="restart"/>
                <w:tcBorders>
                  <w:top w:val="nil"/>
                  <w:left w:val="single" w:sz="4" w:space="0" w:color="auto"/>
                  <w:bottom w:val="single" w:sz="4" w:space="0" w:color="auto"/>
                  <w:right w:val="single" w:sz="4" w:space="0" w:color="auto"/>
                </w:tcBorders>
                <w:vAlign w:val="center"/>
                <w:hideMark/>
              </w:tcPr>
            </w:tcPrChange>
          </w:tcPr>
          <w:p w14:paraId="1ABAC463" w14:textId="294E3F45" w:rsidR="006F39A0" w:rsidRPr="006F39A0" w:rsidDel="00164DDC" w:rsidRDefault="006F39A0" w:rsidP="006F39A0">
            <w:pPr>
              <w:widowControl/>
              <w:spacing w:after="0"/>
              <w:jc w:val="center"/>
              <w:rPr>
                <w:del w:id="3684" w:author="Sam Dent" w:date="2025-09-04T10:05:00Z" w16du:dateUtc="2025-09-04T14:05:00Z"/>
                <w:rFonts w:cs="Calibri"/>
                <w:sz w:val="18"/>
                <w:szCs w:val="18"/>
              </w:rPr>
            </w:pPr>
            <w:del w:id="3685" w:author="Sam Dent" w:date="2025-09-04T10:05:00Z" w16du:dateUtc="2025-09-04T14:05:00Z">
              <w:r w:rsidRPr="006F39A0" w:rsidDel="00164DDC">
                <w:rPr>
                  <w:rFonts w:cs="Calibri"/>
                  <w:sz w:val="18"/>
                  <w:szCs w:val="18"/>
                </w:rPr>
                <w:delText>N/A</w:delText>
              </w:r>
            </w:del>
          </w:p>
        </w:tc>
        <w:tc>
          <w:tcPr>
            <w:tcW w:w="2831" w:type="dxa"/>
            <w:tcBorders>
              <w:top w:val="nil"/>
              <w:left w:val="nil"/>
              <w:bottom w:val="single" w:sz="4" w:space="0" w:color="auto"/>
              <w:right w:val="single" w:sz="4" w:space="0" w:color="auto"/>
            </w:tcBorders>
            <w:vAlign w:val="center"/>
            <w:hideMark/>
            <w:tcPrChange w:id="368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A0CD280" w14:textId="171903AE" w:rsidR="006F39A0" w:rsidRPr="006F39A0" w:rsidDel="00164DDC" w:rsidRDefault="006F39A0" w:rsidP="006F39A0">
            <w:pPr>
              <w:widowControl/>
              <w:spacing w:after="0"/>
              <w:jc w:val="left"/>
              <w:rPr>
                <w:del w:id="3687" w:author="Sam Dent" w:date="2025-09-04T10:05:00Z" w16du:dateUtc="2025-09-04T14:05:00Z"/>
                <w:rFonts w:cs="Calibri"/>
                <w:sz w:val="18"/>
                <w:szCs w:val="18"/>
              </w:rPr>
            </w:pPr>
            <w:del w:id="3688" w:author="Sam Dent" w:date="2025-09-04T10:05:00Z" w16du:dateUtc="2025-09-04T14:05:00Z">
              <w:r w:rsidRPr="006F39A0" w:rsidDel="00164DDC">
                <w:rPr>
                  <w:rFonts w:cs="Calibri"/>
                  <w:sz w:val="18"/>
                  <w:szCs w:val="18"/>
                </w:rPr>
                <w:delText>2 Organizational Structure</w:delText>
              </w:r>
            </w:del>
          </w:p>
        </w:tc>
        <w:tc>
          <w:tcPr>
            <w:tcW w:w="2252" w:type="dxa"/>
            <w:vMerge w:val="restart"/>
            <w:tcBorders>
              <w:top w:val="nil"/>
              <w:left w:val="single" w:sz="4" w:space="0" w:color="auto"/>
              <w:bottom w:val="single" w:sz="4" w:space="0" w:color="000000"/>
              <w:right w:val="single" w:sz="4" w:space="0" w:color="auto"/>
            </w:tcBorders>
            <w:vAlign w:val="center"/>
            <w:hideMark/>
            <w:tcPrChange w:id="3689" w:author="Sam Dent" w:date="2025-09-04T10:05:00Z" w16du:dateUtc="2025-09-04T14:05:00Z">
              <w:tcPr>
                <w:tcW w:w="2384" w:type="dxa"/>
                <w:vMerge w:val="restart"/>
                <w:tcBorders>
                  <w:top w:val="nil"/>
                  <w:left w:val="single" w:sz="4" w:space="0" w:color="auto"/>
                  <w:bottom w:val="single" w:sz="4" w:space="0" w:color="000000"/>
                  <w:right w:val="single" w:sz="4" w:space="0" w:color="auto"/>
                </w:tcBorders>
                <w:vAlign w:val="center"/>
                <w:hideMark/>
              </w:tcPr>
            </w:tcPrChange>
          </w:tcPr>
          <w:p w14:paraId="28F42562" w14:textId="13C89497" w:rsidR="006F39A0" w:rsidRPr="006F39A0" w:rsidDel="00164DDC" w:rsidRDefault="006F39A0" w:rsidP="006F39A0">
            <w:pPr>
              <w:widowControl/>
              <w:spacing w:after="0"/>
              <w:jc w:val="center"/>
              <w:rPr>
                <w:del w:id="3690" w:author="Sam Dent" w:date="2025-09-04T10:05:00Z" w16du:dateUtc="2025-09-04T14:05:00Z"/>
                <w:rFonts w:cs="Calibri"/>
                <w:sz w:val="18"/>
                <w:szCs w:val="18"/>
              </w:rPr>
            </w:pPr>
            <w:del w:id="3691" w:author="Sam Dent" w:date="2025-09-04T10:05:00Z" w16du:dateUtc="2025-09-04T14:05:00Z">
              <w:r w:rsidRPr="006F39A0" w:rsidDel="00164DDC">
                <w:rPr>
                  <w:rFonts w:cs="Calibri"/>
                  <w:sz w:val="18"/>
                  <w:szCs w:val="18"/>
                </w:rPr>
                <w:delText>N/A</w:delText>
              </w:r>
            </w:del>
          </w:p>
        </w:tc>
        <w:tc>
          <w:tcPr>
            <w:tcW w:w="951" w:type="dxa"/>
            <w:tcBorders>
              <w:top w:val="nil"/>
              <w:left w:val="nil"/>
              <w:bottom w:val="single" w:sz="4" w:space="0" w:color="auto"/>
              <w:right w:val="single" w:sz="4" w:space="0" w:color="auto"/>
            </w:tcBorders>
            <w:vAlign w:val="center"/>
            <w:hideMark/>
            <w:tcPrChange w:id="369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94AF2E0" w14:textId="417D2BA7" w:rsidR="006F39A0" w:rsidRPr="006F39A0" w:rsidDel="00164DDC" w:rsidRDefault="006F39A0" w:rsidP="006F39A0">
            <w:pPr>
              <w:widowControl/>
              <w:spacing w:after="0"/>
              <w:jc w:val="center"/>
              <w:rPr>
                <w:del w:id="3693" w:author="Sam Dent" w:date="2025-09-04T10:05:00Z" w16du:dateUtc="2025-09-04T14:05:00Z"/>
                <w:rFonts w:cs="Calibri"/>
                <w:sz w:val="18"/>
                <w:szCs w:val="18"/>
              </w:rPr>
            </w:pPr>
            <w:del w:id="369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69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B543FCA" w14:textId="444A5BD8" w:rsidR="006F39A0" w:rsidRPr="006F39A0" w:rsidDel="00164DDC" w:rsidRDefault="006F39A0" w:rsidP="006F39A0">
            <w:pPr>
              <w:widowControl/>
              <w:spacing w:after="0"/>
              <w:jc w:val="left"/>
              <w:rPr>
                <w:del w:id="3696" w:author="Sam Dent" w:date="2025-09-04T10:05:00Z" w16du:dateUtc="2025-09-04T14:05:00Z"/>
                <w:rFonts w:cs="Calibri"/>
                <w:sz w:val="18"/>
                <w:szCs w:val="18"/>
              </w:rPr>
            </w:pPr>
            <w:del w:id="3697" w:author="Sam Dent" w:date="2025-09-04T10:05:00Z" w16du:dateUtc="2025-09-04T14:05:00Z">
              <w:r w:rsidRPr="006F39A0" w:rsidDel="00164DDC">
                <w:rPr>
                  <w:rFonts w:cs="Calibri"/>
                  <w:sz w:val="18"/>
                  <w:szCs w:val="18"/>
                </w:rPr>
                <w:delText>Addition of “Shell” end use category. All shell measures have been moved to section 4.8, and Miscellaneous is now 4.9.</w:delText>
              </w:r>
            </w:del>
          </w:p>
        </w:tc>
        <w:tc>
          <w:tcPr>
            <w:tcW w:w="1034" w:type="dxa"/>
            <w:tcBorders>
              <w:top w:val="nil"/>
              <w:left w:val="nil"/>
              <w:bottom w:val="single" w:sz="4" w:space="0" w:color="auto"/>
              <w:right w:val="single" w:sz="4" w:space="0" w:color="auto"/>
            </w:tcBorders>
            <w:vAlign w:val="center"/>
            <w:hideMark/>
            <w:tcPrChange w:id="369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A1FD5A4" w14:textId="18F3788C" w:rsidR="006F39A0" w:rsidRPr="006F39A0" w:rsidDel="00164DDC" w:rsidRDefault="006F39A0" w:rsidP="006F39A0">
            <w:pPr>
              <w:widowControl/>
              <w:spacing w:after="0"/>
              <w:jc w:val="center"/>
              <w:rPr>
                <w:del w:id="3699" w:author="Sam Dent" w:date="2025-09-04T10:05:00Z" w16du:dateUtc="2025-09-04T14:05:00Z"/>
                <w:rFonts w:cs="Calibri"/>
                <w:sz w:val="18"/>
                <w:szCs w:val="18"/>
              </w:rPr>
            </w:pPr>
            <w:del w:id="3700" w:author="Sam Dent" w:date="2025-09-04T10:05:00Z" w16du:dateUtc="2025-09-04T14:05:00Z">
              <w:r w:rsidRPr="006F39A0" w:rsidDel="00164DDC">
                <w:rPr>
                  <w:rFonts w:cs="Calibri"/>
                  <w:sz w:val="18"/>
                  <w:szCs w:val="18"/>
                </w:rPr>
                <w:delText>N/A</w:delText>
              </w:r>
            </w:del>
          </w:p>
        </w:tc>
      </w:tr>
      <w:tr w:rsidR="002B3F22" w:rsidRPr="006F39A0" w:rsidDel="00164DDC" w14:paraId="1255C274" w14:textId="08FA2902" w:rsidTr="00164DDC">
        <w:trPr>
          <w:trHeight w:val="480"/>
          <w:del w:id="3701" w:author="Sam Dent" w:date="2025-09-04T10:05:00Z"/>
          <w:trPrChange w:id="3702"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tcPrChange w:id="370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tcPr>
            </w:tcPrChange>
          </w:tcPr>
          <w:p w14:paraId="3EC1ABAC" w14:textId="56948FC6" w:rsidR="002B3F22" w:rsidRPr="006F39A0" w:rsidDel="00164DDC" w:rsidRDefault="002B3F22" w:rsidP="006F39A0">
            <w:pPr>
              <w:widowControl/>
              <w:spacing w:after="0"/>
              <w:jc w:val="left"/>
              <w:rPr>
                <w:del w:id="3704" w:author="Sam Dent" w:date="2025-09-04T10:05:00Z" w16du:dateUtc="2025-09-04T14:05:00Z"/>
                <w:rFonts w:cs="Calibri"/>
                <w:sz w:val="18"/>
                <w:szCs w:val="18"/>
              </w:rPr>
            </w:pPr>
          </w:p>
        </w:tc>
        <w:tc>
          <w:tcPr>
            <w:tcW w:w="1261" w:type="dxa"/>
            <w:vMerge/>
            <w:tcBorders>
              <w:top w:val="nil"/>
              <w:left w:val="single" w:sz="4" w:space="0" w:color="auto"/>
              <w:bottom w:val="single" w:sz="4" w:space="0" w:color="auto"/>
              <w:right w:val="single" w:sz="4" w:space="0" w:color="auto"/>
            </w:tcBorders>
            <w:vAlign w:val="center"/>
            <w:tcPrChange w:id="3705" w:author="Sam Dent" w:date="2025-09-04T10:05:00Z" w16du:dateUtc="2025-09-04T14:05:00Z">
              <w:tcPr>
                <w:tcW w:w="1075" w:type="dxa"/>
                <w:vMerge/>
                <w:tcBorders>
                  <w:top w:val="nil"/>
                  <w:left w:val="single" w:sz="4" w:space="0" w:color="auto"/>
                  <w:bottom w:val="single" w:sz="4" w:space="0" w:color="auto"/>
                  <w:right w:val="single" w:sz="4" w:space="0" w:color="auto"/>
                </w:tcBorders>
                <w:vAlign w:val="center"/>
              </w:tcPr>
            </w:tcPrChange>
          </w:tcPr>
          <w:p w14:paraId="26E3AE21" w14:textId="1C5C7C38" w:rsidR="002B3F22" w:rsidRPr="006F39A0" w:rsidDel="00164DDC" w:rsidRDefault="002B3F22" w:rsidP="006F39A0">
            <w:pPr>
              <w:widowControl/>
              <w:spacing w:after="0"/>
              <w:jc w:val="left"/>
              <w:rPr>
                <w:del w:id="370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tcPrChange w:id="3707" w:author="Sam Dent" w:date="2025-09-04T10:05:00Z" w16du:dateUtc="2025-09-04T14:05:00Z">
              <w:tcPr>
                <w:tcW w:w="2964" w:type="dxa"/>
                <w:tcBorders>
                  <w:top w:val="nil"/>
                  <w:left w:val="nil"/>
                  <w:bottom w:val="single" w:sz="4" w:space="0" w:color="auto"/>
                  <w:right w:val="single" w:sz="4" w:space="0" w:color="auto"/>
                </w:tcBorders>
                <w:vAlign w:val="center"/>
              </w:tcPr>
            </w:tcPrChange>
          </w:tcPr>
          <w:p w14:paraId="079BF279" w14:textId="243AD786" w:rsidR="002B3F22" w:rsidRPr="006F39A0" w:rsidDel="00164DDC" w:rsidRDefault="002B3F22" w:rsidP="006F39A0">
            <w:pPr>
              <w:widowControl/>
              <w:spacing w:after="0"/>
              <w:jc w:val="left"/>
              <w:rPr>
                <w:del w:id="3708" w:author="Sam Dent" w:date="2025-09-04T10:05:00Z" w16du:dateUtc="2025-09-04T14:05:00Z"/>
                <w:rFonts w:cs="Calibri"/>
                <w:sz w:val="18"/>
                <w:szCs w:val="18"/>
              </w:rPr>
            </w:pPr>
            <w:del w:id="3709" w:author="Sam Dent" w:date="2025-09-04T10:05:00Z" w16du:dateUtc="2025-09-04T14:05:00Z">
              <w:r w:rsidDel="00164DDC">
                <w:rPr>
                  <w:rFonts w:cs="Calibri"/>
                  <w:sz w:val="18"/>
                  <w:szCs w:val="18"/>
                </w:rPr>
                <w:delText>2.0 Measure Code Specification</w:delText>
              </w:r>
            </w:del>
          </w:p>
        </w:tc>
        <w:tc>
          <w:tcPr>
            <w:tcW w:w="2252" w:type="dxa"/>
            <w:vMerge/>
            <w:tcBorders>
              <w:top w:val="nil"/>
              <w:left w:val="single" w:sz="4" w:space="0" w:color="auto"/>
              <w:bottom w:val="single" w:sz="4" w:space="0" w:color="000000"/>
              <w:right w:val="single" w:sz="4" w:space="0" w:color="auto"/>
            </w:tcBorders>
            <w:vAlign w:val="center"/>
            <w:tcPrChange w:id="3710" w:author="Sam Dent" w:date="2025-09-04T10:05:00Z" w16du:dateUtc="2025-09-04T14:05:00Z">
              <w:tcPr>
                <w:tcW w:w="2384" w:type="dxa"/>
                <w:vMerge/>
                <w:tcBorders>
                  <w:top w:val="nil"/>
                  <w:left w:val="single" w:sz="4" w:space="0" w:color="auto"/>
                  <w:bottom w:val="single" w:sz="4" w:space="0" w:color="000000"/>
                  <w:right w:val="single" w:sz="4" w:space="0" w:color="auto"/>
                </w:tcBorders>
                <w:vAlign w:val="center"/>
              </w:tcPr>
            </w:tcPrChange>
          </w:tcPr>
          <w:p w14:paraId="04B1AE34" w14:textId="006AE8C7" w:rsidR="002B3F22" w:rsidRPr="006F39A0" w:rsidDel="00164DDC" w:rsidRDefault="002B3F22" w:rsidP="006F39A0">
            <w:pPr>
              <w:widowControl/>
              <w:spacing w:after="0"/>
              <w:jc w:val="left"/>
              <w:rPr>
                <w:del w:id="3711" w:author="Sam Dent" w:date="2025-09-04T10:05:00Z" w16du:dateUtc="2025-09-04T14:05:00Z"/>
                <w:rFonts w:cs="Calibri"/>
                <w:sz w:val="18"/>
                <w:szCs w:val="18"/>
              </w:rPr>
            </w:pPr>
          </w:p>
        </w:tc>
        <w:tc>
          <w:tcPr>
            <w:tcW w:w="951" w:type="dxa"/>
            <w:tcBorders>
              <w:top w:val="nil"/>
              <w:left w:val="nil"/>
              <w:bottom w:val="single" w:sz="4" w:space="0" w:color="auto"/>
              <w:right w:val="single" w:sz="4" w:space="0" w:color="auto"/>
            </w:tcBorders>
            <w:vAlign w:val="center"/>
            <w:tcPrChange w:id="3712" w:author="Sam Dent" w:date="2025-09-04T10:05:00Z" w16du:dateUtc="2025-09-04T14:05:00Z">
              <w:tcPr>
                <w:tcW w:w="955" w:type="dxa"/>
                <w:tcBorders>
                  <w:top w:val="nil"/>
                  <w:left w:val="nil"/>
                  <w:bottom w:val="single" w:sz="4" w:space="0" w:color="auto"/>
                  <w:right w:val="single" w:sz="4" w:space="0" w:color="auto"/>
                </w:tcBorders>
                <w:vAlign w:val="center"/>
              </w:tcPr>
            </w:tcPrChange>
          </w:tcPr>
          <w:p w14:paraId="2F74B4BE" w14:textId="24EE7515" w:rsidR="002B3F22" w:rsidRPr="0076048A" w:rsidDel="00164DDC" w:rsidRDefault="002B3F22" w:rsidP="006F39A0">
            <w:pPr>
              <w:widowControl/>
              <w:spacing w:after="0"/>
              <w:jc w:val="center"/>
              <w:rPr>
                <w:del w:id="3713" w:author="Sam Dent" w:date="2025-09-04T10:05:00Z" w16du:dateUtc="2025-09-04T14:05:00Z"/>
                <w:rFonts w:cs="Calibri"/>
                <w:sz w:val="18"/>
                <w:szCs w:val="18"/>
              </w:rPr>
            </w:pPr>
            <w:del w:id="3714" w:author="Sam Dent" w:date="2025-09-04T10:05:00Z" w16du:dateUtc="2025-09-04T14:05:00Z">
              <w:r w:rsidRPr="0076048A"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tcPrChange w:id="3715" w:author="Sam Dent" w:date="2025-09-04T10:05:00Z" w16du:dateUtc="2025-09-04T14:05:00Z">
              <w:tcPr>
                <w:tcW w:w="3713" w:type="dxa"/>
                <w:tcBorders>
                  <w:top w:val="nil"/>
                  <w:left w:val="nil"/>
                  <w:bottom w:val="single" w:sz="4" w:space="0" w:color="auto"/>
                  <w:right w:val="single" w:sz="4" w:space="0" w:color="auto"/>
                </w:tcBorders>
                <w:vAlign w:val="center"/>
              </w:tcPr>
            </w:tcPrChange>
          </w:tcPr>
          <w:p w14:paraId="2B46AB2D" w14:textId="24D52F2E" w:rsidR="002B3F22" w:rsidRPr="0076048A" w:rsidDel="00164DDC" w:rsidRDefault="0076048A" w:rsidP="006F39A0">
            <w:pPr>
              <w:widowControl/>
              <w:spacing w:after="0"/>
              <w:jc w:val="left"/>
              <w:rPr>
                <w:del w:id="3716" w:author="Sam Dent" w:date="2025-09-04T10:05:00Z" w16du:dateUtc="2025-09-04T14:05:00Z"/>
                <w:rFonts w:cs="Calibri"/>
                <w:sz w:val="18"/>
                <w:szCs w:val="18"/>
              </w:rPr>
            </w:pPr>
            <w:del w:id="3717" w:author="Sam Dent" w:date="2025-09-04T10:05:00Z" w16du:dateUtc="2025-09-04T14:05:00Z">
              <w:r w:rsidRPr="0060001B" w:rsidDel="00164DDC">
                <w:rPr>
                  <w:rFonts w:cs="Calibri"/>
                  <w:color w:val="FF0000"/>
                  <w:sz w:val="18"/>
                  <w:szCs w:val="18"/>
                </w:rPr>
                <w:delText>Removal of “Equipment” from 2 end-use categories. Corresponding changes made in Volume 2.</w:delText>
              </w:r>
            </w:del>
          </w:p>
        </w:tc>
        <w:tc>
          <w:tcPr>
            <w:tcW w:w="1034" w:type="dxa"/>
            <w:tcBorders>
              <w:top w:val="nil"/>
              <w:left w:val="nil"/>
              <w:bottom w:val="single" w:sz="4" w:space="0" w:color="auto"/>
              <w:right w:val="single" w:sz="4" w:space="0" w:color="auto"/>
            </w:tcBorders>
            <w:vAlign w:val="center"/>
            <w:tcPrChange w:id="3718" w:author="Sam Dent" w:date="2025-09-04T10:05:00Z" w16du:dateUtc="2025-09-04T14:05:00Z">
              <w:tcPr>
                <w:tcW w:w="958" w:type="dxa"/>
                <w:tcBorders>
                  <w:top w:val="nil"/>
                  <w:left w:val="nil"/>
                  <w:bottom w:val="single" w:sz="4" w:space="0" w:color="auto"/>
                  <w:right w:val="single" w:sz="4" w:space="0" w:color="auto"/>
                </w:tcBorders>
                <w:vAlign w:val="center"/>
              </w:tcPr>
            </w:tcPrChange>
          </w:tcPr>
          <w:p w14:paraId="5121A222" w14:textId="3BF389CC" w:rsidR="002B3F22" w:rsidRPr="006F39A0" w:rsidDel="00164DDC" w:rsidRDefault="0076048A" w:rsidP="006F39A0">
            <w:pPr>
              <w:widowControl/>
              <w:spacing w:after="0"/>
              <w:jc w:val="center"/>
              <w:rPr>
                <w:del w:id="3719" w:author="Sam Dent" w:date="2025-09-04T10:05:00Z" w16du:dateUtc="2025-09-04T14:05:00Z"/>
                <w:rFonts w:cs="Calibri"/>
                <w:sz w:val="18"/>
                <w:szCs w:val="18"/>
              </w:rPr>
            </w:pPr>
            <w:del w:id="3720" w:author="Sam Dent" w:date="2025-09-04T10:05:00Z" w16du:dateUtc="2025-09-04T14:05:00Z">
              <w:r w:rsidRPr="006F39A0" w:rsidDel="00164DDC">
                <w:rPr>
                  <w:rFonts w:cs="Calibri"/>
                  <w:sz w:val="18"/>
                  <w:szCs w:val="18"/>
                </w:rPr>
                <w:delText>N/A</w:delText>
              </w:r>
            </w:del>
          </w:p>
        </w:tc>
      </w:tr>
      <w:tr w:rsidR="006F39A0" w:rsidRPr="006F39A0" w:rsidDel="00164DDC" w14:paraId="2AD074D1" w14:textId="4856BF50" w:rsidTr="00164DDC">
        <w:trPr>
          <w:trHeight w:val="480"/>
          <w:del w:id="3721" w:author="Sam Dent" w:date="2025-09-04T10:05:00Z"/>
          <w:trPrChange w:id="3722"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72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27943B0" w14:textId="0003F9A9" w:rsidR="006F39A0" w:rsidRPr="006F39A0" w:rsidDel="00164DDC" w:rsidRDefault="006F39A0" w:rsidP="006F39A0">
            <w:pPr>
              <w:widowControl/>
              <w:spacing w:after="0"/>
              <w:jc w:val="left"/>
              <w:rPr>
                <w:del w:id="3724" w:author="Sam Dent" w:date="2025-09-04T10:05:00Z" w16du:dateUtc="2025-09-04T14:05:00Z"/>
                <w:rFonts w:cs="Calibri"/>
                <w:sz w:val="18"/>
                <w:szCs w:val="18"/>
              </w:rPr>
            </w:pPr>
          </w:p>
        </w:tc>
        <w:tc>
          <w:tcPr>
            <w:tcW w:w="1261" w:type="dxa"/>
            <w:vMerge/>
            <w:tcBorders>
              <w:top w:val="nil"/>
              <w:left w:val="single" w:sz="4" w:space="0" w:color="auto"/>
              <w:bottom w:val="single" w:sz="4" w:space="0" w:color="auto"/>
              <w:right w:val="single" w:sz="4" w:space="0" w:color="auto"/>
            </w:tcBorders>
            <w:vAlign w:val="center"/>
            <w:hideMark/>
            <w:tcPrChange w:id="3725" w:author="Sam Dent" w:date="2025-09-04T10:05:00Z" w16du:dateUtc="2025-09-04T14:05:00Z">
              <w:tcPr>
                <w:tcW w:w="1075" w:type="dxa"/>
                <w:vMerge/>
                <w:tcBorders>
                  <w:top w:val="nil"/>
                  <w:left w:val="single" w:sz="4" w:space="0" w:color="auto"/>
                  <w:bottom w:val="single" w:sz="4" w:space="0" w:color="auto"/>
                  <w:right w:val="single" w:sz="4" w:space="0" w:color="auto"/>
                </w:tcBorders>
                <w:vAlign w:val="center"/>
                <w:hideMark/>
              </w:tcPr>
            </w:tcPrChange>
          </w:tcPr>
          <w:p w14:paraId="51266637" w14:textId="338D8A42" w:rsidR="006F39A0" w:rsidRPr="006F39A0" w:rsidDel="00164DDC" w:rsidRDefault="006F39A0" w:rsidP="006F39A0">
            <w:pPr>
              <w:widowControl/>
              <w:spacing w:after="0"/>
              <w:jc w:val="left"/>
              <w:rPr>
                <w:del w:id="372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72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92C3D6C" w14:textId="68D25DFD" w:rsidR="006F39A0" w:rsidRPr="006F39A0" w:rsidDel="00164DDC" w:rsidRDefault="006F39A0" w:rsidP="006F39A0">
            <w:pPr>
              <w:widowControl/>
              <w:spacing w:after="0"/>
              <w:jc w:val="left"/>
              <w:rPr>
                <w:del w:id="3728" w:author="Sam Dent" w:date="2025-09-04T10:05:00Z" w16du:dateUtc="2025-09-04T14:05:00Z"/>
                <w:rFonts w:cs="Calibri"/>
                <w:sz w:val="18"/>
                <w:szCs w:val="18"/>
              </w:rPr>
            </w:pPr>
            <w:del w:id="3729" w:author="Sam Dent" w:date="2025-09-04T10:05:00Z" w16du:dateUtc="2025-09-04T14:05:00Z">
              <w:r w:rsidRPr="006F39A0" w:rsidDel="00164DDC">
                <w:rPr>
                  <w:rFonts w:cs="Calibri"/>
                  <w:sz w:val="18"/>
                  <w:szCs w:val="18"/>
                </w:rPr>
                <w:delText>3.9 Heating and Cooling Degree-Day Data</w:delText>
              </w:r>
            </w:del>
          </w:p>
        </w:tc>
        <w:tc>
          <w:tcPr>
            <w:tcW w:w="2252" w:type="dxa"/>
            <w:vMerge/>
            <w:tcBorders>
              <w:top w:val="nil"/>
              <w:left w:val="single" w:sz="4" w:space="0" w:color="auto"/>
              <w:bottom w:val="single" w:sz="4" w:space="0" w:color="000000"/>
              <w:right w:val="single" w:sz="4" w:space="0" w:color="auto"/>
            </w:tcBorders>
            <w:vAlign w:val="center"/>
            <w:hideMark/>
            <w:tcPrChange w:id="3730" w:author="Sam Dent" w:date="2025-09-04T10:05:00Z" w16du:dateUtc="2025-09-04T14:05:00Z">
              <w:tcPr>
                <w:tcW w:w="2384" w:type="dxa"/>
                <w:vMerge/>
                <w:tcBorders>
                  <w:top w:val="nil"/>
                  <w:left w:val="single" w:sz="4" w:space="0" w:color="auto"/>
                  <w:bottom w:val="single" w:sz="4" w:space="0" w:color="000000"/>
                  <w:right w:val="single" w:sz="4" w:space="0" w:color="auto"/>
                </w:tcBorders>
                <w:vAlign w:val="center"/>
                <w:hideMark/>
              </w:tcPr>
            </w:tcPrChange>
          </w:tcPr>
          <w:p w14:paraId="413D3239" w14:textId="696C907E" w:rsidR="006F39A0" w:rsidRPr="006F39A0" w:rsidDel="00164DDC" w:rsidRDefault="006F39A0" w:rsidP="006F39A0">
            <w:pPr>
              <w:widowControl/>
              <w:spacing w:after="0"/>
              <w:jc w:val="left"/>
              <w:rPr>
                <w:del w:id="3731" w:author="Sam Dent" w:date="2025-09-04T10:05:00Z" w16du:dateUtc="2025-09-04T14:05:00Z"/>
                <w:rFonts w:cs="Calibri"/>
                <w:sz w:val="18"/>
                <w:szCs w:val="18"/>
              </w:rPr>
            </w:pPr>
          </w:p>
        </w:tc>
        <w:tc>
          <w:tcPr>
            <w:tcW w:w="951" w:type="dxa"/>
            <w:tcBorders>
              <w:top w:val="nil"/>
              <w:left w:val="nil"/>
              <w:bottom w:val="single" w:sz="4" w:space="0" w:color="auto"/>
              <w:right w:val="single" w:sz="4" w:space="0" w:color="auto"/>
            </w:tcBorders>
            <w:vAlign w:val="center"/>
            <w:hideMark/>
            <w:tcPrChange w:id="373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3BC9450" w14:textId="0CF97E29" w:rsidR="006F39A0" w:rsidRPr="006F39A0" w:rsidDel="00164DDC" w:rsidRDefault="006F39A0" w:rsidP="006F39A0">
            <w:pPr>
              <w:widowControl/>
              <w:spacing w:after="0"/>
              <w:jc w:val="center"/>
              <w:rPr>
                <w:del w:id="3733" w:author="Sam Dent" w:date="2025-09-04T10:05:00Z" w16du:dateUtc="2025-09-04T14:05:00Z"/>
                <w:rFonts w:cs="Calibri"/>
                <w:sz w:val="18"/>
                <w:szCs w:val="18"/>
              </w:rPr>
            </w:pPr>
            <w:del w:id="373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73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492B892" w14:textId="21FE87E6" w:rsidR="006F39A0" w:rsidRPr="006F39A0" w:rsidDel="00164DDC" w:rsidRDefault="006F39A0" w:rsidP="006F39A0">
            <w:pPr>
              <w:widowControl/>
              <w:spacing w:after="0"/>
              <w:jc w:val="left"/>
              <w:rPr>
                <w:del w:id="3736" w:author="Sam Dent" w:date="2025-09-04T10:05:00Z" w16du:dateUtc="2025-09-04T14:05:00Z"/>
                <w:rFonts w:cs="Calibri"/>
                <w:sz w:val="18"/>
                <w:szCs w:val="18"/>
              </w:rPr>
            </w:pPr>
            <w:del w:id="3737" w:author="Sam Dent" w:date="2025-09-04T10:05:00Z" w16du:dateUtc="2025-09-04T14:05:00Z">
              <w:r w:rsidRPr="006F39A0" w:rsidDel="00164DDC">
                <w:rPr>
                  <w:rFonts w:cs="Calibri"/>
                  <w:sz w:val="18"/>
                  <w:szCs w:val="18"/>
                </w:rPr>
                <w:delText>List of TMYx weather station files used has been provided.</w:delText>
              </w:r>
            </w:del>
          </w:p>
        </w:tc>
        <w:tc>
          <w:tcPr>
            <w:tcW w:w="1034" w:type="dxa"/>
            <w:tcBorders>
              <w:top w:val="nil"/>
              <w:left w:val="nil"/>
              <w:bottom w:val="single" w:sz="4" w:space="0" w:color="auto"/>
              <w:right w:val="single" w:sz="4" w:space="0" w:color="auto"/>
            </w:tcBorders>
            <w:vAlign w:val="center"/>
            <w:hideMark/>
            <w:tcPrChange w:id="373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BBFAE61" w14:textId="53964EB8" w:rsidR="006F39A0" w:rsidRPr="006F39A0" w:rsidDel="00164DDC" w:rsidRDefault="006F39A0" w:rsidP="006F39A0">
            <w:pPr>
              <w:widowControl/>
              <w:spacing w:after="0"/>
              <w:jc w:val="center"/>
              <w:rPr>
                <w:del w:id="3739" w:author="Sam Dent" w:date="2025-09-04T10:05:00Z" w16du:dateUtc="2025-09-04T14:05:00Z"/>
                <w:rFonts w:cs="Calibri"/>
                <w:sz w:val="18"/>
                <w:szCs w:val="18"/>
              </w:rPr>
            </w:pPr>
            <w:del w:id="3740" w:author="Sam Dent" w:date="2025-09-04T10:05:00Z" w16du:dateUtc="2025-09-04T14:05:00Z">
              <w:r w:rsidRPr="006F39A0" w:rsidDel="00164DDC">
                <w:rPr>
                  <w:rFonts w:cs="Calibri"/>
                  <w:sz w:val="18"/>
                  <w:szCs w:val="18"/>
                </w:rPr>
                <w:delText>N/A</w:delText>
              </w:r>
            </w:del>
          </w:p>
        </w:tc>
      </w:tr>
      <w:tr w:rsidR="006F39A0" w:rsidRPr="006F39A0" w:rsidDel="00164DDC" w14:paraId="0E168557" w14:textId="73FDA3FE" w:rsidTr="00164DDC">
        <w:trPr>
          <w:trHeight w:val="480"/>
          <w:del w:id="3741" w:author="Sam Dent" w:date="2025-09-04T10:05:00Z"/>
          <w:trPrChange w:id="3742"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74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07FCA69" w14:textId="42F62B11" w:rsidR="006F39A0" w:rsidRPr="006F39A0" w:rsidDel="00164DDC" w:rsidRDefault="006F39A0" w:rsidP="006F39A0">
            <w:pPr>
              <w:widowControl/>
              <w:spacing w:after="0"/>
              <w:jc w:val="left"/>
              <w:rPr>
                <w:del w:id="3744" w:author="Sam Dent" w:date="2025-09-04T10:05:00Z" w16du:dateUtc="2025-09-04T14:05:00Z"/>
                <w:rFonts w:cs="Calibri"/>
                <w:sz w:val="18"/>
                <w:szCs w:val="18"/>
              </w:rPr>
            </w:pPr>
          </w:p>
        </w:tc>
        <w:tc>
          <w:tcPr>
            <w:tcW w:w="1261" w:type="dxa"/>
            <w:vMerge/>
            <w:tcBorders>
              <w:top w:val="nil"/>
              <w:left w:val="single" w:sz="4" w:space="0" w:color="auto"/>
              <w:bottom w:val="single" w:sz="4" w:space="0" w:color="auto"/>
              <w:right w:val="single" w:sz="4" w:space="0" w:color="auto"/>
            </w:tcBorders>
            <w:vAlign w:val="center"/>
            <w:hideMark/>
            <w:tcPrChange w:id="3745" w:author="Sam Dent" w:date="2025-09-04T10:05:00Z" w16du:dateUtc="2025-09-04T14:05:00Z">
              <w:tcPr>
                <w:tcW w:w="1075" w:type="dxa"/>
                <w:vMerge/>
                <w:tcBorders>
                  <w:top w:val="nil"/>
                  <w:left w:val="single" w:sz="4" w:space="0" w:color="auto"/>
                  <w:bottom w:val="single" w:sz="4" w:space="0" w:color="auto"/>
                  <w:right w:val="single" w:sz="4" w:space="0" w:color="auto"/>
                </w:tcBorders>
                <w:vAlign w:val="center"/>
                <w:hideMark/>
              </w:tcPr>
            </w:tcPrChange>
          </w:tcPr>
          <w:p w14:paraId="6184DC69" w14:textId="78DEFE31" w:rsidR="006F39A0" w:rsidRPr="006F39A0" w:rsidDel="00164DDC" w:rsidRDefault="006F39A0" w:rsidP="006F39A0">
            <w:pPr>
              <w:widowControl/>
              <w:spacing w:after="0"/>
              <w:jc w:val="left"/>
              <w:rPr>
                <w:del w:id="374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74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1087FD0" w14:textId="0297CD0B" w:rsidR="006F39A0" w:rsidRPr="006F39A0" w:rsidDel="00164DDC" w:rsidRDefault="006F39A0" w:rsidP="006F39A0">
            <w:pPr>
              <w:widowControl/>
              <w:spacing w:after="0"/>
              <w:jc w:val="left"/>
              <w:rPr>
                <w:del w:id="3748" w:author="Sam Dent" w:date="2025-09-04T10:05:00Z" w16du:dateUtc="2025-09-04T14:05:00Z"/>
                <w:rFonts w:cs="Calibri"/>
                <w:sz w:val="18"/>
                <w:szCs w:val="18"/>
              </w:rPr>
            </w:pPr>
            <w:del w:id="3749" w:author="Sam Dent" w:date="2025-09-04T10:05:00Z" w16du:dateUtc="2025-09-04T14:05:00Z">
              <w:r w:rsidRPr="006F39A0" w:rsidDel="00164DDC">
                <w:rPr>
                  <w:rFonts w:cs="Calibri"/>
                  <w:sz w:val="18"/>
                  <w:szCs w:val="18"/>
                </w:rPr>
                <w:delText>3.11 Discount Rates, Inflation Rates, and O&amp;M Costs</w:delText>
              </w:r>
            </w:del>
          </w:p>
        </w:tc>
        <w:tc>
          <w:tcPr>
            <w:tcW w:w="2252" w:type="dxa"/>
            <w:vMerge/>
            <w:tcBorders>
              <w:top w:val="nil"/>
              <w:left w:val="single" w:sz="4" w:space="0" w:color="auto"/>
              <w:bottom w:val="single" w:sz="4" w:space="0" w:color="000000"/>
              <w:right w:val="single" w:sz="4" w:space="0" w:color="auto"/>
            </w:tcBorders>
            <w:vAlign w:val="center"/>
            <w:hideMark/>
            <w:tcPrChange w:id="3750" w:author="Sam Dent" w:date="2025-09-04T10:05:00Z" w16du:dateUtc="2025-09-04T14:05:00Z">
              <w:tcPr>
                <w:tcW w:w="2384" w:type="dxa"/>
                <w:vMerge/>
                <w:tcBorders>
                  <w:top w:val="nil"/>
                  <w:left w:val="single" w:sz="4" w:space="0" w:color="auto"/>
                  <w:bottom w:val="single" w:sz="4" w:space="0" w:color="000000"/>
                  <w:right w:val="single" w:sz="4" w:space="0" w:color="auto"/>
                </w:tcBorders>
                <w:vAlign w:val="center"/>
                <w:hideMark/>
              </w:tcPr>
            </w:tcPrChange>
          </w:tcPr>
          <w:p w14:paraId="7E1C15F7" w14:textId="14A1D21A" w:rsidR="006F39A0" w:rsidRPr="006F39A0" w:rsidDel="00164DDC" w:rsidRDefault="006F39A0" w:rsidP="006F39A0">
            <w:pPr>
              <w:widowControl/>
              <w:spacing w:after="0"/>
              <w:jc w:val="left"/>
              <w:rPr>
                <w:del w:id="3751" w:author="Sam Dent" w:date="2025-09-04T10:05:00Z" w16du:dateUtc="2025-09-04T14:05:00Z"/>
                <w:rFonts w:cs="Calibri"/>
                <w:sz w:val="18"/>
                <w:szCs w:val="18"/>
              </w:rPr>
            </w:pPr>
          </w:p>
        </w:tc>
        <w:tc>
          <w:tcPr>
            <w:tcW w:w="951" w:type="dxa"/>
            <w:tcBorders>
              <w:top w:val="nil"/>
              <w:left w:val="nil"/>
              <w:bottom w:val="single" w:sz="4" w:space="0" w:color="auto"/>
              <w:right w:val="single" w:sz="4" w:space="0" w:color="auto"/>
            </w:tcBorders>
            <w:vAlign w:val="center"/>
            <w:hideMark/>
            <w:tcPrChange w:id="375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683A8E8" w14:textId="3F2D286E" w:rsidR="006F39A0" w:rsidRPr="006F39A0" w:rsidDel="00164DDC" w:rsidRDefault="006F39A0" w:rsidP="006F39A0">
            <w:pPr>
              <w:widowControl/>
              <w:spacing w:after="0"/>
              <w:jc w:val="center"/>
              <w:rPr>
                <w:del w:id="3753" w:author="Sam Dent" w:date="2025-09-04T10:05:00Z" w16du:dateUtc="2025-09-04T14:05:00Z"/>
                <w:rFonts w:cs="Calibri"/>
                <w:sz w:val="18"/>
                <w:szCs w:val="18"/>
              </w:rPr>
            </w:pPr>
            <w:del w:id="375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75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3F38FA4" w14:textId="150C9A13" w:rsidR="006F39A0" w:rsidRPr="006F39A0" w:rsidDel="00164DDC" w:rsidRDefault="006F39A0" w:rsidP="006F39A0">
            <w:pPr>
              <w:widowControl/>
              <w:spacing w:after="0"/>
              <w:jc w:val="left"/>
              <w:rPr>
                <w:del w:id="3756" w:author="Sam Dent" w:date="2025-09-04T10:05:00Z" w16du:dateUtc="2025-09-04T14:05:00Z"/>
                <w:rFonts w:cs="Calibri"/>
                <w:sz w:val="18"/>
                <w:szCs w:val="18"/>
              </w:rPr>
            </w:pPr>
            <w:del w:id="3757" w:author="Sam Dent" w:date="2025-09-04T10:05:00Z" w16du:dateUtc="2025-09-04T14:05:00Z">
              <w:r w:rsidRPr="006F39A0" w:rsidDel="00164DDC">
                <w:rPr>
                  <w:rFonts w:cs="Calibri"/>
                  <w:sz w:val="18"/>
                  <w:szCs w:val="18"/>
                </w:rPr>
                <w:delText>Addition of values for 2026-2029</w:delText>
              </w:r>
            </w:del>
          </w:p>
        </w:tc>
        <w:tc>
          <w:tcPr>
            <w:tcW w:w="1034" w:type="dxa"/>
            <w:tcBorders>
              <w:top w:val="nil"/>
              <w:left w:val="nil"/>
              <w:bottom w:val="single" w:sz="4" w:space="0" w:color="auto"/>
              <w:right w:val="single" w:sz="4" w:space="0" w:color="auto"/>
            </w:tcBorders>
            <w:vAlign w:val="center"/>
            <w:hideMark/>
            <w:tcPrChange w:id="375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1DA6BBB" w14:textId="7AFA6B91" w:rsidR="006F39A0" w:rsidRPr="006F39A0" w:rsidDel="00164DDC" w:rsidRDefault="006F39A0" w:rsidP="006F39A0">
            <w:pPr>
              <w:widowControl/>
              <w:spacing w:after="0"/>
              <w:jc w:val="center"/>
              <w:rPr>
                <w:del w:id="3759" w:author="Sam Dent" w:date="2025-09-04T10:05:00Z" w16du:dateUtc="2025-09-04T14:05:00Z"/>
                <w:rFonts w:cs="Calibri"/>
                <w:sz w:val="18"/>
                <w:szCs w:val="18"/>
              </w:rPr>
            </w:pPr>
            <w:del w:id="3760" w:author="Sam Dent" w:date="2025-09-04T10:05:00Z" w16du:dateUtc="2025-09-04T14:05:00Z">
              <w:r w:rsidRPr="006F39A0" w:rsidDel="00164DDC">
                <w:rPr>
                  <w:rFonts w:cs="Calibri"/>
                  <w:sz w:val="18"/>
                  <w:szCs w:val="18"/>
                </w:rPr>
                <w:delText>N/A</w:delText>
              </w:r>
            </w:del>
          </w:p>
        </w:tc>
      </w:tr>
      <w:tr w:rsidR="006F39A0" w:rsidRPr="006F39A0" w:rsidDel="00164DDC" w14:paraId="6B4A644D" w14:textId="2C2D13D0" w:rsidTr="00164DDC">
        <w:trPr>
          <w:trHeight w:val="720"/>
          <w:del w:id="3761" w:author="Sam Dent" w:date="2025-09-04T10:05:00Z"/>
          <w:trPrChange w:id="3762" w:author="Sam Dent" w:date="2025-09-04T10:05:00Z" w16du:dateUtc="2025-09-04T14:05:00Z">
            <w:trPr>
              <w:trHeight w:val="720"/>
            </w:trPr>
          </w:trPrChange>
        </w:trPr>
        <w:tc>
          <w:tcPr>
            <w:tcW w:w="1157" w:type="dxa"/>
            <w:vMerge w:val="restart"/>
            <w:tcBorders>
              <w:top w:val="nil"/>
              <w:left w:val="single" w:sz="4" w:space="0" w:color="auto"/>
              <w:bottom w:val="single" w:sz="4" w:space="0" w:color="auto"/>
              <w:right w:val="single" w:sz="4" w:space="0" w:color="auto"/>
            </w:tcBorders>
            <w:vAlign w:val="center"/>
            <w:hideMark/>
            <w:tcPrChange w:id="3763" w:author="Sam Dent" w:date="2025-09-04T10:05:00Z" w16du:dateUtc="2025-09-04T14:05:00Z">
              <w:tcPr>
                <w:tcW w:w="971" w:type="dxa"/>
                <w:vMerge w:val="restart"/>
                <w:tcBorders>
                  <w:top w:val="nil"/>
                  <w:left w:val="single" w:sz="4" w:space="0" w:color="auto"/>
                  <w:bottom w:val="single" w:sz="4" w:space="0" w:color="auto"/>
                  <w:right w:val="single" w:sz="4" w:space="0" w:color="auto"/>
                </w:tcBorders>
                <w:vAlign w:val="center"/>
                <w:hideMark/>
              </w:tcPr>
            </w:tcPrChange>
          </w:tcPr>
          <w:p w14:paraId="55D6B560" w14:textId="7D941296" w:rsidR="006F39A0" w:rsidRPr="006F39A0" w:rsidDel="00164DDC" w:rsidRDefault="006F39A0" w:rsidP="006F39A0">
            <w:pPr>
              <w:widowControl/>
              <w:spacing w:after="0"/>
              <w:jc w:val="center"/>
              <w:rPr>
                <w:del w:id="3764" w:author="Sam Dent" w:date="2025-09-04T10:05:00Z" w16du:dateUtc="2025-09-04T14:05:00Z"/>
                <w:rFonts w:cs="Calibri"/>
                <w:sz w:val="18"/>
                <w:szCs w:val="18"/>
              </w:rPr>
            </w:pPr>
            <w:del w:id="3765" w:author="Sam Dent" w:date="2025-09-04T10:05:00Z" w16du:dateUtc="2025-09-04T14:05:00Z">
              <w:r w:rsidRPr="006F39A0" w:rsidDel="00164DDC">
                <w:rPr>
                  <w:rFonts w:cs="Calibri"/>
                  <w:sz w:val="18"/>
                  <w:szCs w:val="18"/>
                </w:rPr>
                <w:delText xml:space="preserve">Volume 2 – Commercial and Industrial Measures </w:delText>
              </w:r>
            </w:del>
          </w:p>
        </w:tc>
        <w:tc>
          <w:tcPr>
            <w:tcW w:w="1261" w:type="dxa"/>
            <w:vMerge w:val="restart"/>
            <w:tcBorders>
              <w:top w:val="nil"/>
              <w:left w:val="single" w:sz="4" w:space="0" w:color="auto"/>
              <w:bottom w:val="single" w:sz="4" w:space="0" w:color="000000"/>
              <w:right w:val="single" w:sz="4" w:space="0" w:color="auto"/>
            </w:tcBorders>
            <w:vAlign w:val="center"/>
            <w:hideMark/>
            <w:tcPrChange w:id="3766"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28F9044F" w14:textId="139913A7" w:rsidR="006F39A0" w:rsidRPr="006F39A0" w:rsidDel="00164DDC" w:rsidRDefault="006F39A0" w:rsidP="006F39A0">
            <w:pPr>
              <w:widowControl/>
              <w:spacing w:after="0"/>
              <w:jc w:val="center"/>
              <w:rPr>
                <w:del w:id="3767" w:author="Sam Dent" w:date="2025-09-04T10:05:00Z" w16du:dateUtc="2025-09-04T14:05:00Z"/>
                <w:rFonts w:cs="Calibri"/>
                <w:sz w:val="18"/>
                <w:szCs w:val="18"/>
              </w:rPr>
            </w:pPr>
            <w:del w:id="3768" w:author="Sam Dent" w:date="2025-09-04T10:05:00Z" w16du:dateUtc="2025-09-04T14:05:00Z">
              <w:r w:rsidRPr="006F39A0" w:rsidDel="00164DDC">
                <w:rPr>
                  <w:rFonts w:cs="Calibri"/>
                  <w:sz w:val="18"/>
                  <w:szCs w:val="18"/>
                </w:rPr>
                <w:delText>Agricultural</w:delText>
              </w:r>
            </w:del>
          </w:p>
        </w:tc>
        <w:tc>
          <w:tcPr>
            <w:tcW w:w="2831" w:type="dxa"/>
            <w:vMerge w:val="restart"/>
            <w:tcBorders>
              <w:top w:val="nil"/>
              <w:left w:val="single" w:sz="4" w:space="0" w:color="auto"/>
              <w:bottom w:val="single" w:sz="4" w:space="0" w:color="000000"/>
              <w:right w:val="single" w:sz="4" w:space="0" w:color="auto"/>
            </w:tcBorders>
            <w:vAlign w:val="center"/>
            <w:hideMark/>
            <w:tcPrChange w:id="3769" w:author="Sam Dent" w:date="2025-09-04T10:05:00Z" w16du:dateUtc="2025-09-04T14:05:00Z">
              <w:tcPr>
                <w:tcW w:w="2964" w:type="dxa"/>
                <w:vMerge w:val="restart"/>
                <w:tcBorders>
                  <w:top w:val="nil"/>
                  <w:left w:val="single" w:sz="4" w:space="0" w:color="auto"/>
                  <w:bottom w:val="single" w:sz="4" w:space="0" w:color="000000"/>
                  <w:right w:val="single" w:sz="4" w:space="0" w:color="auto"/>
                </w:tcBorders>
                <w:vAlign w:val="center"/>
                <w:hideMark/>
              </w:tcPr>
            </w:tcPrChange>
          </w:tcPr>
          <w:p w14:paraId="74271BC5" w14:textId="266E6509" w:rsidR="006F39A0" w:rsidRPr="006F39A0" w:rsidDel="00164DDC" w:rsidRDefault="006F39A0" w:rsidP="006F39A0">
            <w:pPr>
              <w:widowControl/>
              <w:spacing w:after="0"/>
              <w:jc w:val="left"/>
              <w:rPr>
                <w:del w:id="3770" w:author="Sam Dent" w:date="2025-09-04T10:05:00Z" w16du:dateUtc="2025-09-04T14:05:00Z"/>
                <w:rFonts w:cs="Calibri"/>
                <w:sz w:val="18"/>
                <w:szCs w:val="18"/>
              </w:rPr>
            </w:pPr>
            <w:del w:id="3771" w:author="Sam Dent" w:date="2025-09-04T10:05:00Z" w16du:dateUtc="2025-09-04T14:05:00Z">
              <w:r w:rsidRPr="006F39A0" w:rsidDel="00164DDC">
                <w:rPr>
                  <w:rFonts w:cs="Calibri"/>
                  <w:sz w:val="18"/>
                  <w:szCs w:val="18"/>
                </w:rPr>
                <w:delText>4.1.11 Commercial LED Grow Lights</w:delText>
              </w:r>
            </w:del>
          </w:p>
        </w:tc>
        <w:tc>
          <w:tcPr>
            <w:tcW w:w="2252" w:type="dxa"/>
            <w:tcBorders>
              <w:top w:val="nil"/>
              <w:left w:val="nil"/>
              <w:bottom w:val="single" w:sz="4" w:space="0" w:color="auto"/>
              <w:right w:val="single" w:sz="4" w:space="0" w:color="auto"/>
            </w:tcBorders>
            <w:vAlign w:val="center"/>
            <w:hideMark/>
            <w:tcPrChange w:id="377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B6142F0" w14:textId="100D3A3F" w:rsidR="006F39A0" w:rsidRPr="006F39A0" w:rsidDel="00164DDC" w:rsidRDefault="006F39A0" w:rsidP="006F39A0">
            <w:pPr>
              <w:widowControl/>
              <w:spacing w:after="0"/>
              <w:jc w:val="left"/>
              <w:rPr>
                <w:del w:id="3773" w:author="Sam Dent" w:date="2025-09-04T10:05:00Z" w16du:dateUtc="2025-09-04T14:05:00Z"/>
                <w:rFonts w:cs="Calibri"/>
                <w:sz w:val="18"/>
                <w:szCs w:val="18"/>
              </w:rPr>
            </w:pPr>
            <w:del w:id="3774" w:author="Sam Dent" w:date="2025-09-04T10:05:00Z" w16du:dateUtc="2025-09-04T14:05:00Z">
              <w:r w:rsidRPr="006F39A0" w:rsidDel="00164DDC">
                <w:rPr>
                  <w:rFonts w:cs="Calibri"/>
                  <w:sz w:val="18"/>
                  <w:szCs w:val="18"/>
                </w:rPr>
                <w:delText>CI-AGE-GROW-V06-240101</w:delText>
              </w:r>
            </w:del>
          </w:p>
        </w:tc>
        <w:tc>
          <w:tcPr>
            <w:tcW w:w="951" w:type="dxa"/>
            <w:tcBorders>
              <w:top w:val="nil"/>
              <w:left w:val="nil"/>
              <w:bottom w:val="single" w:sz="4" w:space="0" w:color="auto"/>
              <w:right w:val="single" w:sz="4" w:space="0" w:color="auto"/>
            </w:tcBorders>
            <w:vAlign w:val="center"/>
            <w:hideMark/>
            <w:tcPrChange w:id="377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D51BA17" w14:textId="62EE3A36" w:rsidR="006F39A0" w:rsidRPr="006F39A0" w:rsidDel="00164DDC" w:rsidRDefault="006F39A0" w:rsidP="006F39A0">
            <w:pPr>
              <w:widowControl/>
              <w:spacing w:after="0"/>
              <w:jc w:val="center"/>
              <w:rPr>
                <w:del w:id="3776" w:author="Sam Dent" w:date="2025-09-04T10:05:00Z" w16du:dateUtc="2025-09-04T14:05:00Z"/>
                <w:rFonts w:cs="Calibri"/>
                <w:sz w:val="18"/>
                <w:szCs w:val="18"/>
              </w:rPr>
            </w:pPr>
            <w:del w:id="3777"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377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35CFA71" w14:textId="61A82DD0" w:rsidR="006F39A0" w:rsidRPr="006F39A0" w:rsidDel="00164DDC" w:rsidRDefault="006F39A0" w:rsidP="006F39A0">
            <w:pPr>
              <w:widowControl/>
              <w:spacing w:after="0"/>
              <w:jc w:val="left"/>
              <w:rPr>
                <w:del w:id="3779" w:author="Sam Dent" w:date="2025-09-04T10:05:00Z" w16du:dateUtc="2025-09-04T14:05:00Z"/>
                <w:rFonts w:cs="Calibri"/>
                <w:sz w:val="18"/>
                <w:szCs w:val="18"/>
              </w:rPr>
            </w:pPr>
            <w:del w:id="3780" w:author="Sam Dent" w:date="2025-09-04T10:05:00Z" w16du:dateUtc="2025-09-04T14:05:00Z">
              <w:r w:rsidRPr="006F39A0" w:rsidDel="00164DDC">
                <w:rPr>
                  <w:rFonts w:cs="Calibri"/>
                  <w:sz w:val="18"/>
                  <w:szCs w:val="18"/>
                </w:rPr>
                <w:delText>Fixed error in calculation file of CFs where additional hour out of peak period was being included.</w:delText>
              </w:r>
            </w:del>
          </w:p>
        </w:tc>
        <w:tc>
          <w:tcPr>
            <w:tcW w:w="1034" w:type="dxa"/>
            <w:tcBorders>
              <w:top w:val="nil"/>
              <w:left w:val="nil"/>
              <w:bottom w:val="single" w:sz="4" w:space="0" w:color="auto"/>
              <w:right w:val="single" w:sz="4" w:space="0" w:color="auto"/>
            </w:tcBorders>
            <w:vAlign w:val="center"/>
            <w:hideMark/>
            <w:tcPrChange w:id="378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100A514" w14:textId="6D3BDA28" w:rsidR="006F39A0" w:rsidRPr="006F39A0" w:rsidDel="00164DDC" w:rsidRDefault="006F39A0" w:rsidP="006F39A0">
            <w:pPr>
              <w:widowControl/>
              <w:spacing w:after="0"/>
              <w:jc w:val="center"/>
              <w:rPr>
                <w:del w:id="3782" w:author="Sam Dent" w:date="2025-09-04T10:05:00Z" w16du:dateUtc="2025-09-04T14:05:00Z"/>
                <w:rFonts w:cs="Calibri"/>
                <w:sz w:val="18"/>
                <w:szCs w:val="18"/>
              </w:rPr>
            </w:pPr>
            <w:del w:id="3783"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2DCAB1D6" w14:textId="21F91293" w:rsidTr="00164DDC">
        <w:trPr>
          <w:trHeight w:val="1200"/>
          <w:del w:id="3784" w:author="Sam Dent" w:date="2025-09-04T10:05:00Z"/>
          <w:trPrChange w:id="3785" w:author="Sam Dent" w:date="2025-09-04T10:05:00Z" w16du:dateUtc="2025-09-04T14:05:00Z">
            <w:trPr>
              <w:trHeight w:val="1200"/>
            </w:trPr>
          </w:trPrChange>
        </w:trPr>
        <w:tc>
          <w:tcPr>
            <w:tcW w:w="1157" w:type="dxa"/>
            <w:vMerge/>
            <w:tcBorders>
              <w:top w:val="nil"/>
              <w:left w:val="single" w:sz="4" w:space="0" w:color="auto"/>
              <w:bottom w:val="single" w:sz="4" w:space="0" w:color="auto"/>
              <w:right w:val="single" w:sz="4" w:space="0" w:color="auto"/>
            </w:tcBorders>
            <w:vAlign w:val="center"/>
            <w:hideMark/>
            <w:tcPrChange w:id="378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B2CBF06" w14:textId="585DDFF6" w:rsidR="006F39A0" w:rsidRPr="006F39A0" w:rsidDel="00164DDC" w:rsidRDefault="006F39A0" w:rsidP="006F39A0">
            <w:pPr>
              <w:widowControl/>
              <w:spacing w:after="0"/>
              <w:jc w:val="left"/>
              <w:rPr>
                <w:del w:id="378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78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EA8FDB4" w14:textId="2465D28F" w:rsidR="006F39A0" w:rsidRPr="006F39A0" w:rsidDel="00164DDC" w:rsidRDefault="006F39A0" w:rsidP="006F39A0">
            <w:pPr>
              <w:widowControl/>
              <w:spacing w:after="0"/>
              <w:jc w:val="left"/>
              <w:rPr>
                <w:del w:id="3789" w:author="Sam Dent" w:date="2025-09-04T10:05:00Z" w16du:dateUtc="2025-09-04T14:05:00Z"/>
                <w:rFonts w:cs="Calibri"/>
                <w:sz w:val="18"/>
                <w:szCs w:val="18"/>
              </w:rPr>
            </w:pPr>
          </w:p>
        </w:tc>
        <w:tc>
          <w:tcPr>
            <w:tcW w:w="2831" w:type="dxa"/>
            <w:vMerge/>
            <w:tcBorders>
              <w:top w:val="nil"/>
              <w:left w:val="single" w:sz="4" w:space="0" w:color="auto"/>
              <w:bottom w:val="single" w:sz="4" w:space="0" w:color="000000"/>
              <w:right w:val="single" w:sz="4" w:space="0" w:color="auto"/>
            </w:tcBorders>
            <w:vAlign w:val="center"/>
            <w:hideMark/>
            <w:tcPrChange w:id="3790" w:author="Sam Dent" w:date="2025-09-04T10:05:00Z" w16du:dateUtc="2025-09-04T14:05:00Z">
              <w:tcPr>
                <w:tcW w:w="2964" w:type="dxa"/>
                <w:vMerge/>
                <w:tcBorders>
                  <w:top w:val="nil"/>
                  <w:left w:val="single" w:sz="4" w:space="0" w:color="auto"/>
                  <w:bottom w:val="single" w:sz="4" w:space="0" w:color="000000"/>
                  <w:right w:val="single" w:sz="4" w:space="0" w:color="auto"/>
                </w:tcBorders>
                <w:vAlign w:val="center"/>
                <w:hideMark/>
              </w:tcPr>
            </w:tcPrChange>
          </w:tcPr>
          <w:p w14:paraId="4419C8E5" w14:textId="714B8AE4" w:rsidR="006F39A0" w:rsidRPr="006F39A0" w:rsidDel="00164DDC" w:rsidRDefault="006F39A0" w:rsidP="006F39A0">
            <w:pPr>
              <w:widowControl/>
              <w:spacing w:after="0"/>
              <w:jc w:val="left"/>
              <w:rPr>
                <w:del w:id="3791"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379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C3CBF40" w14:textId="2B3418B0" w:rsidR="006F39A0" w:rsidRPr="006F39A0" w:rsidDel="00164DDC" w:rsidRDefault="006F39A0" w:rsidP="006F39A0">
            <w:pPr>
              <w:widowControl/>
              <w:spacing w:after="0"/>
              <w:jc w:val="left"/>
              <w:rPr>
                <w:del w:id="3793" w:author="Sam Dent" w:date="2025-09-04T10:05:00Z" w16du:dateUtc="2025-09-04T14:05:00Z"/>
                <w:rFonts w:cs="Calibri"/>
                <w:sz w:val="18"/>
                <w:szCs w:val="18"/>
              </w:rPr>
            </w:pPr>
            <w:del w:id="3794" w:author="Sam Dent" w:date="2025-09-04T10:05:00Z" w16du:dateUtc="2025-09-04T14:05:00Z">
              <w:r w:rsidRPr="006F39A0" w:rsidDel="00164DDC">
                <w:rPr>
                  <w:rFonts w:cs="Calibri"/>
                  <w:sz w:val="18"/>
                  <w:szCs w:val="18"/>
                </w:rPr>
                <w:delText>CI-AGE-GROW-V07-250101</w:delText>
              </w:r>
            </w:del>
          </w:p>
        </w:tc>
        <w:tc>
          <w:tcPr>
            <w:tcW w:w="951" w:type="dxa"/>
            <w:tcBorders>
              <w:top w:val="nil"/>
              <w:left w:val="nil"/>
              <w:bottom w:val="single" w:sz="4" w:space="0" w:color="auto"/>
              <w:right w:val="single" w:sz="4" w:space="0" w:color="auto"/>
            </w:tcBorders>
            <w:vAlign w:val="center"/>
            <w:hideMark/>
            <w:tcPrChange w:id="379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181CDB9" w14:textId="0FB0E852" w:rsidR="006F39A0" w:rsidRPr="006F39A0" w:rsidDel="00164DDC" w:rsidRDefault="006F39A0" w:rsidP="006F39A0">
            <w:pPr>
              <w:widowControl/>
              <w:spacing w:after="0"/>
              <w:jc w:val="center"/>
              <w:rPr>
                <w:del w:id="3796" w:author="Sam Dent" w:date="2025-09-04T10:05:00Z" w16du:dateUtc="2025-09-04T14:05:00Z"/>
                <w:rFonts w:cs="Calibri"/>
                <w:sz w:val="18"/>
                <w:szCs w:val="18"/>
              </w:rPr>
            </w:pPr>
            <w:del w:id="379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79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BBDF305" w14:textId="2DB355B4" w:rsidR="006F39A0" w:rsidRPr="006F39A0" w:rsidDel="00164DDC" w:rsidRDefault="006F39A0" w:rsidP="006F39A0">
            <w:pPr>
              <w:widowControl/>
              <w:spacing w:after="0"/>
              <w:jc w:val="left"/>
              <w:rPr>
                <w:del w:id="3799" w:author="Sam Dent" w:date="2025-09-04T10:05:00Z" w16du:dateUtc="2025-09-04T14:05:00Z"/>
                <w:rFonts w:cs="Calibri"/>
                <w:sz w:val="18"/>
                <w:szCs w:val="18"/>
              </w:rPr>
            </w:pPr>
            <w:del w:id="3800" w:author="Sam Dent" w:date="2025-09-04T10:05:00Z" w16du:dateUtc="2025-09-04T14:05:00Z">
              <w:r w:rsidRPr="006F39A0" w:rsidDel="00164DDC">
                <w:rPr>
                  <w:rFonts w:cs="Calibri"/>
                  <w:sz w:val="18"/>
                  <w:szCs w:val="18"/>
                </w:rPr>
                <w:delText>Updated to leverage new DLC Horticultural specifications, v3.0.</w:delText>
              </w:r>
              <w:r w:rsidRPr="006F39A0" w:rsidDel="00164DDC">
                <w:rPr>
                  <w:rFonts w:cs="Calibri"/>
                  <w:sz w:val="18"/>
                  <w:szCs w:val="18"/>
                </w:rPr>
                <w:br/>
                <w:delText>Addition of New Construction (NC) as an applicable program type with IECC 2021 baseline.</w:delText>
              </w:r>
            </w:del>
          </w:p>
        </w:tc>
        <w:tc>
          <w:tcPr>
            <w:tcW w:w="1034" w:type="dxa"/>
            <w:tcBorders>
              <w:top w:val="nil"/>
              <w:left w:val="nil"/>
              <w:bottom w:val="single" w:sz="4" w:space="0" w:color="auto"/>
              <w:right w:val="single" w:sz="4" w:space="0" w:color="auto"/>
            </w:tcBorders>
            <w:vAlign w:val="center"/>
            <w:hideMark/>
            <w:tcPrChange w:id="380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120E53A" w14:textId="13FB1248" w:rsidR="006F39A0" w:rsidRPr="006F39A0" w:rsidDel="00164DDC" w:rsidRDefault="006F39A0" w:rsidP="006F39A0">
            <w:pPr>
              <w:widowControl/>
              <w:spacing w:after="0"/>
              <w:jc w:val="center"/>
              <w:rPr>
                <w:del w:id="3802" w:author="Sam Dent" w:date="2025-09-04T10:05:00Z" w16du:dateUtc="2025-09-04T14:05:00Z"/>
                <w:rFonts w:cs="Calibri"/>
                <w:sz w:val="18"/>
                <w:szCs w:val="18"/>
              </w:rPr>
            </w:pPr>
            <w:del w:id="3803" w:author="Sam Dent" w:date="2025-09-04T10:05:00Z" w16du:dateUtc="2025-09-04T14:05:00Z">
              <w:r w:rsidRPr="006F39A0" w:rsidDel="00164DDC">
                <w:rPr>
                  <w:rFonts w:cs="Calibri"/>
                  <w:sz w:val="18"/>
                  <w:szCs w:val="18"/>
                </w:rPr>
                <w:delText>N/A</w:delText>
              </w:r>
            </w:del>
          </w:p>
        </w:tc>
      </w:tr>
      <w:tr w:rsidR="006F39A0" w:rsidRPr="006F39A0" w:rsidDel="00164DDC" w14:paraId="60DC9C3C" w14:textId="53371B51" w:rsidTr="00164DDC">
        <w:trPr>
          <w:trHeight w:val="288"/>
          <w:del w:id="3804" w:author="Sam Dent" w:date="2025-09-04T10:05:00Z"/>
          <w:trPrChange w:id="3805"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380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AA0341C" w14:textId="6B4A50A4" w:rsidR="006F39A0" w:rsidRPr="006F39A0" w:rsidDel="00164DDC" w:rsidRDefault="006F39A0" w:rsidP="006F39A0">
            <w:pPr>
              <w:widowControl/>
              <w:spacing w:after="0"/>
              <w:jc w:val="left"/>
              <w:rPr>
                <w:del w:id="380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80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EFBFB3F" w14:textId="1D04891C" w:rsidR="006F39A0" w:rsidRPr="006F39A0" w:rsidDel="00164DDC" w:rsidRDefault="006F39A0" w:rsidP="006F39A0">
            <w:pPr>
              <w:widowControl/>
              <w:spacing w:after="0"/>
              <w:jc w:val="left"/>
              <w:rPr>
                <w:del w:id="380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81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3E2A15D" w14:textId="4BB36BB3" w:rsidR="006F39A0" w:rsidRPr="006F39A0" w:rsidDel="00164DDC" w:rsidRDefault="006F39A0" w:rsidP="006F39A0">
            <w:pPr>
              <w:widowControl/>
              <w:spacing w:after="0"/>
              <w:jc w:val="left"/>
              <w:rPr>
                <w:del w:id="3811" w:author="Sam Dent" w:date="2025-09-04T10:05:00Z" w16du:dateUtc="2025-09-04T14:05:00Z"/>
                <w:rFonts w:cs="Calibri"/>
                <w:sz w:val="18"/>
                <w:szCs w:val="18"/>
              </w:rPr>
            </w:pPr>
            <w:del w:id="3812" w:author="Sam Dent" w:date="2025-09-04T10:05:00Z" w16du:dateUtc="2025-09-04T14:05:00Z">
              <w:r w:rsidRPr="006F39A0" w:rsidDel="00164DDC">
                <w:rPr>
                  <w:rFonts w:cs="Calibri"/>
                  <w:sz w:val="18"/>
                  <w:szCs w:val="18"/>
                </w:rPr>
                <w:delText>4.1.13 Irrigation Pump VFD</w:delText>
              </w:r>
            </w:del>
          </w:p>
        </w:tc>
        <w:tc>
          <w:tcPr>
            <w:tcW w:w="2252" w:type="dxa"/>
            <w:tcBorders>
              <w:top w:val="nil"/>
              <w:left w:val="nil"/>
              <w:bottom w:val="single" w:sz="4" w:space="0" w:color="auto"/>
              <w:right w:val="single" w:sz="4" w:space="0" w:color="auto"/>
            </w:tcBorders>
            <w:vAlign w:val="center"/>
            <w:hideMark/>
            <w:tcPrChange w:id="381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85541D4" w14:textId="17A44DD2" w:rsidR="006F39A0" w:rsidRPr="006F39A0" w:rsidDel="00164DDC" w:rsidRDefault="006F39A0" w:rsidP="006F39A0">
            <w:pPr>
              <w:widowControl/>
              <w:spacing w:after="0"/>
              <w:jc w:val="left"/>
              <w:rPr>
                <w:del w:id="3814" w:author="Sam Dent" w:date="2025-09-04T10:05:00Z" w16du:dateUtc="2025-09-04T14:05:00Z"/>
                <w:rFonts w:cs="Calibri"/>
                <w:sz w:val="18"/>
                <w:szCs w:val="18"/>
              </w:rPr>
            </w:pPr>
            <w:del w:id="3815" w:author="Sam Dent" w:date="2025-09-04T10:05:00Z" w16du:dateUtc="2025-09-04T14:05:00Z">
              <w:r w:rsidRPr="006F39A0" w:rsidDel="00164DDC">
                <w:rPr>
                  <w:rFonts w:cs="Calibri"/>
                  <w:sz w:val="18"/>
                  <w:szCs w:val="18"/>
                </w:rPr>
                <w:delText>CI-AGE-PUMP-V02-250101</w:delText>
              </w:r>
            </w:del>
          </w:p>
        </w:tc>
        <w:tc>
          <w:tcPr>
            <w:tcW w:w="951" w:type="dxa"/>
            <w:tcBorders>
              <w:top w:val="nil"/>
              <w:left w:val="nil"/>
              <w:bottom w:val="single" w:sz="4" w:space="0" w:color="auto"/>
              <w:right w:val="single" w:sz="4" w:space="0" w:color="auto"/>
            </w:tcBorders>
            <w:vAlign w:val="center"/>
            <w:hideMark/>
            <w:tcPrChange w:id="381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9CB4214" w14:textId="5CCC92B2" w:rsidR="006F39A0" w:rsidRPr="006F39A0" w:rsidDel="00164DDC" w:rsidRDefault="006F39A0" w:rsidP="006F39A0">
            <w:pPr>
              <w:widowControl/>
              <w:spacing w:after="0"/>
              <w:jc w:val="center"/>
              <w:rPr>
                <w:del w:id="3817" w:author="Sam Dent" w:date="2025-09-04T10:05:00Z" w16du:dateUtc="2025-09-04T14:05:00Z"/>
                <w:rFonts w:cs="Calibri"/>
                <w:sz w:val="18"/>
                <w:szCs w:val="18"/>
              </w:rPr>
            </w:pPr>
            <w:del w:id="381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81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5B2A77F" w14:textId="2A8EA21A" w:rsidR="006F39A0" w:rsidRPr="006F39A0" w:rsidDel="00164DDC" w:rsidRDefault="006F39A0" w:rsidP="006F39A0">
            <w:pPr>
              <w:widowControl/>
              <w:spacing w:after="0"/>
              <w:jc w:val="left"/>
              <w:rPr>
                <w:del w:id="3820" w:author="Sam Dent" w:date="2025-09-04T10:05:00Z" w16du:dateUtc="2025-09-04T14:05:00Z"/>
                <w:rFonts w:cs="Calibri"/>
                <w:sz w:val="18"/>
                <w:szCs w:val="18"/>
              </w:rPr>
            </w:pPr>
            <w:del w:id="3821" w:author="Sam Dent" w:date="2025-09-04T10:05:00Z" w16du:dateUtc="2025-09-04T14:05:00Z">
              <w:r w:rsidRPr="006F39A0" w:rsidDel="00164DDC">
                <w:rPr>
                  <w:rFonts w:cs="Calibri"/>
                  <w:sz w:val="18"/>
                  <w:szCs w:val="18"/>
                </w:rPr>
                <w:delText>Example added.</w:delText>
              </w:r>
            </w:del>
          </w:p>
        </w:tc>
        <w:tc>
          <w:tcPr>
            <w:tcW w:w="1034" w:type="dxa"/>
            <w:tcBorders>
              <w:top w:val="nil"/>
              <w:left w:val="nil"/>
              <w:bottom w:val="single" w:sz="4" w:space="0" w:color="auto"/>
              <w:right w:val="single" w:sz="4" w:space="0" w:color="auto"/>
            </w:tcBorders>
            <w:vAlign w:val="center"/>
            <w:hideMark/>
            <w:tcPrChange w:id="382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1D08FC0" w14:textId="02355629" w:rsidR="006F39A0" w:rsidRPr="006F39A0" w:rsidDel="00164DDC" w:rsidRDefault="006F39A0" w:rsidP="006F39A0">
            <w:pPr>
              <w:widowControl/>
              <w:spacing w:after="0"/>
              <w:jc w:val="center"/>
              <w:rPr>
                <w:del w:id="3823" w:author="Sam Dent" w:date="2025-09-04T10:05:00Z" w16du:dateUtc="2025-09-04T14:05:00Z"/>
                <w:rFonts w:cs="Calibri"/>
                <w:sz w:val="18"/>
                <w:szCs w:val="18"/>
              </w:rPr>
            </w:pPr>
            <w:del w:id="3824" w:author="Sam Dent" w:date="2025-09-04T10:05:00Z" w16du:dateUtc="2025-09-04T14:05:00Z">
              <w:r w:rsidRPr="006F39A0" w:rsidDel="00164DDC">
                <w:rPr>
                  <w:rFonts w:cs="Calibri"/>
                  <w:sz w:val="18"/>
                  <w:szCs w:val="18"/>
                </w:rPr>
                <w:delText>N/A</w:delText>
              </w:r>
            </w:del>
          </w:p>
        </w:tc>
      </w:tr>
      <w:tr w:rsidR="006F39A0" w:rsidRPr="006F39A0" w:rsidDel="00164DDC" w14:paraId="4563AB18" w14:textId="5AF5FC9A" w:rsidTr="00164DDC">
        <w:trPr>
          <w:trHeight w:val="288"/>
          <w:del w:id="3825" w:author="Sam Dent" w:date="2025-09-04T10:05:00Z"/>
          <w:trPrChange w:id="3826"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382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B5B1D1D" w14:textId="041FC3A8" w:rsidR="006F39A0" w:rsidRPr="006F39A0" w:rsidDel="00164DDC" w:rsidRDefault="006F39A0" w:rsidP="006F39A0">
            <w:pPr>
              <w:widowControl/>
              <w:spacing w:after="0"/>
              <w:jc w:val="left"/>
              <w:rPr>
                <w:del w:id="382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82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178E422" w14:textId="51A1A440" w:rsidR="006F39A0" w:rsidRPr="006F39A0" w:rsidDel="00164DDC" w:rsidRDefault="006F39A0" w:rsidP="006F39A0">
            <w:pPr>
              <w:widowControl/>
              <w:spacing w:after="0"/>
              <w:jc w:val="left"/>
              <w:rPr>
                <w:del w:id="383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83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5D4DD45" w14:textId="11964E0C" w:rsidR="006F39A0" w:rsidRPr="006F39A0" w:rsidDel="00164DDC" w:rsidRDefault="006F39A0" w:rsidP="006F39A0">
            <w:pPr>
              <w:widowControl/>
              <w:spacing w:after="0"/>
              <w:jc w:val="left"/>
              <w:rPr>
                <w:del w:id="3832" w:author="Sam Dent" w:date="2025-09-04T10:05:00Z" w16du:dateUtc="2025-09-04T14:05:00Z"/>
                <w:rFonts w:cs="Calibri"/>
                <w:sz w:val="18"/>
                <w:szCs w:val="18"/>
              </w:rPr>
            </w:pPr>
            <w:del w:id="3833" w:author="Sam Dent" w:date="2025-09-04T10:05:00Z" w16du:dateUtc="2025-09-04T14:05:00Z">
              <w:r w:rsidRPr="006F39A0" w:rsidDel="00164DDC">
                <w:rPr>
                  <w:rFonts w:cs="Calibri"/>
                  <w:sz w:val="18"/>
                  <w:szCs w:val="18"/>
                </w:rPr>
                <w:delText>4.1.14 High Efficiency Grain Dryer</w:delText>
              </w:r>
            </w:del>
          </w:p>
        </w:tc>
        <w:tc>
          <w:tcPr>
            <w:tcW w:w="2252" w:type="dxa"/>
            <w:tcBorders>
              <w:top w:val="nil"/>
              <w:left w:val="nil"/>
              <w:bottom w:val="single" w:sz="4" w:space="0" w:color="auto"/>
              <w:right w:val="single" w:sz="4" w:space="0" w:color="auto"/>
            </w:tcBorders>
            <w:vAlign w:val="center"/>
            <w:hideMark/>
            <w:tcPrChange w:id="383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2396FB8" w14:textId="0FF83801" w:rsidR="006F39A0" w:rsidRPr="006F39A0" w:rsidDel="00164DDC" w:rsidRDefault="006F39A0" w:rsidP="006F39A0">
            <w:pPr>
              <w:widowControl/>
              <w:spacing w:after="0"/>
              <w:jc w:val="left"/>
              <w:rPr>
                <w:del w:id="3835" w:author="Sam Dent" w:date="2025-09-04T10:05:00Z" w16du:dateUtc="2025-09-04T14:05:00Z"/>
                <w:rFonts w:cs="Calibri"/>
                <w:sz w:val="18"/>
                <w:szCs w:val="18"/>
              </w:rPr>
            </w:pPr>
            <w:del w:id="3836" w:author="Sam Dent" w:date="2025-09-04T10:05:00Z" w16du:dateUtc="2025-09-04T14:05:00Z">
              <w:r w:rsidRPr="006F39A0" w:rsidDel="00164DDC">
                <w:rPr>
                  <w:rFonts w:cs="Calibri"/>
                  <w:sz w:val="18"/>
                  <w:szCs w:val="18"/>
                </w:rPr>
                <w:delText>CI-AGE-GDRY-V02-250101</w:delText>
              </w:r>
            </w:del>
          </w:p>
        </w:tc>
        <w:tc>
          <w:tcPr>
            <w:tcW w:w="951" w:type="dxa"/>
            <w:tcBorders>
              <w:top w:val="nil"/>
              <w:left w:val="nil"/>
              <w:bottom w:val="single" w:sz="4" w:space="0" w:color="auto"/>
              <w:right w:val="single" w:sz="4" w:space="0" w:color="auto"/>
            </w:tcBorders>
            <w:vAlign w:val="center"/>
            <w:hideMark/>
            <w:tcPrChange w:id="383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07F9C8B" w14:textId="686CAC3E" w:rsidR="006F39A0" w:rsidRPr="006F39A0" w:rsidDel="00164DDC" w:rsidRDefault="006F39A0" w:rsidP="006F39A0">
            <w:pPr>
              <w:widowControl/>
              <w:spacing w:after="0"/>
              <w:jc w:val="center"/>
              <w:rPr>
                <w:del w:id="3838" w:author="Sam Dent" w:date="2025-09-04T10:05:00Z" w16du:dateUtc="2025-09-04T14:05:00Z"/>
                <w:rFonts w:cs="Calibri"/>
                <w:sz w:val="18"/>
                <w:szCs w:val="18"/>
              </w:rPr>
            </w:pPr>
            <w:del w:id="383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84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AA54AE6" w14:textId="4C842B24" w:rsidR="006F39A0" w:rsidRPr="006F39A0" w:rsidDel="00164DDC" w:rsidRDefault="006F39A0" w:rsidP="006F39A0">
            <w:pPr>
              <w:widowControl/>
              <w:spacing w:after="0"/>
              <w:jc w:val="left"/>
              <w:rPr>
                <w:del w:id="3841" w:author="Sam Dent" w:date="2025-09-04T10:05:00Z" w16du:dateUtc="2025-09-04T14:05:00Z"/>
                <w:rFonts w:cs="Calibri"/>
                <w:sz w:val="18"/>
                <w:szCs w:val="18"/>
              </w:rPr>
            </w:pPr>
            <w:del w:id="3842" w:author="Sam Dent" w:date="2025-09-04T10:05:00Z" w16du:dateUtc="2025-09-04T14:05:00Z">
              <w:r w:rsidRPr="006F39A0" w:rsidDel="00164DDC">
                <w:rPr>
                  <w:rFonts w:cs="Calibri"/>
                  <w:sz w:val="18"/>
                  <w:szCs w:val="18"/>
                </w:rPr>
                <w:delText>Example added.</w:delText>
              </w:r>
            </w:del>
          </w:p>
        </w:tc>
        <w:tc>
          <w:tcPr>
            <w:tcW w:w="1034" w:type="dxa"/>
            <w:tcBorders>
              <w:top w:val="nil"/>
              <w:left w:val="nil"/>
              <w:bottom w:val="single" w:sz="4" w:space="0" w:color="auto"/>
              <w:right w:val="single" w:sz="4" w:space="0" w:color="auto"/>
            </w:tcBorders>
            <w:vAlign w:val="center"/>
            <w:hideMark/>
            <w:tcPrChange w:id="384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237418E" w14:textId="61CB9A94" w:rsidR="006F39A0" w:rsidRPr="006F39A0" w:rsidDel="00164DDC" w:rsidRDefault="006F39A0" w:rsidP="006F39A0">
            <w:pPr>
              <w:widowControl/>
              <w:spacing w:after="0"/>
              <w:jc w:val="center"/>
              <w:rPr>
                <w:del w:id="3844" w:author="Sam Dent" w:date="2025-09-04T10:05:00Z" w16du:dateUtc="2025-09-04T14:05:00Z"/>
                <w:rFonts w:cs="Calibri"/>
                <w:sz w:val="18"/>
                <w:szCs w:val="18"/>
              </w:rPr>
            </w:pPr>
            <w:del w:id="3845" w:author="Sam Dent" w:date="2025-09-04T10:05:00Z" w16du:dateUtc="2025-09-04T14:05:00Z">
              <w:r w:rsidRPr="006F39A0" w:rsidDel="00164DDC">
                <w:rPr>
                  <w:rFonts w:cs="Calibri"/>
                  <w:sz w:val="18"/>
                  <w:szCs w:val="18"/>
                </w:rPr>
                <w:delText>N/A</w:delText>
              </w:r>
            </w:del>
          </w:p>
        </w:tc>
      </w:tr>
      <w:tr w:rsidR="006F39A0" w:rsidRPr="006F39A0" w:rsidDel="00164DDC" w14:paraId="694ED241" w14:textId="3A372284" w:rsidTr="00164DDC">
        <w:trPr>
          <w:trHeight w:val="288"/>
          <w:del w:id="3846" w:author="Sam Dent" w:date="2025-09-04T10:05:00Z"/>
          <w:trPrChange w:id="3847"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384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F74A583" w14:textId="29E87BCF" w:rsidR="006F39A0" w:rsidRPr="006F39A0" w:rsidDel="00164DDC" w:rsidRDefault="006F39A0" w:rsidP="006F39A0">
            <w:pPr>
              <w:widowControl/>
              <w:spacing w:after="0"/>
              <w:jc w:val="left"/>
              <w:rPr>
                <w:del w:id="384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85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8FE5AE4" w14:textId="56E28233" w:rsidR="006F39A0" w:rsidRPr="006F39A0" w:rsidDel="00164DDC" w:rsidRDefault="006F39A0" w:rsidP="006F39A0">
            <w:pPr>
              <w:widowControl/>
              <w:spacing w:after="0"/>
              <w:jc w:val="left"/>
              <w:rPr>
                <w:del w:id="385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85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0F1E7E5" w14:textId="6C941A00" w:rsidR="006F39A0" w:rsidRPr="006F39A0" w:rsidDel="00164DDC" w:rsidRDefault="006F39A0" w:rsidP="006F39A0">
            <w:pPr>
              <w:widowControl/>
              <w:spacing w:after="0"/>
              <w:jc w:val="left"/>
              <w:rPr>
                <w:del w:id="3853" w:author="Sam Dent" w:date="2025-09-04T10:05:00Z" w16du:dateUtc="2025-09-04T14:05:00Z"/>
                <w:rFonts w:cs="Calibri"/>
                <w:sz w:val="18"/>
                <w:szCs w:val="18"/>
              </w:rPr>
            </w:pPr>
            <w:del w:id="3854" w:author="Sam Dent" w:date="2025-09-04T10:05:00Z" w16du:dateUtc="2025-09-04T14:05:00Z">
              <w:r w:rsidRPr="006F39A0" w:rsidDel="00164DDC">
                <w:rPr>
                  <w:rFonts w:cs="Calibri"/>
                  <w:sz w:val="18"/>
                  <w:szCs w:val="18"/>
                </w:rPr>
                <w:delText>4.1.16 Greenhouse Boiler Tune-Up</w:delText>
              </w:r>
            </w:del>
          </w:p>
        </w:tc>
        <w:tc>
          <w:tcPr>
            <w:tcW w:w="2252" w:type="dxa"/>
            <w:tcBorders>
              <w:top w:val="nil"/>
              <w:left w:val="nil"/>
              <w:bottom w:val="single" w:sz="4" w:space="0" w:color="auto"/>
              <w:right w:val="single" w:sz="4" w:space="0" w:color="auto"/>
            </w:tcBorders>
            <w:vAlign w:val="center"/>
            <w:hideMark/>
            <w:tcPrChange w:id="385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B5A1AD3" w14:textId="556B5EB6" w:rsidR="006F39A0" w:rsidRPr="006F39A0" w:rsidDel="00164DDC" w:rsidRDefault="006F39A0" w:rsidP="006F39A0">
            <w:pPr>
              <w:widowControl/>
              <w:spacing w:after="0"/>
              <w:jc w:val="left"/>
              <w:rPr>
                <w:del w:id="3856" w:author="Sam Dent" w:date="2025-09-04T10:05:00Z" w16du:dateUtc="2025-09-04T14:05:00Z"/>
                <w:rFonts w:cs="Calibri"/>
                <w:sz w:val="18"/>
                <w:szCs w:val="18"/>
              </w:rPr>
            </w:pPr>
            <w:del w:id="3857" w:author="Sam Dent" w:date="2025-09-04T10:05:00Z" w16du:dateUtc="2025-09-04T14:05:00Z">
              <w:r w:rsidRPr="006F39A0" w:rsidDel="00164DDC">
                <w:rPr>
                  <w:rFonts w:cs="Calibri"/>
                  <w:sz w:val="18"/>
                  <w:szCs w:val="18"/>
                </w:rPr>
                <w:delText>CI-AGE-GTUNE-V02-250101</w:delText>
              </w:r>
            </w:del>
          </w:p>
        </w:tc>
        <w:tc>
          <w:tcPr>
            <w:tcW w:w="951" w:type="dxa"/>
            <w:tcBorders>
              <w:top w:val="nil"/>
              <w:left w:val="nil"/>
              <w:bottom w:val="single" w:sz="4" w:space="0" w:color="auto"/>
              <w:right w:val="single" w:sz="4" w:space="0" w:color="auto"/>
            </w:tcBorders>
            <w:vAlign w:val="center"/>
            <w:hideMark/>
            <w:tcPrChange w:id="385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AC3FA4C" w14:textId="644B4299" w:rsidR="006F39A0" w:rsidRPr="006F39A0" w:rsidDel="00164DDC" w:rsidRDefault="006F39A0" w:rsidP="006F39A0">
            <w:pPr>
              <w:widowControl/>
              <w:spacing w:after="0"/>
              <w:jc w:val="center"/>
              <w:rPr>
                <w:del w:id="3859" w:author="Sam Dent" w:date="2025-09-04T10:05:00Z" w16du:dateUtc="2025-09-04T14:05:00Z"/>
                <w:rFonts w:cs="Calibri"/>
                <w:sz w:val="18"/>
                <w:szCs w:val="18"/>
              </w:rPr>
            </w:pPr>
            <w:del w:id="386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86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B663A4F" w14:textId="55C46365" w:rsidR="006F39A0" w:rsidRPr="006F39A0" w:rsidDel="00164DDC" w:rsidRDefault="006F39A0" w:rsidP="006F39A0">
            <w:pPr>
              <w:widowControl/>
              <w:spacing w:after="0"/>
              <w:jc w:val="left"/>
              <w:rPr>
                <w:del w:id="3862" w:author="Sam Dent" w:date="2025-09-04T10:05:00Z" w16du:dateUtc="2025-09-04T14:05:00Z"/>
                <w:rFonts w:cs="Calibri"/>
                <w:sz w:val="18"/>
                <w:szCs w:val="18"/>
              </w:rPr>
            </w:pPr>
            <w:del w:id="3863" w:author="Sam Dent" w:date="2025-09-04T10:05:00Z" w16du:dateUtc="2025-09-04T14:05:00Z">
              <w:r w:rsidRPr="006F39A0" w:rsidDel="00164DDC">
                <w:rPr>
                  <w:rFonts w:cs="Calibri"/>
                  <w:sz w:val="18"/>
                  <w:szCs w:val="18"/>
                </w:rPr>
                <w:delText>Typo fixes.</w:delText>
              </w:r>
            </w:del>
          </w:p>
        </w:tc>
        <w:tc>
          <w:tcPr>
            <w:tcW w:w="1034" w:type="dxa"/>
            <w:tcBorders>
              <w:top w:val="nil"/>
              <w:left w:val="nil"/>
              <w:bottom w:val="single" w:sz="4" w:space="0" w:color="auto"/>
              <w:right w:val="single" w:sz="4" w:space="0" w:color="auto"/>
            </w:tcBorders>
            <w:vAlign w:val="center"/>
            <w:hideMark/>
            <w:tcPrChange w:id="386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BD7B68D" w14:textId="4CCB9C47" w:rsidR="006F39A0" w:rsidRPr="006F39A0" w:rsidDel="00164DDC" w:rsidRDefault="006F39A0" w:rsidP="006F39A0">
            <w:pPr>
              <w:widowControl/>
              <w:spacing w:after="0"/>
              <w:jc w:val="center"/>
              <w:rPr>
                <w:del w:id="3865" w:author="Sam Dent" w:date="2025-09-04T10:05:00Z" w16du:dateUtc="2025-09-04T14:05:00Z"/>
                <w:rFonts w:cs="Calibri"/>
                <w:sz w:val="18"/>
                <w:szCs w:val="18"/>
              </w:rPr>
            </w:pPr>
            <w:del w:id="3866" w:author="Sam Dent" w:date="2025-09-04T10:05:00Z" w16du:dateUtc="2025-09-04T14:05:00Z">
              <w:r w:rsidRPr="006F39A0" w:rsidDel="00164DDC">
                <w:rPr>
                  <w:rFonts w:cs="Calibri"/>
                  <w:sz w:val="18"/>
                  <w:szCs w:val="18"/>
                </w:rPr>
                <w:delText>N/A</w:delText>
              </w:r>
            </w:del>
          </w:p>
        </w:tc>
      </w:tr>
      <w:tr w:rsidR="006F39A0" w:rsidRPr="006F39A0" w:rsidDel="00164DDC" w14:paraId="44EC343D" w14:textId="02509446" w:rsidTr="00164DDC">
        <w:trPr>
          <w:trHeight w:val="288"/>
          <w:del w:id="3867" w:author="Sam Dent" w:date="2025-09-04T10:05:00Z"/>
          <w:trPrChange w:id="3868"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386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7CFFEB7" w14:textId="7033E9CF" w:rsidR="006F39A0" w:rsidRPr="006F39A0" w:rsidDel="00164DDC" w:rsidRDefault="006F39A0" w:rsidP="006F39A0">
            <w:pPr>
              <w:widowControl/>
              <w:spacing w:after="0"/>
              <w:jc w:val="left"/>
              <w:rPr>
                <w:del w:id="387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87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16BB7DB" w14:textId="129D8B76" w:rsidR="006F39A0" w:rsidRPr="006F39A0" w:rsidDel="00164DDC" w:rsidRDefault="006F39A0" w:rsidP="006F39A0">
            <w:pPr>
              <w:widowControl/>
              <w:spacing w:after="0"/>
              <w:jc w:val="left"/>
              <w:rPr>
                <w:del w:id="387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87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C790C53" w14:textId="31B677A7" w:rsidR="006F39A0" w:rsidRPr="006F39A0" w:rsidDel="00164DDC" w:rsidRDefault="006F39A0" w:rsidP="006F39A0">
            <w:pPr>
              <w:widowControl/>
              <w:spacing w:after="0"/>
              <w:jc w:val="left"/>
              <w:rPr>
                <w:del w:id="3874" w:author="Sam Dent" w:date="2025-09-04T10:05:00Z" w16du:dateUtc="2025-09-04T14:05:00Z"/>
                <w:rFonts w:cs="Calibri"/>
                <w:sz w:val="18"/>
                <w:szCs w:val="18"/>
              </w:rPr>
            </w:pPr>
            <w:del w:id="3875" w:author="Sam Dent" w:date="2025-09-04T10:05:00Z" w16du:dateUtc="2025-09-04T14:05:00Z">
              <w:r w:rsidRPr="006F39A0" w:rsidDel="00164DDC">
                <w:rPr>
                  <w:rFonts w:cs="Calibri"/>
                  <w:sz w:val="18"/>
                  <w:szCs w:val="18"/>
                </w:rPr>
                <w:delText>4.1.17 Greenhouse Thermal Curtains</w:delText>
              </w:r>
            </w:del>
          </w:p>
        </w:tc>
        <w:tc>
          <w:tcPr>
            <w:tcW w:w="2252" w:type="dxa"/>
            <w:tcBorders>
              <w:top w:val="nil"/>
              <w:left w:val="nil"/>
              <w:bottom w:val="single" w:sz="4" w:space="0" w:color="auto"/>
              <w:right w:val="single" w:sz="4" w:space="0" w:color="auto"/>
            </w:tcBorders>
            <w:vAlign w:val="center"/>
            <w:hideMark/>
            <w:tcPrChange w:id="387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ADA95BB" w14:textId="1BC018BE" w:rsidR="006F39A0" w:rsidRPr="006F39A0" w:rsidDel="00164DDC" w:rsidRDefault="006F39A0" w:rsidP="006F39A0">
            <w:pPr>
              <w:widowControl/>
              <w:spacing w:after="0"/>
              <w:jc w:val="left"/>
              <w:rPr>
                <w:del w:id="3877" w:author="Sam Dent" w:date="2025-09-04T10:05:00Z" w16du:dateUtc="2025-09-04T14:05:00Z"/>
                <w:rFonts w:cs="Calibri"/>
                <w:sz w:val="18"/>
                <w:szCs w:val="18"/>
              </w:rPr>
            </w:pPr>
            <w:del w:id="3878" w:author="Sam Dent" w:date="2025-09-04T10:05:00Z" w16du:dateUtc="2025-09-04T14:05:00Z">
              <w:r w:rsidRPr="006F39A0" w:rsidDel="00164DDC">
                <w:rPr>
                  <w:rFonts w:cs="Calibri"/>
                  <w:sz w:val="18"/>
                  <w:szCs w:val="18"/>
                </w:rPr>
                <w:delText>CI-AGE-GHEAT-V03-250101</w:delText>
              </w:r>
            </w:del>
          </w:p>
        </w:tc>
        <w:tc>
          <w:tcPr>
            <w:tcW w:w="951" w:type="dxa"/>
            <w:tcBorders>
              <w:top w:val="nil"/>
              <w:left w:val="nil"/>
              <w:bottom w:val="single" w:sz="4" w:space="0" w:color="auto"/>
              <w:right w:val="single" w:sz="4" w:space="0" w:color="auto"/>
            </w:tcBorders>
            <w:vAlign w:val="center"/>
            <w:hideMark/>
            <w:tcPrChange w:id="387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EAF1A82" w14:textId="18D477ED" w:rsidR="006F39A0" w:rsidRPr="006F39A0" w:rsidDel="00164DDC" w:rsidRDefault="006F39A0" w:rsidP="006F39A0">
            <w:pPr>
              <w:widowControl/>
              <w:spacing w:after="0"/>
              <w:jc w:val="center"/>
              <w:rPr>
                <w:del w:id="3880" w:author="Sam Dent" w:date="2025-09-04T10:05:00Z" w16du:dateUtc="2025-09-04T14:05:00Z"/>
                <w:rFonts w:cs="Calibri"/>
                <w:sz w:val="18"/>
                <w:szCs w:val="18"/>
              </w:rPr>
            </w:pPr>
            <w:del w:id="388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88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E98E149" w14:textId="48159C38" w:rsidR="006F39A0" w:rsidRPr="006F39A0" w:rsidDel="00164DDC" w:rsidRDefault="006F39A0" w:rsidP="006F39A0">
            <w:pPr>
              <w:widowControl/>
              <w:spacing w:after="0"/>
              <w:jc w:val="left"/>
              <w:rPr>
                <w:del w:id="3883" w:author="Sam Dent" w:date="2025-09-04T10:05:00Z" w16du:dateUtc="2025-09-04T14:05:00Z"/>
                <w:rFonts w:cs="Calibri"/>
                <w:sz w:val="18"/>
                <w:szCs w:val="18"/>
              </w:rPr>
            </w:pPr>
            <w:del w:id="3884" w:author="Sam Dent" w:date="2025-09-04T10:05:00Z" w16du:dateUtc="2025-09-04T14:05:00Z">
              <w:r w:rsidRPr="006F39A0" w:rsidDel="00164DDC">
                <w:rPr>
                  <w:rFonts w:cs="Calibri"/>
                  <w:sz w:val="18"/>
                  <w:szCs w:val="18"/>
                </w:rPr>
                <w:delText>Updates to measure cost</w:delText>
              </w:r>
            </w:del>
          </w:p>
        </w:tc>
        <w:tc>
          <w:tcPr>
            <w:tcW w:w="1034" w:type="dxa"/>
            <w:tcBorders>
              <w:top w:val="nil"/>
              <w:left w:val="nil"/>
              <w:bottom w:val="single" w:sz="4" w:space="0" w:color="auto"/>
              <w:right w:val="single" w:sz="4" w:space="0" w:color="auto"/>
            </w:tcBorders>
            <w:vAlign w:val="center"/>
            <w:hideMark/>
            <w:tcPrChange w:id="388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A07BB95" w14:textId="0BD4EB39" w:rsidR="006F39A0" w:rsidRPr="006F39A0" w:rsidDel="00164DDC" w:rsidRDefault="006F39A0" w:rsidP="006F39A0">
            <w:pPr>
              <w:widowControl/>
              <w:spacing w:after="0"/>
              <w:jc w:val="center"/>
              <w:rPr>
                <w:del w:id="3886" w:author="Sam Dent" w:date="2025-09-04T10:05:00Z" w16du:dateUtc="2025-09-04T14:05:00Z"/>
                <w:rFonts w:cs="Calibri"/>
                <w:sz w:val="18"/>
                <w:szCs w:val="18"/>
              </w:rPr>
            </w:pPr>
            <w:del w:id="3887" w:author="Sam Dent" w:date="2025-09-04T10:05:00Z" w16du:dateUtc="2025-09-04T14:05:00Z">
              <w:r w:rsidRPr="006F39A0" w:rsidDel="00164DDC">
                <w:rPr>
                  <w:rFonts w:cs="Calibri"/>
                  <w:sz w:val="18"/>
                  <w:szCs w:val="18"/>
                </w:rPr>
                <w:delText>N/A</w:delText>
              </w:r>
            </w:del>
          </w:p>
        </w:tc>
      </w:tr>
      <w:tr w:rsidR="006F39A0" w:rsidRPr="006F39A0" w:rsidDel="00164DDC" w14:paraId="624CFF17" w14:textId="16849A0B" w:rsidTr="00164DDC">
        <w:trPr>
          <w:trHeight w:val="480"/>
          <w:del w:id="3888" w:author="Sam Dent" w:date="2025-09-04T10:05:00Z"/>
          <w:trPrChange w:id="388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89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C070DE7" w14:textId="6854E2CA" w:rsidR="006F39A0" w:rsidRPr="006F39A0" w:rsidDel="00164DDC" w:rsidRDefault="006F39A0" w:rsidP="006F39A0">
            <w:pPr>
              <w:widowControl/>
              <w:spacing w:after="0"/>
              <w:jc w:val="left"/>
              <w:rPr>
                <w:del w:id="389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89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5AD1DBB" w14:textId="1B8D5139" w:rsidR="006F39A0" w:rsidRPr="006F39A0" w:rsidDel="00164DDC" w:rsidRDefault="006F39A0" w:rsidP="006F39A0">
            <w:pPr>
              <w:widowControl/>
              <w:spacing w:after="0"/>
              <w:jc w:val="left"/>
              <w:rPr>
                <w:del w:id="389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89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D5A34FF" w14:textId="00844772" w:rsidR="006F39A0" w:rsidRPr="006F39A0" w:rsidDel="00164DDC" w:rsidRDefault="006F39A0" w:rsidP="006F39A0">
            <w:pPr>
              <w:widowControl/>
              <w:spacing w:after="0"/>
              <w:jc w:val="left"/>
              <w:rPr>
                <w:del w:id="3895" w:author="Sam Dent" w:date="2025-09-04T10:05:00Z" w16du:dateUtc="2025-09-04T14:05:00Z"/>
                <w:rFonts w:cs="Calibri"/>
                <w:sz w:val="18"/>
                <w:szCs w:val="18"/>
              </w:rPr>
            </w:pPr>
            <w:del w:id="3896" w:author="Sam Dent" w:date="2025-09-04T10:05:00Z" w16du:dateUtc="2025-09-04T14:05:00Z">
              <w:r w:rsidRPr="006F39A0" w:rsidDel="00164DDC">
                <w:rPr>
                  <w:rFonts w:cs="Calibri"/>
                  <w:sz w:val="18"/>
                  <w:szCs w:val="18"/>
                </w:rPr>
                <w:delText>4.1.19 ENERGY STAR Dairy Water Heater</w:delText>
              </w:r>
            </w:del>
          </w:p>
        </w:tc>
        <w:tc>
          <w:tcPr>
            <w:tcW w:w="2252" w:type="dxa"/>
            <w:tcBorders>
              <w:top w:val="nil"/>
              <w:left w:val="nil"/>
              <w:bottom w:val="single" w:sz="4" w:space="0" w:color="auto"/>
              <w:right w:val="single" w:sz="4" w:space="0" w:color="auto"/>
            </w:tcBorders>
            <w:vAlign w:val="center"/>
            <w:hideMark/>
            <w:tcPrChange w:id="389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8AFFEF7" w14:textId="6AAC7B5A" w:rsidR="006F39A0" w:rsidRPr="006F39A0" w:rsidDel="00164DDC" w:rsidRDefault="006F39A0" w:rsidP="006F39A0">
            <w:pPr>
              <w:widowControl/>
              <w:spacing w:after="0"/>
              <w:jc w:val="left"/>
              <w:rPr>
                <w:del w:id="3898" w:author="Sam Dent" w:date="2025-09-04T10:05:00Z" w16du:dateUtc="2025-09-04T14:05:00Z"/>
                <w:rFonts w:cs="Calibri"/>
                <w:sz w:val="18"/>
                <w:szCs w:val="18"/>
              </w:rPr>
            </w:pPr>
            <w:del w:id="3899" w:author="Sam Dent" w:date="2025-09-04T10:05:00Z" w16du:dateUtc="2025-09-04T14:05:00Z">
              <w:r w:rsidRPr="006F39A0" w:rsidDel="00164DDC">
                <w:rPr>
                  <w:rFonts w:cs="Calibri"/>
                  <w:sz w:val="18"/>
                  <w:szCs w:val="18"/>
                </w:rPr>
                <w:delText>CI-AGE-ESWH-V04-250101</w:delText>
              </w:r>
            </w:del>
          </w:p>
        </w:tc>
        <w:tc>
          <w:tcPr>
            <w:tcW w:w="951" w:type="dxa"/>
            <w:tcBorders>
              <w:top w:val="nil"/>
              <w:left w:val="nil"/>
              <w:bottom w:val="single" w:sz="4" w:space="0" w:color="auto"/>
              <w:right w:val="single" w:sz="4" w:space="0" w:color="auto"/>
            </w:tcBorders>
            <w:vAlign w:val="center"/>
            <w:hideMark/>
            <w:tcPrChange w:id="390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2D52BE3" w14:textId="3CB487C8" w:rsidR="006F39A0" w:rsidRPr="006F39A0" w:rsidDel="00164DDC" w:rsidRDefault="006F39A0" w:rsidP="006F39A0">
            <w:pPr>
              <w:widowControl/>
              <w:spacing w:after="0"/>
              <w:jc w:val="center"/>
              <w:rPr>
                <w:del w:id="3901" w:author="Sam Dent" w:date="2025-09-04T10:05:00Z" w16du:dateUtc="2025-09-04T14:05:00Z"/>
                <w:rFonts w:cs="Calibri"/>
                <w:sz w:val="18"/>
                <w:szCs w:val="18"/>
              </w:rPr>
            </w:pPr>
            <w:del w:id="390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90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7017B5C" w14:textId="006E155D" w:rsidR="006F39A0" w:rsidRPr="006F39A0" w:rsidDel="00164DDC" w:rsidRDefault="006F39A0" w:rsidP="006F39A0">
            <w:pPr>
              <w:widowControl/>
              <w:spacing w:after="0"/>
              <w:jc w:val="left"/>
              <w:rPr>
                <w:del w:id="3904" w:author="Sam Dent" w:date="2025-09-04T10:05:00Z" w16du:dateUtc="2025-09-04T14:05:00Z"/>
                <w:rFonts w:cs="Calibri"/>
                <w:sz w:val="18"/>
                <w:szCs w:val="18"/>
              </w:rPr>
            </w:pPr>
            <w:del w:id="3905" w:author="Sam Dent" w:date="2025-09-04T10:05:00Z" w16du:dateUtc="2025-09-04T14:05:00Z">
              <w:r w:rsidRPr="006F39A0" w:rsidDel="00164DDC">
                <w:rPr>
                  <w:rFonts w:cs="Calibri"/>
                  <w:sz w:val="18"/>
                  <w:szCs w:val="18"/>
                </w:rPr>
                <w:delText>Updates to code language and effective Residential water heater ENERGY STAR spec.</w:delText>
              </w:r>
            </w:del>
          </w:p>
        </w:tc>
        <w:tc>
          <w:tcPr>
            <w:tcW w:w="1034" w:type="dxa"/>
            <w:tcBorders>
              <w:top w:val="nil"/>
              <w:left w:val="nil"/>
              <w:bottom w:val="single" w:sz="4" w:space="0" w:color="auto"/>
              <w:right w:val="single" w:sz="4" w:space="0" w:color="auto"/>
            </w:tcBorders>
            <w:vAlign w:val="center"/>
            <w:hideMark/>
            <w:tcPrChange w:id="390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EE62E5E" w14:textId="2DDD1BEA" w:rsidR="006F39A0" w:rsidRPr="006F39A0" w:rsidDel="00164DDC" w:rsidRDefault="006F39A0" w:rsidP="006F39A0">
            <w:pPr>
              <w:widowControl/>
              <w:spacing w:after="0"/>
              <w:jc w:val="center"/>
              <w:rPr>
                <w:del w:id="3907" w:author="Sam Dent" w:date="2025-09-04T10:05:00Z" w16du:dateUtc="2025-09-04T14:05:00Z"/>
                <w:rFonts w:cs="Calibri"/>
                <w:sz w:val="18"/>
                <w:szCs w:val="18"/>
              </w:rPr>
            </w:pPr>
            <w:del w:id="3908" w:author="Sam Dent" w:date="2025-09-04T10:05:00Z" w16du:dateUtc="2025-09-04T14:05:00Z">
              <w:r w:rsidRPr="006F39A0" w:rsidDel="00164DDC">
                <w:rPr>
                  <w:rFonts w:cs="Calibri"/>
                  <w:sz w:val="18"/>
                  <w:szCs w:val="18"/>
                </w:rPr>
                <w:delText>N/A</w:delText>
              </w:r>
            </w:del>
          </w:p>
        </w:tc>
      </w:tr>
      <w:tr w:rsidR="006F39A0" w:rsidRPr="006F39A0" w:rsidDel="00164DDC" w14:paraId="4A787C5B" w14:textId="69E7341A" w:rsidTr="00164DDC">
        <w:trPr>
          <w:trHeight w:val="480"/>
          <w:del w:id="3909" w:author="Sam Dent" w:date="2025-09-04T10:05:00Z"/>
          <w:trPrChange w:id="3910"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91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CA378DA" w14:textId="78165266" w:rsidR="006F39A0" w:rsidRPr="006F39A0" w:rsidDel="00164DDC" w:rsidRDefault="006F39A0" w:rsidP="006F39A0">
            <w:pPr>
              <w:widowControl/>
              <w:spacing w:after="0"/>
              <w:jc w:val="left"/>
              <w:rPr>
                <w:del w:id="391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91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6601DC8" w14:textId="0B6416AB" w:rsidR="006F39A0" w:rsidRPr="006F39A0" w:rsidDel="00164DDC" w:rsidRDefault="006F39A0" w:rsidP="006F39A0">
            <w:pPr>
              <w:widowControl/>
              <w:spacing w:after="0"/>
              <w:jc w:val="left"/>
              <w:rPr>
                <w:del w:id="391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91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06372A7" w14:textId="310D0BF4" w:rsidR="006F39A0" w:rsidRPr="006F39A0" w:rsidDel="00164DDC" w:rsidRDefault="006F39A0" w:rsidP="006F39A0">
            <w:pPr>
              <w:widowControl/>
              <w:spacing w:after="0"/>
              <w:jc w:val="left"/>
              <w:rPr>
                <w:del w:id="3916" w:author="Sam Dent" w:date="2025-09-04T10:05:00Z" w16du:dateUtc="2025-09-04T14:05:00Z"/>
                <w:rFonts w:cs="Calibri"/>
                <w:sz w:val="18"/>
                <w:szCs w:val="18"/>
              </w:rPr>
            </w:pPr>
            <w:del w:id="3917" w:author="Sam Dent" w:date="2025-09-04T10:05:00Z" w16du:dateUtc="2025-09-04T14:05:00Z">
              <w:r w:rsidRPr="006F39A0" w:rsidDel="00164DDC">
                <w:rPr>
                  <w:rFonts w:cs="Calibri"/>
                  <w:sz w:val="18"/>
                  <w:szCs w:val="18"/>
                </w:rPr>
                <w:delText>4.1.20 Commercial Electric Lawn Mower</w:delText>
              </w:r>
            </w:del>
          </w:p>
        </w:tc>
        <w:tc>
          <w:tcPr>
            <w:tcW w:w="2252" w:type="dxa"/>
            <w:tcBorders>
              <w:top w:val="nil"/>
              <w:left w:val="nil"/>
              <w:bottom w:val="single" w:sz="4" w:space="0" w:color="auto"/>
              <w:right w:val="single" w:sz="4" w:space="0" w:color="auto"/>
            </w:tcBorders>
            <w:vAlign w:val="center"/>
            <w:hideMark/>
            <w:tcPrChange w:id="391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23220D9" w14:textId="28234846" w:rsidR="006F39A0" w:rsidRPr="006F39A0" w:rsidDel="00164DDC" w:rsidRDefault="006F39A0" w:rsidP="006F39A0">
            <w:pPr>
              <w:widowControl/>
              <w:spacing w:after="0"/>
              <w:jc w:val="left"/>
              <w:rPr>
                <w:del w:id="3919" w:author="Sam Dent" w:date="2025-09-04T10:05:00Z" w16du:dateUtc="2025-09-04T14:05:00Z"/>
                <w:rFonts w:cs="Calibri"/>
                <w:sz w:val="18"/>
                <w:szCs w:val="18"/>
              </w:rPr>
            </w:pPr>
            <w:del w:id="3920" w:author="Sam Dent" w:date="2025-09-04T10:05:00Z" w16du:dateUtc="2025-09-04T14:05:00Z">
              <w:r w:rsidRPr="006F39A0" w:rsidDel="00164DDC">
                <w:rPr>
                  <w:rFonts w:cs="Calibri"/>
                  <w:sz w:val="18"/>
                  <w:szCs w:val="18"/>
                </w:rPr>
                <w:delText>CI-AGE-CELM-V02-250101</w:delText>
              </w:r>
            </w:del>
          </w:p>
        </w:tc>
        <w:tc>
          <w:tcPr>
            <w:tcW w:w="951" w:type="dxa"/>
            <w:tcBorders>
              <w:top w:val="nil"/>
              <w:left w:val="nil"/>
              <w:bottom w:val="single" w:sz="4" w:space="0" w:color="auto"/>
              <w:right w:val="single" w:sz="4" w:space="0" w:color="auto"/>
            </w:tcBorders>
            <w:vAlign w:val="center"/>
            <w:hideMark/>
            <w:tcPrChange w:id="392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822F6CD" w14:textId="314BCC42" w:rsidR="006F39A0" w:rsidRPr="006F39A0" w:rsidDel="00164DDC" w:rsidRDefault="006F39A0" w:rsidP="006F39A0">
            <w:pPr>
              <w:widowControl/>
              <w:spacing w:after="0"/>
              <w:jc w:val="center"/>
              <w:rPr>
                <w:del w:id="3922" w:author="Sam Dent" w:date="2025-09-04T10:05:00Z" w16du:dateUtc="2025-09-04T14:05:00Z"/>
                <w:rFonts w:cs="Calibri"/>
                <w:sz w:val="18"/>
                <w:szCs w:val="18"/>
              </w:rPr>
            </w:pPr>
            <w:del w:id="392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92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0630BBD" w14:textId="2D491EE1" w:rsidR="006F39A0" w:rsidRPr="006F39A0" w:rsidDel="00164DDC" w:rsidRDefault="006F39A0" w:rsidP="006F39A0">
            <w:pPr>
              <w:widowControl/>
              <w:spacing w:after="0"/>
              <w:jc w:val="left"/>
              <w:rPr>
                <w:del w:id="3925" w:author="Sam Dent" w:date="2025-09-04T10:05:00Z" w16du:dateUtc="2025-09-04T14:05:00Z"/>
                <w:rFonts w:cs="Calibri"/>
                <w:sz w:val="18"/>
                <w:szCs w:val="18"/>
              </w:rPr>
            </w:pPr>
            <w:del w:id="3926"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392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2C60F67" w14:textId="4EE608AA" w:rsidR="006F39A0" w:rsidRPr="006F39A0" w:rsidDel="00164DDC" w:rsidRDefault="006F39A0" w:rsidP="006F39A0">
            <w:pPr>
              <w:widowControl/>
              <w:spacing w:after="0"/>
              <w:jc w:val="center"/>
              <w:rPr>
                <w:del w:id="3928" w:author="Sam Dent" w:date="2025-09-04T10:05:00Z" w16du:dateUtc="2025-09-04T14:05:00Z"/>
                <w:rFonts w:cs="Calibri"/>
                <w:sz w:val="18"/>
                <w:szCs w:val="18"/>
              </w:rPr>
            </w:pPr>
            <w:del w:id="3929" w:author="Sam Dent" w:date="2025-09-04T10:05:00Z" w16du:dateUtc="2025-09-04T14:05:00Z">
              <w:r w:rsidRPr="006F39A0" w:rsidDel="00164DDC">
                <w:rPr>
                  <w:rFonts w:cs="Calibri"/>
                  <w:sz w:val="18"/>
                  <w:szCs w:val="18"/>
                </w:rPr>
                <w:delText>N/A</w:delText>
              </w:r>
            </w:del>
          </w:p>
        </w:tc>
      </w:tr>
      <w:tr w:rsidR="006F39A0" w:rsidRPr="006F39A0" w:rsidDel="00164DDC" w14:paraId="7A3D0BE5" w14:textId="43E9BA44" w:rsidTr="00164DDC">
        <w:trPr>
          <w:trHeight w:val="480"/>
          <w:del w:id="3930" w:author="Sam Dent" w:date="2025-09-04T10:05:00Z"/>
          <w:trPrChange w:id="393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93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CE51760" w14:textId="65C6BB2F" w:rsidR="006F39A0" w:rsidRPr="006F39A0" w:rsidDel="00164DDC" w:rsidRDefault="006F39A0" w:rsidP="006F39A0">
            <w:pPr>
              <w:widowControl/>
              <w:spacing w:after="0"/>
              <w:jc w:val="left"/>
              <w:rPr>
                <w:del w:id="3933"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3934"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0BBE9911" w14:textId="0F8C9951" w:rsidR="006F39A0" w:rsidRPr="006F39A0" w:rsidDel="00164DDC" w:rsidRDefault="006F39A0" w:rsidP="006F39A0">
            <w:pPr>
              <w:widowControl/>
              <w:spacing w:after="0"/>
              <w:jc w:val="center"/>
              <w:rPr>
                <w:del w:id="3935" w:author="Sam Dent" w:date="2025-09-04T10:05:00Z" w16du:dateUtc="2025-09-04T14:05:00Z"/>
                <w:rFonts w:cs="Calibri"/>
                <w:sz w:val="18"/>
                <w:szCs w:val="18"/>
              </w:rPr>
            </w:pPr>
            <w:del w:id="3936" w:author="Sam Dent" w:date="2025-09-04T10:05:00Z" w16du:dateUtc="2025-09-04T14:05:00Z">
              <w:r w:rsidRPr="006F39A0" w:rsidDel="00164DDC">
                <w:rPr>
                  <w:rFonts w:cs="Calibri"/>
                  <w:sz w:val="18"/>
                  <w:szCs w:val="18"/>
                </w:rPr>
                <w:delText>Food Service</w:delText>
              </w:r>
            </w:del>
          </w:p>
        </w:tc>
        <w:tc>
          <w:tcPr>
            <w:tcW w:w="2831" w:type="dxa"/>
            <w:tcBorders>
              <w:top w:val="nil"/>
              <w:left w:val="nil"/>
              <w:bottom w:val="single" w:sz="4" w:space="0" w:color="auto"/>
              <w:right w:val="single" w:sz="4" w:space="0" w:color="auto"/>
            </w:tcBorders>
            <w:vAlign w:val="center"/>
            <w:hideMark/>
            <w:tcPrChange w:id="393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A02D6D3" w14:textId="4B3E5B01" w:rsidR="006F39A0" w:rsidRPr="006F39A0" w:rsidDel="00164DDC" w:rsidRDefault="006F39A0" w:rsidP="006F39A0">
            <w:pPr>
              <w:widowControl/>
              <w:spacing w:after="0"/>
              <w:jc w:val="left"/>
              <w:rPr>
                <w:del w:id="3938" w:author="Sam Dent" w:date="2025-09-04T10:05:00Z" w16du:dateUtc="2025-09-04T14:05:00Z"/>
                <w:rFonts w:cs="Calibri"/>
                <w:sz w:val="18"/>
                <w:szCs w:val="18"/>
              </w:rPr>
            </w:pPr>
            <w:del w:id="3939" w:author="Sam Dent" w:date="2025-09-04T10:05:00Z" w16du:dateUtc="2025-09-04T14:05:00Z">
              <w:r w:rsidRPr="006F39A0" w:rsidDel="00164DDC">
                <w:rPr>
                  <w:rFonts w:cs="Calibri"/>
                  <w:sz w:val="18"/>
                  <w:szCs w:val="18"/>
                </w:rPr>
                <w:delText>4.2.1 Combination Oven</w:delText>
              </w:r>
            </w:del>
          </w:p>
        </w:tc>
        <w:tc>
          <w:tcPr>
            <w:tcW w:w="2252" w:type="dxa"/>
            <w:tcBorders>
              <w:top w:val="nil"/>
              <w:left w:val="nil"/>
              <w:bottom w:val="single" w:sz="4" w:space="0" w:color="auto"/>
              <w:right w:val="single" w:sz="4" w:space="0" w:color="auto"/>
            </w:tcBorders>
            <w:vAlign w:val="center"/>
            <w:hideMark/>
            <w:tcPrChange w:id="394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9F83897" w14:textId="60ACBBA5" w:rsidR="006F39A0" w:rsidRPr="006F39A0" w:rsidDel="00164DDC" w:rsidRDefault="006F39A0" w:rsidP="006F39A0">
            <w:pPr>
              <w:widowControl/>
              <w:spacing w:after="0"/>
              <w:jc w:val="left"/>
              <w:rPr>
                <w:del w:id="3941" w:author="Sam Dent" w:date="2025-09-04T10:05:00Z" w16du:dateUtc="2025-09-04T14:05:00Z"/>
                <w:rFonts w:cs="Calibri"/>
                <w:sz w:val="18"/>
                <w:szCs w:val="18"/>
              </w:rPr>
            </w:pPr>
            <w:del w:id="3942" w:author="Sam Dent" w:date="2025-09-04T10:05:00Z" w16du:dateUtc="2025-09-04T14:05:00Z">
              <w:r w:rsidRPr="006F39A0" w:rsidDel="00164DDC">
                <w:rPr>
                  <w:rFonts w:cs="Calibri"/>
                  <w:sz w:val="18"/>
                  <w:szCs w:val="18"/>
                </w:rPr>
                <w:delText>CI-FSE-CBOV-V06-250101</w:delText>
              </w:r>
            </w:del>
          </w:p>
        </w:tc>
        <w:tc>
          <w:tcPr>
            <w:tcW w:w="951" w:type="dxa"/>
            <w:tcBorders>
              <w:top w:val="nil"/>
              <w:left w:val="nil"/>
              <w:bottom w:val="single" w:sz="4" w:space="0" w:color="auto"/>
              <w:right w:val="single" w:sz="4" w:space="0" w:color="auto"/>
            </w:tcBorders>
            <w:vAlign w:val="center"/>
            <w:hideMark/>
            <w:tcPrChange w:id="394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29FCDD3" w14:textId="00E066D9" w:rsidR="006F39A0" w:rsidRPr="006F39A0" w:rsidDel="00164DDC" w:rsidRDefault="006F39A0" w:rsidP="006F39A0">
            <w:pPr>
              <w:widowControl/>
              <w:spacing w:after="0"/>
              <w:jc w:val="center"/>
              <w:rPr>
                <w:del w:id="3944" w:author="Sam Dent" w:date="2025-09-04T10:05:00Z" w16du:dateUtc="2025-09-04T14:05:00Z"/>
                <w:rFonts w:cs="Calibri"/>
                <w:sz w:val="18"/>
                <w:szCs w:val="18"/>
              </w:rPr>
            </w:pPr>
            <w:del w:id="394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94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7A7F0BE" w14:textId="236E77BE" w:rsidR="006F39A0" w:rsidRPr="006F39A0" w:rsidDel="00164DDC" w:rsidRDefault="006F39A0" w:rsidP="006F39A0">
            <w:pPr>
              <w:widowControl/>
              <w:spacing w:after="0"/>
              <w:jc w:val="left"/>
              <w:rPr>
                <w:del w:id="3947" w:author="Sam Dent" w:date="2025-09-04T10:05:00Z" w16du:dateUtc="2025-09-04T14:05:00Z"/>
                <w:rFonts w:cs="Calibri"/>
                <w:sz w:val="18"/>
                <w:szCs w:val="18"/>
              </w:rPr>
            </w:pPr>
            <w:del w:id="3948" w:author="Sam Dent" w:date="2025-09-04T10:05:00Z" w16du:dateUtc="2025-09-04T14:05:00Z">
              <w:r w:rsidRPr="006F39A0" w:rsidDel="00164DDC">
                <w:rPr>
                  <w:rFonts w:cs="Calibri"/>
                  <w:sz w:val="18"/>
                  <w:szCs w:val="18"/>
                </w:rPr>
                <w:delText>Update to coincidence factor. Fix to example calculation.</w:delText>
              </w:r>
            </w:del>
          </w:p>
        </w:tc>
        <w:tc>
          <w:tcPr>
            <w:tcW w:w="1034" w:type="dxa"/>
            <w:tcBorders>
              <w:top w:val="nil"/>
              <w:left w:val="nil"/>
              <w:bottom w:val="single" w:sz="4" w:space="0" w:color="auto"/>
              <w:right w:val="single" w:sz="4" w:space="0" w:color="auto"/>
            </w:tcBorders>
            <w:vAlign w:val="center"/>
            <w:hideMark/>
            <w:tcPrChange w:id="394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0CB81BD" w14:textId="3E364B0B" w:rsidR="006F39A0" w:rsidRPr="006F39A0" w:rsidDel="00164DDC" w:rsidRDefault="006F39A0" w:rsidP="006F39A0">
            <w:pPr>
              <w:widowControl/>
              <w:spacing w:after="0"/>
              <w:jc w:val="center"/>
              <w:rPr>
                <w:del w:id="3950" w:author="Sam Dent" w:date="2025-09-04T10:05:00Z" w16du:dateUtc="2025-09-04T14:05:00Z"/>
                <w:rFonts w:cs="Calibri"/>
                <w:sz w:val="18"/>
                <w:szCs w:val="18"/>
              </w:rPr>
            </w:pPr>
            <w:del w:id="3951"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6F64486A" w14:textId="20D1FA87" w:rsidTr="00164DDC">
        <w:trPr>
          <w:trHeight w:val="480"/>
          <w:del w:id="3952" w:author="Sam Dent" w:date="2025-09-04T10:05:00Z"/>
          <w:trPrChange w:id="3953"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95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2FE4109" w14:textId="789B914D" w:rsidR="006F39A0" w:rsidRPr="006F39A0" w:rsidDel="00164DDC" w:rsidRDefault="006F39A0" w:rsidP="006F39A0">
            <w:pPr>
              <w:widowControl/>
              <w:spacing w:after="0"/>
              <w:jc w:val="left"/>
              <w:rPr>
                <w:del w:id="395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95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F11BF06" w14:textId="03222592" w:rsidR="006F39A0" w:rsidRPr="006F39A0" w:rsidDel="00164DDC" w:rsidRDefault="006F39A0" w:rsidP="006F39A0">
            <w:pPr>
              <w:widowControl/>
              <w:spacing w:after="0"/>
              <w:jc w:val="left"/>
              <w:rPr>
                <w:del w:id="3957"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3958"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26DA3155" w14:textId="5F5DE3E7" w:rsidR="006F39A0" w:rsidRPr="006F39A0" w:rsidDel="00164DDC" w:rsidRDefault="006F39A0" w:rsidP="006F39A0">
            <w:pPr>
              <w:widowControl/>
              <w:spacing w:after="0"/>
              <w:jc w:val="left"/>
              <w:rPr>
                <w:del w:id="3959" w:author="Sam Dent" w:date="2025-09-04T10:05:00Z" w16du:dateUtc="2025-09-04T14:05:00Z"/>
                <w:rFonts w:cs="Calibri"/>
                <w:sz w:val="18"/>
                <w:szCs w:val="18"/>
              </w:rPr>
            </w:pPr>
            <w:del w:id="3960" w:author="Sam Dent" w:date="2025-09-04T10:05:00Z" w16du:dateUtc="2025-09-04T14:05:00Z">
              <w:r w:rsidRPr="006F39A0" w:rsidDel="00164DDC">
                <w:rPr>
                  <w:rFonts w:cs="Calibri"/>
                  <w:sz w:val="18"/>
                  <w:szCs w:val="18"/>
                </w:rPr>
                <w:delText>4.2.3 Steam Cooker</w:delText>
              </w:r>
            </w:del>
          </w:p>
        </w:tc>
        <w:tc>
          <w:tcPr>
            <w:tcW w:w="2252" w:type="dxa"/>
            <w:tcBorders>
              <w:top w:val="nil"/>
              <w:left w:val="nil"/>
              <w:bottom w:val="single" w:sz="4" w:space="0" w:color="auto"/>
              <w:right w:val="single" w:sz="4" w:space="0" w:color="auto"/>
            </w:tcBorders>
            <w:vAlign w:val="center"/>
            <w:hideMark/>
            <w:tcPrChange w:id="396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BA34FCA" w14:textId="15633A06" w:rsidR="006F39A0" w:rsidRPr="006F39A0" w:rsidDel="00164DDC" w:rsidRDefault="006F39A0" w:rsidP="006F39A0">
            <w:pPr>
              <w:widowControl/>
              <w:spacing w:after="0"/>
              <w:jc w:val="left"/>
              <w:rPr>
                <w:del w:id="3962" w:author="Sam Dent" w:date="2025-09-04T10:05:00Z" w16du:dateUtc="2025-09-04T14:05:00Z"/>
                <w:rFonts w:cs="Calibri"/>
                <w:sz w:val="18"/>
                <w:szCs w:val="18"/>
              </w:rPr>
            </w:pPr>
            <w:del w:id="3963" w:author="Sam Dent" w:date="2025-09-04T10:05:00Z" w16du:dateUtc="2025-09-04T14:05:00Z">
              <w:r w:rsidRPr="006F39A0" w:rsidDel="00164DDC">
                <w:rPr>
                  <w:rFonts w:cs="Calibri"/>
                  <w:sz w:val="18"/>
                  <w:szCs w:val="18"/>
                </w:rPr>
                <w:delText>CI-FSE-STMC-V08-240101</w:delText>
              </w:r>
            </w:del>
          </w:p>
        </w:tc>
        <w:tc>
          <w:tcPr>
            <w:tcW w:w="951" w:type="dxa"/>
            <w:tcBorders>
              <w:top w:val="nil"/>
              <w:left w:val="nil"/>
              <w:bottom w:val="single" w:sz="4" w:space="0" w:color="auto"/>
              <w:right w:val="single" w:sz="4" w:space="0" w:color="auto"/>
            </w:tcBorders>
            <w:vAlign w:val="center"/>
            <w:hideMark/>
            <w:tcPrChange w:id="396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338BDEA" w14:textId="45D7C598" w:rsidR="006F39A0" w:rsidRPr="006F39A0" w:rsidDel="00164DDC" w:rsidRDefault="006F39A0" w:rsidP="006F39A0">
            <w:pPr>
              <w:widowControl/>
              <w:spacing w:after="0"/>
              <w:jc w:val="center"/>
              <w:rPr>
                <w:del w:id="3965" w:author="Sam Dent" w:date="2025-09-04T10:05:00Z" w16du:dateUtc="2025-09-04T14:05:00Z"/>
                <w:rFonts w:cs="Calibri"/>
                <w:sz w:val="18"/>
                <w:szCs w:val="18"/>
              </w:rPr>
            </w:pPr>
            <w:del w:id="3966"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396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2DAA96E" w14:textId="5C1DB983" w:rsidR="006F39A0" w:rsidRPr="006F39A0" w:rsidDel="00164DDC" w:rsidRDefault="006F39A0" w:rsidP="006F39A0">
            <w:pPr>
              <w:widowControl/>
              <w:spacing w:after="0"/>
              <w:jc w:val="left"/>
              <w:rPr>
                <w:del w:id="3968" w:author="Sam Dent" w:date="2025-09-04T10:05:00Z" w16du:dateUtc="2025-09-04T14:05:00Z"/>
                <w:rFonts w:cs="Calibri"/>
                <w:sz w:val="18"/>
                <w:szCs w:val="18"/>
              </w:rPr>
            </w:pPr>
            <w:del w:id="3969" w:author="Sam Dent" w:date="2025-09-04T10:05:00Z" w16du:dateUtc="2025-09-04T14:05:00Z">
              <w:r w:rsidRPr="006F39A0" w:rsidDel="00164DDC">
                <w:rPr>
                  <w:rFonts w:cs="Calibri"/>
                  <w:sz w:val="18"/>
                  <w:szCs w:val="18"/>
                </w:rPr>
                <w:delText>Idle calculation fixed to divide preheat time by 60 minutes per hour.</w:delText>
              </w:r>
            </w:del>
          </w:p>
        </w:tc>
        <w:tc>
          <w:tcPr>
            <w:tcW w:w="1034" w:type="dxa"/>
            <w:tcBorders>
              <w:top w:val="nil"/>
              <w:left w:val="nil"/>
              <w:bottom w:val="single" w:sz="4" w:space="0" w:color="auto"/>
              <w:right w:val="single" w:sz="4" w:space="0" w:color="auto"/>
            </w:tcBorders>
            <w:vAlign w:val="center"/>
            <w:hideMark/>
            <w:tcPrChange w:id="397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9A29841" w14:textId="156D6540" w:rsidR="006F39A0" w:rsidRPr="006F39A0" w:rsidDel="00164DDC" w:rsidRDefault="006F39A0" w:rsidP="006F39A0">
            <w:pPr>
              <w:widowControl/>
              <w:spacing w:after="0"/>
              <w:jc w:val="center"/>
              <w:rPr>
                <w:del w:id="3971" w:author="Sam Dent" w:date="2025-09-04T10:05:00Z" w16du:dateUtc="2025-09-04T14:05:00Z"/>
                <w:rFonts w:cs="Calibri"/>
                <w:sz w:val="18"/>
                <w:szCs w:val="18"/>
              </w:rPr>
            </w:pPr>
            <w:del w:id="3972" w:author="Sam Dent" w:date="2025-09-04T10:05:00Z" w16du:dateUtc="2025-09-04T14:05:00Z">
              <w:r w:rsidRPr="006F39A0" w:rsidDel="00164DDC">
                <w:rPr>
                  <w:rFonts w:cs="Calibri"/>
                  <w:sz w:val="18"/>
                  <w:szCs w:val="18"/>
                </w:rPr>
                <w:delText>Decrease</w:delText>
              </w:r>
            </w:del>
          </w:p>
        </w:tc>
      </w:tr>
      <w:tr w:rsidR="006F39A0" w:rsidRPr="006F39A0" w:rsidDel="00164DDC" w14:paraId="57018A2B" w14:textId="4FBD37A9" w:rsidTr="00164DDC">
        <w:trPr>
          <w:trHeight w:val="480"/>
          <w:del w:id="3973" w:author="Sam Dent" w:date="2025-09-04T10:05:00Z"/>
          <w:trPrChange w:id="397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397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5A8E13C" w14:textId="3284E250" w:rsidR="006F39A0" w:rsidRPr="006F39A0" w:rsidDel="00164DDC" w:rsidRDefault="006F39A0" w:rsidP="006F39A0">
            <w:pPr>
              <w:widowControl/>
              <w:spacing w:after="0"/>
              <w:jc w:val="left"/>
              <w:rPr>
                <w:del w:id="397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97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AD59C21" w14:textId="2EEAE5AA" w:rsidR="006F39A0" w:rsidRPr="006F39A0" w:rsidDel="00164DDC" w:rsidRDefault="006F39A0" w:rsidP="006F39A0">
            <w:pPr>
              <w:widowControl/>
              <w:spacing w:after="0"/>
              <w:jc w:val="left"/>
              <w:rPr>
                <w:del w:id="3978"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3979"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5FD375F4" w14:textId="047972FE" w:rsidR="006F39A0" w:rsidRPr="006F39A0" w:rsidDel="00164DDC" w:rsidRDefault="006F39A0" w:rsidP="006F39A0">
            <w:pPr>
              <w:widowControl/>
              <w:spacing w:after="0"/>
              <w:jc w:val="left"/>
              <w:rPr>
                <w:del w:id="3980"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398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E60F4EC" w14:textId="40A669B2" w:rsidR="006F39A0" w:rsidRPr="006F39A0" w:rsidDel="00164DDC" w:rsidRDefault="006F39A0" w:rsidP="006F39A0">
            <w:pPr>
              <w:widowControl/>
              <w:spacing w:after="0"/>
              <w:jc w:val="left"/>
              <w:rPr>
                <w:del w:id="3982" w:author="Sam Dent" w:date="2025-09-04T10:05:00Z" w16du:dateUtc="2025-09-04T14:05:00Z"/>
                <w:rFonts w:cs="Calibri"/>
                <w:sz w:val="18"/>
                <w:szCs w:val="18"/>
              </w:rPr>
            </w:pPr>
            <w:del w:id="3983" w:author="Sam Dent" w:date="2025-09-04T10:05:00Z" w16du:dateUtc="2025-09-04T14:05:00Z">
              <w:r w:rsidRPr="006F39A0" w:rsidDel="00164DDC">
                <w:rPr>
                  <w:rFonts w:cs="Calibri"/>
                  <w:sz w:val="18"/>
                  <w:szCs w:val="18"/>
                </w:rPr>
                <w:delText>CI-FSE-STMC-V09-250101</w:delText>
              </w:r>
            </w:del>
          </w:p>
        </w:tc>
        <w:tc>
          <w:tcPr>
            <w:tcW w:w="951" w:type="dxa"/>
            <w:tcBorders>
              <w:top w:val="nil"/>
              <w:left w:val="nil"/>
              <w:bottom w:val="single" w:sz="4" w:space="0" w:color="auto"/>
              <w:right w:val="single" w:sz="4" w:space="0" w:color="auto"/>
            </w:tcBorders>
            <w:vAlign w:val="center"/>
            <w:hideMark/>
            <w:tcPrChange w:id="398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8A0CF0F" w14:textId="4DDD6AE5" w:rsidR="006F39A0" w:rsidRPr="006F39A0" w:rsidDel="00164DDC" w:rsidRDefault="006F39A0" w:rsidP="006F39A0">
            <w:pPr>
              <w:widowControl/>
              <w:spacing w:after="0"/>
              <w:jc w:val="center"/>
              <w:rPr>
                <w:del w:id="3985" w:author="Sam Dent" w:date="2025-09-04T10:05:00Z" w16du:dateUtc="2025-09-04T14:05:00Z"/>
                <w:rFonts w:cs="Calibri"/>
                <w:sz w:val="18"/>
                <w:szCs w:val="18"/>
              </w:rPr>
            </w:pPr>
            <w:del w:id="398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398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C345DAC" w14:textId="2ADDE6E4" w:rsidR="006F39A0" w:rsidRPr="006F39A0" w:rsidDel="00164DDC" w:rsidRDefault="006F39A0" w:rsidP="006F39A0">
            <w:pPr>
              <w:widowControl/>
              <w:spacing w:after="0"/>
              <w:jc w:val="left"/>
              <w:rPr>
                <w:del w:id="3988" w:author="Sam Dent" w:date="2025-09-04T10:05:00Z" w16du:dateUtc="2025-09-04T14:05:00Z"/>
                <w:rFonts w:cs="Calibri"/>
                <w:sz w:val="18"/>
                <w:szCs w:val="18"/>
              </w:rPr>
            </w:pPr>
            <w:del w:id="3989" w:author="Sam Dent" w:date="2025-09-04T10:05:00Z" w16du:dateUtc="2025-09-04T14:05:00Z">
              <w:r w:rsidRPr="006F39A0" w:rsidDel="00164DDC">
                <w:rPr>
                  <w:rFonts w:cs="Calibri"/>
                  <w:sz w:val="18"/>
                  <w:szCs w:val="18"/>
                </w:rPr>
                <w:delText>Addition of unknown option to coincident factor table.</w:delText>
              </w:r>
            </w:del>
          </w:p>
        </w:tc>
        <w:tc>
          <w:tcPr>
            <w:tcW w:w="1034" w:type="dxa"/>
            <w:tcBorders>
              <w:top w:val="nil"/>
              <w:left w:val="nil"/>
              <w:bottom w:val="single" w:sz="4" w:space="0" w:color="auto"/>
              <w:right w:val="single" w:sz="4" w:space="0" w:color="auto"/>
            </w:tcBorders>
            <w:vAlign w:val="center"/>
            <w:hideMark/>
            <w:tcPrChange w:id="399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FFA66A1" w14:textId="09424E29" w:rsidR="006F39A0" w:rsidRPr="006F39A0" w:rsidDel="00164DDC" w:rsidRDefault="006F39A0" w:rsidP="006F39A0">
            <w:pPr>
              <w:widowControl/>
              <w:spacing w:after="0"/>
              <w:jc w:val="center"/>
              <w:rPr>
                <w:del w:id="3991" w:author="Sam Dent" w:date="2025-09-04T10:05:00Z" w16du:dateUtc="2025-09-04T14:05:00Z"/>
                <w:rFonts w:cs="Calibri"/>
                <w:sz w:val="18"/>
                <w:szCs w:val="18"/>
              </w:rPr>
            </w:pPr>
            <w:del w:id="3992" w:author="Sam Dent" w:date="2025-09-04T10:05:00Z" w16du:dateUtc="2025-09-04T14:05:00Z">
              <w:r w:rsidRPr="006F39A0" w:rsidDel="00164DDC">
                <w:rPr>
                  <w:rFonts w:cs="Calibri"/>
                  <w:sz w:val="18"/>
                  <w:szCs w:val="18"/>
                </w:rPr>
                <w:delText>N/A</w:delText>
              </w:r>
            </w:del>
          </w:p>
        </w:tc>
      </w:tr>
      <w:tr w:rsidR="006F39A0" w:rsidRPr="006F39A0" w:rsidDel="00164DDC" w14:paraId="121556D9" w14:textId="182CCF5C" w:rsidTr="00164DDC">
        <w:trPr>
          <w:trHeight w:val="288"/>
          <w:del w:id="3993" w:author="Sam Dent" w:date="2025-09-04T10:05:00Z"/>
          <w:trPrChange w:id="3994"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399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339A1FA" w14:textId="290D3426" w:rsidR="006F39A0" w:rsidRPr="006F39A0" w:rsidDel="00164DDC" w:rsidRDefault="006F39A0" w:rsidP="006F39A0">
            <w:pPr>
              <w:widowControl/>
              <w:spacing w:after="0"/>
              <w:jc w:val="left"/>
              <w:rPr>
                <w:del w:id="399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399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507DAED" w14:textId="7A9662E7" w:rsidR="006F39A0" w:rsidRPr="006F39A0" w:rsidDel="00164DDC" w:rsidRDefault="006F39A0" w:rsidP="006F39A0">
            <w:pPr>
              <w:widowControl/>
              <w:spacing w:after="0"/>
              <w:jc w:val="left"/>
              <w:rPr>
                <w:del w:id="399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399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966672E" w14:textId="70B7B502" w:rsidR="006F39A0" w:rsidRPr="006F39A0" w:rsidDel="00164DDC" w:rsidRDefault="006F39A0" w:rsidP="006F39A0">
            <w:pPr>
              <w:widowControl/>
              <w:spacing w:after="0"/>
              <w:jc w:val="left"/>
              <w:rPr>
                <w:del w:id="4000" w:author="Sam Dent" w:date="2025-09-04T10:05:00Z" w16du:dateUtc="2025-09-04T14:05:00Z"/>
                <w:rFonts w:cs="Calibri"/>
                <w:sz w:val="18"/>
                <w:szCs w:val="18"/>
              </w:rPr>
            </w:pPr>
            <w:del w:id="4001" w:author="Sam Dent" w:date="2025-09-04T10:05:00Z" w16du:dateUtc="2025-09-04T14:05:00Z">
              <w:r w:rsidRPr="006F39A0" w:rsidDel="00164DDC">
                <w:rPr>
                  <w:rFonts w:cs="Calibri"/>
                  <w:sz w:val="18"/>
                  <w:szCs w:val="18"/>
                </w:rPr>
                <w:delText>4.2.5 ENERGY STAR Convection Oven</w:delText>
              </w:r>
            </w:del>
          </w:p>
        </w:tc>
        <w:tc>
          <w:tcPr>
            <w:tcW w:w="2252" w:type="dxa"/>
            <w:tcBorders>
              <w:top w:val="nil"/>
              <w:left w:val="nil"/>
              <w:bottom w:val="single" w:sz="4" w:space="0" w:color="auto"/>
              <w:right w:val="single" w:sz="4" w:space="0" w:color="auto"/>
            </w:tcBorders>
            <w:vAlign w:val="center"/>
            <w:hideMark/>
            <w:tcPrChange w:id="400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8910237" w14:textId="1464B2A0" w:rsidR="006F39A0" w:rsidRPr="006F39A0" w:rsidDel="00164DDC" w:rsidRDefault="006F39A0" w:rsidP="006F39A0">
            <w:pPr>
              <w:widowControl/>
              <w:spacing w:after="0"/>
              <w:jc w:val="left"/>
              <w:rPr>
                <w:del w:id="4003" w:author="Sam Dent" w:date="2025-09-04T10:05:00Z" w16du:dateUtc="2025-09-04T14:05:00Z"/>
                <w:rFonts w:cs="Calibri"/>
                <w:sz w:val="18"/>
                <w:szCs w:val="18"/>
              </w:rPr>
            </w:pPr>
            <w:del w:id="4004" w:author="Sam Dent" w:date="2025-09-04T10:05:00Z" w16du:dateUtc="2025-09-04T14:05:00Z">
              <w:r w:rsidRPr="006F39A0" w:rsidDel="00164DDC">
                <w:rPr>
                  <w:rFonts w:cs="Calibri"/>
                  <w:sz w:val="18"/>
                  <w:szCs w:val="18"/>
                </w:rPr>
                <w:delText>CI-FSE-ESCV-V06-250101</w:delText>
              </w:r>
            </w:del>
          </w:p>
        </w:tc>
        <w:tc>
          <w:tcPr>
            <w:tcW w:w="951" w:type="dxa"/>
            <w:tcBorders>
              <w:top w:val="nil"/>
              <w:left w:val="nil"/>
              <w:bottom w:val="single" w:sz="4" w:space="0" w:color="auto"/>
              <w:right w:val="single" w:sz="4" w:space="0" w:color="auto"/>
            </w:tcBorders>
            <w:vAlign w:val="center"/>
            <w:hideMark/>
            <w:tcPrChange w:id="400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E0EBBCB" w14:textId="11BE1F33" w:rsidR="006F39A0" w:rsidRPr="006F39A0" w:rsidDel="00164DDC" w:rsidRDefault="006F39A0" w:rsidP="006F39A0">
            <w:pPr>
              <w:widowControl/>
              <w:spacing w:after="0"/>
              <w:jc w:val="center"/>
              <w:rPr>
                <w:del w:id="4006" w:author="Sam Dent" w:date="2025-09-04T10:05:00Z" w16du:dateUtc="2025-09-04T14:05:00Z"/>
                <w:rFonts w:cs="Calibri"/>
                <w:sz w:val="18"/>
                <w:szCs w:val="18"/>
              </w:rPr>
            </w:pPr>
            <w:del w:id="400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00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6471CFB" w14:textId="619093B5" w:rsidR="006F39A0" w:rsidRPr="006F39A0" w:rsidDel="00164DDC" w:rsidRDefault="006F39A0" w:rsidP="006F39A0">
            <w:pPr>
              <w:widowControl/>
              <w:spacing w:after="0"/>
              <w:jc w:val="left"/>
              <w:rPr>
                <w:del w:id="4009" w:author="Sam Dent" w:date="2025-09-04T10:05:00Z" w16du:dateUtc="2025-09-04T14:05:00Z"/>
                <w:rFonts w:cs="Calibri"/>
                <w:sz w:val="18"/>
                <w:szCs w:val="18"/>
              </w:rPr>
            </w:pPr>
            <w:del w:id="4010" w:author="Sam Dent" w:date="2025-09-04T10:05:00Z" w16du:dateUtc="2025-09-04T14:05:00Z">
              <w:r w:rsidRPr="006F39A0" w:rsidDel="00164DDC">
                <w:rPr>
                  <w:rFonts w:cs="Calibri"/>
                  <w:sz w:val="18"/>
                  <w:szCs w:val="18"/>
                </w:rPr>
                <w:delText>Update to coincidence factor.</w:delText>
              </w:r>
            </w:del>
          </w:p>
        </w:tc>
        <w:tc>
          <w:tcPr>
            <w:tcW w:w="1034" w:type="dxa"/>
            <w:tcBorders>
              <w:top w:val="nil"/>
              <w:left w:val="nil"/>
              <w:bottom w:val="single" w:sz="4" w:space="0" w:color="auto"/>
              <w:right w:val="single" w:sz="4" w:space="0" w:color="auto"/>
            </w:tcBorders>
            <w:vAlign w:val="center"/>
            <w:hideMark/>
            <w:tcPrChange w:id="401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12FB8E8" w14:textId="6EA056BF" w:rsidR="006F39A0" w:rsidRPr="006F39A0" w:rsidDel="00164DDC" w:rsidRDefault="006F39A0" w:rsidP="006F39A0">
            <w:pPr>
              <w:widowControl/>
              <w:spacing w:after="0"/>
              <w:jc w:val="center"/>
              <w:rPr>
                <w:del w:id="4012" w:author="Sam Dent" w:date="2025-09-04T10:05:00Z" w16du:dateUtc="2025-09-04T14:05:00Z"/>
                <w:rFonts w:cs="Calibri"/>
                <w:sz w:val="18"/>
                <w:szCs w:val="18"/>
              </w:rPr>
            </w:pPr>
            <w:del w:id="4013"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3A7C72CE" w14:textId="7C28EC3B" w:rsidTr="00164DDC">
        <w:trPr>
          <w:trHeight w:val="288"/>
          <w:del w:id="4014" w:author="Sam Dent" w:date="2025-09-04T10:05:00Z"/>
          <w:trPrChange w:id="4015"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01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761C2A8" w14:textId="0A1BAB1B" w:rsidR="006F39A0" w:rsidRPr="006F39A0" w:rsidDel="00164DDC" w:rsidRDefault="006F39A0" w:rsidP="006F39A0">
            <w:pPr>
              <w:widowControl/>
              <w:spacing w:after="0"/>
              <w:jc w:val="left"/>
              <w:rPr>
                <w:del w:id="401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01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C75A16C" w14:textId="627FE480" w:rsidR="006F39A0" w:rsidRPr="006F39A0" w:rsidDel="00164DDC" w:rsidRDefault="006F39A0" w:rsidP="006F39A0">
            <w:pPr>
              <w:widowControl/>
              <w:spacing w:after="0"/>
              <w:jc w:val="left"/>
              <w:rPr>
                <w:del w:id="401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02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7BEB487" w14:textId="19A14E1E" w:rsidR="006F39A0" w:rsidRPr="006F39A0" w:rsidDel="00164DDC" w:rsidRDefault="006F39A0" w:rsidP="006F39A0">
            <w:pPr>
              <w:widowControl/>
              <w:spacing w:after="0"/>
              <w:jc w:val="left"/>
              <w:rPr>
                <w:del w:id="4021" w:author="Sam Dent" w:date="2025-09-04T10:05:00Z" w16du:dateUtc="2025-09-04T14:05:00Z"/>
                <w:rFonts w:cs="Calibri"/>
                <w:sz w:val="18"/>
                <w:szCs w:val="18"/>
              </w:rPr>
            </w:pPr>
            <w:del w:id="4022" w:author="Sam Dent" w:date="2025-09-04T10:05:00Z" w16du:dateUtc="2025-09-04T14:05:00Z">
              <w:r w:rsidRPr="006F39A0" w:rsidDel="00164DDC">
                <w:rPr>
                  <w:rFonts w:cs="Calibri"/>
                  <w:sz w:val="18"/>
                  <w:szCs w:val="18"/>
                </w:rPr>
                <w:delText>4.2.6 ENERGY STAR Dishwasher</w:delText>
              </w:r>
            </w:del>
          </w:p>
        </w:tc>
        <w:tc>
          <w:tcPr>
            <w:tcW w:w="2252" w:type="dxa"/>
            <w:tcBorders>
              <w:top w:val="nil"/>
              <w:left w:val="nil"/>
              <w:bottom w:val="single" w:sz="4" w:space="0" w:color="auto"/>
              <w:right w:val="single" w:sz="4" w:space="0" w:color="auto"/>
            </w:tcBorders>
            <w:vAlign w:val="center"/>
            <w:hideMark/>
            <w:tcPrChange w:id="402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A208877" w14:textId="68EDFAEC" w:rsidR="006F39A0" w:rsidRPr="006F39A0" w:rsidDel="00164DDC" w:rsidRDefault="006F39A0" w:rsidP="006F39A0">
            <w:pPr>
              <w:widowControl/>
              <w:spacing w:after="0"/>
              <w:jc w:val="left"/>
              <w:rPr>
                <w:del w:id="4024" w:author="Sam Dent" w:date="2025-09-04T10:05:00Z" w16du:dateUtc="2025-09-04T14:05:00Z"/>
                <w:rFonts w:cs="Calibri"/>
                <w:sz w:val="18"/>
                <w:szCs w:val="18"/>
              </w:rPr>
            </w:pPr>
            <w:del w:id="4025" w:author="Sam Dent" w:date="2025-09-04T10:05:00Z" w16du:dateUtc="2025-09-04T14:05:00Z">
              <w:r w:rsidRPr="006F39A0" w:rsidDel="00164DDC">
                <w:rPr>
                  <w:rFonts w:cs="Calibri"/>
                  <w:sz w:val="18"/>
                  <w:szCs w:val="18"/>
                </w:rPr>
                <w:delText>CI-FSE-ESDW-V08-250101</w:delText>
              </w:r>
            </w:del>
          </w:p>
        </w:tc>
        <w:tc>
          <w:tcPr>
            <w:tcW w:w="951" w:type="dxa"/>
            <w:tcBorders>
              <w:top w:val="nil"/>
              <w:left w:val="nil"/>
              <w:bottom w:val="single" w:sz="4" w:space="0" w:color="auto"/>
              <w:right w:val="single" w:sz="4" w:space="0" w:color="auto"/>
            </w:tcBorders>
            <w:vAlign w:val="center"/>
            <w:hideMark/>
            <w:tcPrChange w:id="402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D202CE0" w14:textId="3E925A32" w:rsidR="006F39A0" w:rsidRPr="006F39A0" w:rsidDel="00164DDC" w:rsidRDefault="006F39A0" w:rsidP="006F39A0">
            <w:pPr>
              <w:widowControl/>
              <w:spacing w:after="0"/>
              <w:jc w:val="center"/>
              <w:rPr>
                <w:del w:id="4027" w:author="Sam Dent" w:date="2025-09-04T10:05:00Z" w16du:dateUtc="2025-09-04T14:05:00Z"/>
                <w:rFonts w:cs="Calibri"/>
                <w:sz w:val="18"/>
                <w:szCs w:val="18"/>
              </w:rPr>
            </w:pPr>
            <w:del w:id="402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02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66659BA" w14:textId="4882A98E" w:rsidR="006F39A0" w:rsidRPr="006F39A0" w:rsidDel="00164DDC" w:rsidRDefault="006F39A0" w:rsidP="006F39A0">
            <w:pPr>
              <w:widowControl/>
              <w:spacing w:after="0"/>
              <w:jc w:val="left"/>
              <w:rPr>
                <w:del w:id="4030" w:author="Sam Dent" w:date="2025-09-04T10:05:00Z" w16du:dateUtc="2025-09-04T14:05:00Z"/>
                <w:rFonts w:cs="Calibri"/>
                <w:sz w:val="18"/>
                <w:szCs w:val="18"/>
              </w:rPr>
            </w:pPr>
            <w:del w:id="4031" w:author="Sam Dent" w:date="2025-09-04T10:05:00Z" w16du:dateUtc="2025-09-04T14:05:00Z">
              <w:r w:rsidRPr="006F39A0" w:rsidDel="00164DDC">
                <w:rPr>
                  <w:rFonts w:cs="Calibri"/>
                  <w:sz w:val="18"/>
                  <w:szCs w:val="18"/>
                </w:rPr>
                <w:delText>Update measure life assumptions.</w:delText>
              </w:r>
            </w:del>
          </w:p>
        </w:tc>
        <w:tc>
          <w:tcPr>
            <w:tcW w:w="1034" w:type="dxa"/>
            <w:tcBorders>
              <w:top w:val="nil"/>
              <w:left w:val="nil"/>
              <w:bottom w:val="single" w:sz="4" w:space="0" w:color="auto"/>
              <w:right w:val="single" w:sz="4" w:space="0" w:color="auto"/>
            </w:tcBorders>
            <w:vAlign w:val="center"/>
            <w:hideMark/>
            <w:tcPrChange w:id="403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F8D11ED" w14:textId="03129D4B" w:rsidR="006F39A0" w:rsidRPr="006F39A0" w:rsidDel="00164DDC" w:rsidRDefault="006F39A0" w:rsidP="006F39A0">
            <w:pPr>
              <w:widowControl/>
              <w:spacing w:after="0"/>
              <w:jc w:val="center"/>
              <w:rPr>
                <w:del w:id="4033" w:author="Sam Dent" w:date="2025-09-04T10:05:00Z" w16du:dateUtc="2025-09-04T14:05:00Z"/>
                <w:rFonts w:cs="Calibri"/>
                <w:sz w:val="18"/>
                <w:szCs w:val="18"/>
              </w:rPr>
            </w:pPr>
            <w:del w:id="4034" w:author="Sam Dent" w:date="2025-09-04T10:05:00Z" w16du:dateUtc="2025-09-04T14:05:00Z">
              <w:r w:rsidRPr="006F39A0" w:rsidDel="00164DDC">
                <w:rPr>
                  <w:rFonts w:cs="Calibri"/>
                  <w:sz w:val="18"/>
                  <w:szCs w:val="18"/>
                </w:rPr>
                <w:delText>Decrease</w:delText>
              </w:r>
            </w:del>
          </w:p>
        </w:tc>
      </w:tr>
      <w:tr w:rsidR="006F39A0" w:rsidRPr="006F39A0" w:rsidDel="00164DDC" w14:paraId="64EA544A" w14:textId="550843C9" w:rsidTr="00164DDC">
        <w:trPr>
          <w:trHeight w:val="288"/>
          <w:del w:id="4035" w:author="Sam Dent" w:date="2025-09-04T10:05:00Z"/>
          <w:trPrChange w:id="4036"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03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B7CD341" w14:textId="48FB9729" w:rsidR="006F39A0" w:rsidRPr="006F39A0" w:rsidDel="00164DDC" w:rsidRDefault="006F39A0" w:rsidP="006F39A0">
            <w:pPr>
              <w:widowControl/>
              <w:spacing w:after="0"/>
              <w:jc w:val="left"/>
              <w:rPr>
                <w:del w:id="403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03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EC1250D" w14:textId="76E2D6E2" w:rsidR="006F39A0" w:rsidRPr="006F39A0" w:rsidDel="00164DDC" w:rsidRDefault="006F39A0" w:rsidP="006F39A0">
            <w:pPr>
              <w:widowControl/>
              <w:spacing w:after="0"/>
              <w:jc w:val="left"/>
              <w:rPr>
                <w:del w:id="404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04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2B745A8" w14:textId="698195A3" w:rsidR="006F39A0" w:rsidRPr="006F39A0" w:rsidDel="00164DDC" w:rsidRDefault="006F39A0" w:rsidP="006F39A0">
            <w:pPr>
              <w:widowControl/>
              <w:spacing w:after="0"/>
              <w:jc w:val="left"/>
              <w:rPr>
                <w:del w:id="4042" w:author="Sam Dent" w:date="2025-09-04T10:05:00Z" w16du:dateUtc="2025-09-04T14:05:00Z"/>
                <w:rFonts w:cs="Calibri"/>
                <w:sz w:val="18"/>
                <w:szCs w:val="18"/>
              </w:rPr>
            </w:pPr>
            <w:del w:id="4043" w:author="Sam Dent" w:date="2025-09-04T10:05:00Z" w16du:dateUtc="2025-09-04T14:05:00Z">
              <w:r w:rsidRPr="006F39A0" w:rsidDel="00164DDC">
                <w:rPr>
                  <w:rFonts w:cs="Calibri"/>
                  <w:sz w:val="18"/>
                  <w:szCs w:val="18"/>
                </w:rPr>
                <w:delText>4.2.7 ENERGY STAR Fryer</w:delText>
              </w:r>
            </w:del>
          </w:p>
        </w:tc>
        <w:tc>
          <w:tcPr>
            <w:tcW w:w="2252" w:type="dxa"/>
            <w:tcBorders>
              <w:top w:val="nil"/>
              <w:left w:val="nil"/>
              <w:bottom w:val="single" w:sz="4" w:space="0" w:color="auto"/>
              <w:right w:val="single" w:sz="4" w:space="0" w:color="auto"/>
            </w:tcBorders>
            <w:vAlign w:val="center"/>
            <w:hideMark/>
            <w:tcPrChange w:id="404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BF80117" w14:textId="2EC59D08" w:rsidR="006F39A0" w:rsidRPr="006F39A0" w:rsidDel="00164DDC" w:rsidRDefault="006F39A0" w:rsidP="006F39A0">
            <w:pPr>
              <w:widowControl/>
              <w:spacing w:after="0"/>
              <w:jc w:val="left"/>
              <w:rPr>
                <w:del w:id="4045" w:author="Sam Dent" w:date="2025-09-04T10:05:00Z" w16du:dateUtc="2025-09-04T14:05:00Z"/>
                <w:rFonts w:cs="Calibri"/>
                <w:sz w:val="18"/>
                <w:szCs w:val="18"/>
              </w:rPr>
            </w:pPr>
            <w:del w:id="4046" w:author="Sam Dent" w:date="2025-09-04T10:05:00Z" w16du:dateUtc="2025-09-04T14:05:00Z">
              <w:r w:rsidRPr="006F39A0" w:rsidDel="00164DDC">
                <w:rPr>
                  <w:rFonts w:cs="Calibri"/>
                  <w:sz w:val="18"/>
                  <w:szCs w:val="18"/>
                </w:rPr>
                <w:delText>CI-FSE-ESFR-V06-250101</w:delText>
              </w:r>
            </w:del>
          </w:p>
        </w:tc>
        <w:tc>
          <w:tcPr>
            <w:tcW w:w="951" w:type="dxa"/>
            <w:tcBorders>
              <w:top w:val="nil"/>
              <w:left w:val="nil"/>
              <w:bottom w:val="single" w:sz="4" w:space="0" w:color="auto"/>
              <w:right w:val="single" w:sz="4" w:space="0" w:color="auto"/>
            </w:tcBorders>
            <w:vAlign w:val="center"/>
            <w:hideMark/>
            <w:tcPrChange w:id="404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44EBF01" w14:textId="45C6D5F0" w:rsidR="006F39A0" w:rsidRPr="006F39A0" w:rsidDel="00164DDC" w:rsidRDefault="006F39A0" w:rsidP="006F39A0">
            <w:pPr>
              <w:widowControl/>
              <w:spacing w:after="0"/>
              <w:jc w:val="center"/>
              <w:rPr>
                <w:del w:id="4048" w:author="Sam Dent" w:date="2025-09-04T10:05:00Z" w16du:dateUtc="2025-09-04T14:05:00Z"/>
                <w:rFonts w:cs="Calibri"/>
                <w:sz w:val="18"/>
                <w:szCs w:val="18"/>
              </w:rPr>
            </w:pPr>
            <w:del w:id="404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05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C024634" w14:textId="18B2ABB7" w:rsidR="006F39A0" w:rsidRPr="006F39A0" w:rsidDel="00164DDC" w:rsidRDefault="006F39A0" w:rsidP="006F39A0">
            <w:pPr>
              <w:widowControl/>
              <w:spacing w:after="0"/>
              <w:jc w:val="left"/>
              <w:rPr>
                <w:del w:id="4051" w:author="Sam Dent" w:date="2025-09-04T10:05:00Z" w16du:dateUtc="2025-09-04T14:05:00Z"/>
                <w:rFonts w:cs="Calibri"/>
                <w:sz w:val="18"/>
                <w:szCs w:val="18"/>
              </w:rPr>
            </w:pPr>
            <w:del w:id="4052" w:author="Sam Dent" w:date="2025-09-04T10:05:00Z" w16du:dateUtc="2025-09-04T14:05:00Z">
              <w:r w:rsidRPr="006F39A0" w:rsidDel="00164DDC">
                <w:rPr>
                  <w:rFonts w:cs="Calibri"/>
                  <w:sz w:val="18"/>
                  <w:szCs w:val="18"/>
                </w:rPr>
                <w:delText>Update to coincidence factor.</w:delText>
              </w:r>
            </w:del>
          </w:p>
        </w:tc>
        <w:tc>
          <w:tcPr>
            <w:tcW w:w="1034" w:type="dxa"/>
            <w:tcBorders>
              <w:top w:val="nil"/>
              <w:left w:val="nil"/>
              <w:bottom w:val="single" w:sz="4" w:space="0" w:color="auto"/>
              <w:right w:val="single" w:sz="4" w:space="0" w:color="auto"/>
            </w:tcBorders>
            <w:vAlign w:val="center"/>
            <w:hideMark/>
            <w:tcPrChange w:id="405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E4C259C" w14:textId="4F8FA70B" w:rsidR="006F39A0" w:rsidRPr="006F39A0" w:rsidDel="00164DDC" w:rsidRDefault="006F39A0" w:rsidP="006F39A0">
            <w:pPr>
              <w:widowControl/>
              <w:spacing w:after="0"/>
              <w:jc w:val="center"/>
              <w:rPr>
                <w:del w:id="4054" w:author="Sam Dent" w:date="2025-09-04T10:05:00Z" w16du:dateUtc="2025-09-04T14:05:00Z"/>
                <w:rFonts w:cs="Calibri"/>
                <w:sz w:val="18"/>
                <w:szCs w:val="18"/>
              </w:rPr>
            </w:pPr>
            <w:del w:id="4055"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6CD4C832" w14:textId="2D91E8FA" w:rsidTr="00164DDC">
        <w:trPr>
          <w:trHeight w:val="288"/>
          <w:del w:id="4056" w:author="Sam Dent" w:date="2025-09-04T10:05:00Z"/>
          <w:trPrChange w:id="4057"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05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7388D25" w14:textId="391D5A59" w:rsidR="006F39A0" w:rsidRPr="006F39A0" w:rsidDel="00164DDC" w:rsidRDefault="006F39A0" w:rsidP="006F39A0">
            <w:pPr>
              <w:widowControl/>
              <w:spacing w:after="0"/>
              <w:jc w:val="left"/>
              <w:rPr>
                <w:del w:id="405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06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F8BA45A" w14:textId="361FEA7D" w:rsidR="006F39A0" w:rsidRPr="006F39A0" w:rsidDel="00164DDC" w:rsidRDefault="006F39A0" w:rsidP="006F39A0">
            <w:pPr>
              <w:widowControl/>
              <w:spacing w:after="0"/>
              <w:jc w:val="left"/>
              <w:rPr>
                <w:del w:id="406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06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B2CD759" w14:textId="4A338749" w:rsidR="006F39A0" w:rsidRPr="006F39A0" w:rsidDel="00164DDC" w:rsidRDefault="006F39A0" w:rsidP="006F39A0">
            <w:pPr>
              <w:widowControl/>
              <w:spacing w:after="0"/>
              <w:jc w:val="left"/>
              <w:rPr>
                <w:del w:id="4063" w:author="Sam Dent" w:date="2025-09-04T10:05:00Z" w16du:dateUtc="2025-09-04T14:05:00Z"/>
                <w:rFonts w:cs="Calibri"/>
                <w:sz w:val="18"/>
                <w:szCs w:val="18"/>
              </w:rPr>
            </w:pPr>
            <w:del w:id="4064" w:author="Sam Dent" w:date="2025-09-04T10:05:00Z" w16du:dateUtc="2025-09-04T14:05:00Z">
              <w:r w:rsidRPr="006F39A0" w:rsidDel="00164DDC">
                <w:rPr>
                  <w:rFonts w:cs="Calibri"/>
                  <w:sz w:val="18"/>
                  <w:szCs w:val="18"/>
                </w:rPr>
                <w:delText>4.2.8 ENERGY STAR Griddle</w:delText>
              </w:r>
            </w:del>
          </w:p>
        </w:tc>
        <w:tc>
          <w:tcPr>
            <w:tcW w:w="2252" w:type="dxa"/>
            <w:tcBorders>
              <w:top w:val="nil"/>
              <w:left w:val="nil"/>
              <w:bottom w:val="single" w:sz="4" w:space="0" w:color="auto"/>
              <w:right w:val="single" w:sz="4" w:space="0" w:color="auto"/>
            </w:tcBorders>
            <w:vAlign w:val="center"/>
            <w:hideMark/>
            <w:tcPrChange w:id="406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24E7C8E" w14:textId="7F99160A" w:rsidR="006F39A0" w:rsidRPr="006F39A0" w:rsidDel="00164DDC" w:rsidRDefault="006F39A0" w:rsidP="006F39A0">
            <w:pPr>
              <w:widowControl/>
              <w:spacing w:after="0"/>
              <w:jc w:val="left"/>
              <w:rPr>
                <w:del w:id="4066" w:author="Sam Dent" w:date="2025-09-04T10:05:00Z" w16du:dateUtc="2025-09-04T14:05:00Z"/>
                <w:rFonts w:cs="Calibri"/>
                <w:sz w:val="18"/>
                <w:szCs w:val="18"/>
              </w:rPr>
            </w:pPr>
            <w:del w:id="4067" w:author="Sam Dent" w:date="2025-09-04T10:05:00Z" w16du:dateUtc="2025-09-04T14:05:00Z">
              <w:r w:rsidRPr="006F39A0" w:rsidDel="00164DDC">
                <w:rPr>
                  <w:rFonts w:cs="Calibri"/>
                  <w:sz w:val="18"/>
                  <w:szCs w:val="18"/>
                </w:rPr>
                <w:delText>CI-FSE-ESGR-V07-250101</w:delText>
              </w:r>
            </w:del>
          </w:p>
        </w:tc>
        <w:tc>
          <w:tcPr>
            <w:tcW w:w="951" w:type="dxa"/>
            <w:tcBorders>
              <w:top w:val="nil"/>
              <w:left w:val="nil"/>
              <w:bottom w:val="single" w:sz="4" w:space="0" w:color="auto"/>
              <w:right w:val="single" w:sz="4" w:space="0" w:color="auto"/>
            </w:tcBorders>
            <w:vAlign w:val="center"/>
            <w:hideMark/>
            <w:tcPrChange w:id="406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80CF395" w14:textId="33A4791C" w:rsidR="006F39A0" w:rsidRPr="006F39A0" w:rsidDel="00164DDC" w:rsidRDefault="006F39A0" w:rsidP="006F39A0">
            <w:pPr>
              <w:widowControl/>
              <w:spacing w:after="0"/>
              <w:jc w:val="center"/>
              <w:rPr>
                <w:del w:id="4069" w:author="Sam Dent" w:date="2025-09-04T10:05:00Z" w16du:dateUtc="2025-09-04T14:05:00Z"/>
                <w:rFonts w:cs="Calibri"/>
                <w:sz w:val="18"/>
                <w:szCs w:val="18"/>
              </w:rPr>
            </w:pPr>
            <w:del w:id="407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07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3E9641D" w14:textId="372E50E5" w:rsidR="006F39A0" w:rsidRPr="006F39A0" w:rsidDel="00164DDC" w:rsidRDefault="006F39A0" w:rsidP="006F39A0">
            <w:pPr>
              <w:widowControl/>
              <w:spacing w:after="0"/>
              <w:jc w:val="left"/>
              <w:rPr>
                <w:del w:id="4072" w:author="Sam Dent" w:date="2025-09-04T10:05:00Z" w16du:dateUtc="2025-09-04T14:05:00Z"/>
                <w:rFonts w:cs="Calibri"/>
                <w:sz w:val="18"/>
                <w:szCs w:val="18"/>
              </w:rPr>
            </w:pPr>
            <w:del w:id="4073" w:author="Sam Dent" w:date="2025-09-04T10:05:00Z" w16du:dateUtc="2025-09-04T14:05:00Z">
              <w:r w:rsidRPr="006F39A0" w:rsidDel="00164DDC">
                <w:rPr>
                  <w:rFonts w:cs="Calibri"/>
                  <w:sz w:val="18"/>
                  <w:szCs w:val="18"/>
                </w:rPr>
                <w:delText>Update to coincidence factor.</w:delText>
              </w:r>
            </w:del>
          </w:p>
        </w:tc>
        <w:tc>
          <w:tcPr>
            <w:tcW w:w="1034" w:type="dxa"/>
            <w:tcBorders>
              <w:top w:val="nil"/>
              <w:left w:val="nil"/>
              <w:bottom w:val="single" w:sz="4" w:space="0" w:color="auto"/>
              <w:right w:val="single" w:sz="4" w:space="0" w:color="auto"/>
            </w:tcBorders>
            <w:vAlign w:val="center"/>
            <w:hideMark/>
            <w:tcPrChange w:id="407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BB273DD" w14:textId="2D72F0F0" w:rsidR="006F39A0" w:rsidRPr="006F39A0" w:rsidDel="00164DDC" w:rsidRDefault="006F39A0" w:rsidP="006F39A0">
            <w:pPr>
              <w:widowControl/>
              <w:spacing w:after="0"/>
              <w:jc w:val="center"/>
              <w:rPr>
                <w:del w:id="4075" w:author="Sam Dent" w:date="2025-09-04T10:05:00Z" w16du:dateUtc="2025-09-04T14:05:00Z"/>
                <w:rFonts w:cs="Calibri"/>
                <w:sz w:val="18"/>
                <w:szCs w:val="18"/>
              </w:rPr>
            </w:pPr>
            <w:del w:id="4076"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5D07BE85" w14:textId="22233C31" w:rsidTr="00164DDC">
        <w:trPr>
          <w:trHeight w:val="480"/>
          <w:del w:id="4077" w:author="Sam Dent" w:date="2025-09-04T10:05:00Z"/>
          <w:trPrChange w:id="4078"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07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DE4C354" w14:textId="51A384BA" w:rsidR="006F39A0" w:rsidRPr="006F39A0" w:rsidDel="00164DDC" w:rsidRDefault="006F39A0" w:rsidP="006F39A0">
            <w:pPr>
              <w:widowControl/>
              <w:spacing w:after="0"/>
              <w:jc w:val="left"/>
              <w:rPr>
                <w:del w:id="408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08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C265942" w14:textId="0927BF79" w:rsidR="006F39A0" w:rsidRPr="006F39A0" w:rsidDel="00164DDC" w:rsidRDefault="006F39A0" w:rsidP="006F39A0">
            <w:pPr>
              <w:widowControl/>
              <w:spacing w:after="0"/>
              <w:jc w:val="left"/>
              <w:rPr>
                <w:del w:id="408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08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63B40F8" w14:textId="0FA2E8F8" w:rsidR="006F39A0" w:rsidRPr="006F39A0" w:rsidDel="00164DDC" w:rsidRDefault="006F39A0" w:rsidP="006F39A0">
            <w:pPr>
              <w:widowControl/>
              <w:spacing w:after="0"/>
              <w:jc w:val="left"/>
              <w:rPr>
                <w:del w:id="4084" w:author="Sam Dent" w:date="2025-09-04T10:05:00Z" w16du:dateUtc="2025-09-04T14:05:00Z"/>
                <w:rFonts w:cs="Calibri"/>
                <w:sz w:val="18"/>
                <w:szCs w:val="18"/>
              </w:rPr>
            </w:pPr>
            <w:del w:id="4085" w:author="Sam Dent" w:date="2025-09-04T10:05:00Z" w16du:dateUtc="2025-09-04T14:05:00Z">
              <w:r w:rsidRPr="006F39A0" w:rsidDel="00164DDC">
                <w:rPr>
                  <w:rFonts w:cs="Calibri"/>
                  <w:sz w:val="18"/>
                  <w:szCs w:val="18"/>
                </w:rPr>
                <w:delText>4.2.9 ENERGY STAR Hot Food Holding Cabinet</w:delText>
              </w:r>
            </w:del>
          </w:p>
        </w:tc>
        <w:tc>
          <w:tcPr>
            <w:tcW w:w="2252" w:type="dxa"/>
            <w:tcBorders>
              <w:top w:val="nil"/>
              <w:left w:val="nil"/>
              <w:bottom w:val="single" w:sz="4" w:space="0" w:color="auto"/>
              <w:right w:val="single" w:sz="4" w:space="0" w:color="auto"/>
            </w:tcBorders>
            <w:vAlign w:val="center"/>
            <w:hideMark/>
            <w:tcPrChange w:id="408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A385E03" w14:textId="0788E05A" w:rsidR="006F39A0" w:rsidRPr="006F39A0" w:rsidDel="00164DDC" w:rsidRDefault="006F39A0" w:rsidP="006F39A0">
            <w:pPr>
              <w:widowControl/>
              <w:spacing w:after="0"/>
              <w:jc w:val="left"/>
              <w:rPr>
                <w:del w:id="4087" w:author="Sam Dent" w:date="2025-09-04T10:05:00Z" w16du:dateUtc="2025-09-04T14:05:00Z"/>
                <w:rFonts w:cs="Calibri"/>
                <w:sz w:val="18"/>
                <w:szCs w:val="18"/>
              </w:rPr>
            </w:pPr>
            <w:del w:id="4088" w:author="Sam Dent" w:date="2025-09-04T10:05:00Z" w16du:dateUtc="2025-09-04T14:05:00Z">
              <w:r w:rsidRPr="006F39A0" w:rsidDel="00164DDC">
                <w:rPr>
                  <w:rFonts w:cs="Calibri"/>
                  <w:sz w:val="18"/>
                  <w:szCs w:val="18"/>
                </w:rPr>
                <w:delText>CI-FSE-ESHH-V05-250101</w:delText>
              </w:r>
            </w:del>
          </w:p>
        </w:tc>
        <w:tc>
          <w:tcPr>
            <w:tcW w:w="951" w:type="dxa"/>
            <w:tcBorders>
              <w:top w:val="nil"/>
              <w:left w:val="nil"/>
              <w:bottom w:val="single" w:sz="4" w:space="0" w:color="auto"/>
              <w:right w:val="single" w:sz="4" w:space="0" w:color="auto"/>
            </w:tcBorders>
            <w:vAlign w:val="center"/>
            <w:hideMark/>
            <w:tcPrChange w:id="408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F7B4C7E" w14:textId="6FAE2CB9" w:rsidR="006F39A0" w:rsidRPr="006F39A0" w:rsidDel="00164DDC" w:rsidRDefault="006F39A0" w:rsidP="006F39A0">
            <w:pPr>
              <w:widowControl/>
              <w:spacing w:after="0"/>
              <w:jc w:val="center"/>
              <w:rPr>
                <w:del w:id="4090" w:author="Sam Dent" w:date="2025-09-04T10:05:00Z" w16du:dateUtc="2025-09-04T14:05:00Z"/>
                <w:rFonts w:cs="Calibri"/>
                <w:sz w:val="18"/>
                <w:szCs w:val="18"/>
              </w:rPr>
            </w:pPr>
            <w:del w:id="409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09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832487B" w14:textId="1A44C0D0" w:rsidR="006F39A0" w:rsidRPr="006F39A0" w:rsidDel="00164DDC" w:rsidRDefault="006F39A0" w:rsidP="006F39A0">
            <w:pPr>
              <w:widowControl/>
              <w:spacing w:after="0"/>
              <w:jc w:val="left"/>
              <w:rPr>
                <w:del w:id="4093" w:author="Sam Dent" w:date="2025-09-04T10:05:00Z" w16du:dateUtc="2025-09-04T14:05:00Z"/>
                <w:rFonts w:cs="Calibri"/>
                <w:sz w:val="18"/>
                <w:szCs w:val="18"/>
              </w:rPr>
            </w:pPr>
            <w:del w:id="4094" w:author="Sam Dent" w:date="2025-09-04T10:05:00Z" w16du:dateUtc="2025-09-04T14:05:00Z">
              <w:r w:rsidRPr="006F39A0" w:rsidDel="00164DDC">
                <w:rPr>
                  <w:rFonts w:cs="Calibri"/>
                  <w:sz w:val="18"/>
                  <w:szCs w:val="18"/>
                </w:rPr>
                <w:delText>Update to coincidence factor.</w:delText>
              </w:r>
            </w:del>
          </w:p>
        </w:tc>
        <w:tc>
          <w:tcPr>
            <w:tcW w:w="1034" w:type="dxa"/>
            <w:tcBorders>
              <w:top w:val="nil"/>
              <w:left w:val="nil"/>
              <w:bottom w:val="single" w:sz="4" w:space="0" w:color="auto"/>
              <w:right w:val="single" w:sz="4" w:space="0" w:color="auto"/>
            </w:tcBorders>
            <w:vAlign w:val="center"/>
            <w:hideMark/>
            <w:tcPrChange w:id="409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C134DD5" w14:textId="22794A47" w:rsidR="006F39A0" w:rsidRPr="006F39A0" w:rsidDel="00164DDC" w:rsidRDefault="006F39A0" w:rsidP="006F39A0">
            <w:pPr>
              <w:widowControl/>
              <w:spacing w:after="0"/>
              <w:jc w:val="center"/>
              <w:rPr>
                <w:del w:id="4096" w:author="Sam Dent" w:date="2025-09-04T10:05:00Z" w16du:dateUtc="2025-09-04T14:05:00Z"/>
                <w:rFonts w:cs="Calibri"/>
                <w:sz w:val="18"/>
                <w:szCs w:val="18"/>
              </w:rPr>
            </w:pPr>
            <w:del w:id="4097"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11408D8B" w14:textId="190256F6" w:rsidTr="00164DDC">
        <w:trPr>
          <w:trHeight w:val="288"/>
          <w:del w:id="4098" w:author="Sam Dent" w:date="2025-09-04T10:05:00Z"/>
          <w:trPrChange w:id="4099"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10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BCB50B5" w14:textId="3CC8F8B2" w:rsidR="006F39A0" w:rsidRPr="006F39A0" w:rsidDel="00164DDC" w:rsidRDefault="006F39A0" w:rsidP="006F39A0">
            <w:pPr>
              <w:widowControl/>
              <w:spacing w:after="0"/>
              <w:jc w:val="left"/>
              <w:rPr>
                <w:del w:id="410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10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1E4107C" w14:textId="04F996CA" w:rsidR="006F39A0" w:rsidRPr="006F39A0" w:rsidDel="00164DDC" w:rsidRDefault="006F39A0" w:rsidP="006F39A0">
            <w:pPr>
              <w:widowControl/>
              <w:spacing w:after="0"/>
              <w:jc w:val="left"/>
              <w:rPr>
                <w:del w:id="410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10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5595211" w14:textId="70C1A26B" w:rsidR="006F39A0" w:rsidRPr="006F39A0" w:rsidDel="00164DDC" w:rsidRDefault="006F39A0" w:rsidP="006F39A0">
            <w:pPr>
              <w:widowControl/>
              <w:spacing w:after="0"/>
              <w:jc w:val="left"/>
              <w:rPr>
                <w:del w:id="4105" w:author="Sam Dent" w:date="2025-09-04T10:05:00Z" w16du:dateUtc="2025-09-04T14:05:00Z"/>
                <w:rFonts w:cs="Calibri"/>
                <w:sz w:val="18"/>
                <w:szCs w:val="18"/>
              </w:rPr>
            </w:pPr>
            <w:del w:id="4106" w:author="Sam Dent" w:date="2025-09-04T10:05:00Z" w16du:dateUtc="2025-09-04T14:05:00Z">
              <w:r w:rsidRPr="006F39A0" w:rsidDel="00164DDC">
                <w:rPr>
                  <w:rFonts w:cs="Calibri"/>
                  <w:sz w:val="18"/>
                  <w:szCs w:val="18"/>
                </w:rPr>
                <w:delText>4.2.12 Infrared Charbroiler</w:delText>
              </w:r>
            </w:del>
          </w:p>
        </w:tc>
        <w:tc>
          <w:tcPr>
            <w:tcW w:w="2252" w:type="dxa"/>
            <w:tcBorders>
              <w:top w:val="nil"/>
              <w:left w:val="nil"/>
              <w:bottom w:val="single" w:sz="4" w:space="0" w:color="auto"/>
              <w:right w:val="single" w:sz="4" w:space="0" w:color="auto"/>
            </w:tcBorders>
            <w:vAlign w:val="center"/>
            <w:hideMark/>
            <w:tcPrChange w:id="410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EAE3B1A" w14:textId="1CD3B5D4" w:rsidR="006F39A0" w:rsidRPr="006F39A0" w:rsidDel="00164DDC" w:rsidRDefault="006F39A0" w:rsidP="006F39A0">
            <w:pPr>
              <w:widowControl/>
              <w:spacing w:after="0"/>
              <w:jc w:val="left"/>
              <w:rPr>
                <w:del w:id="4108" w:author="Sam Dent" w:date="2025-09-04T10:05:00Z" w16du:dateUtc="2025-09-04T14:05:00Z"/>
                <w:rFonts w:cs="Calibri"/>
                <w:sz w:val="18"/>
                <w:szCs w:val="18"/>
              </w:rPr>
            </w:pPr>
            <w:del w:id="4109" w:author="Sam Dent" w:date="2025-09-04T10:05:00Z" w16du:dateUtc="2025-09-04T14:05:00Z">
              <w:r w:rsidRPr="006F39A0" w:rsidDel="00164DDC">
                <w:rPr>
                  <w:rFonts w:cs="Calibri"/>
                  <w:sz w:val="18"/>
                  <w:szCs w:val="18"/>
                </w:rPr>
                <w:delText>CI-FSE-IRCB-V04-250101</w:delText>
              </w:r>
            </w:del>
          </w:p>
        </w:tc>
        <w:tc>
          <w:tcPr>
            <w:tcW w:w="951" w:type="dxa"/>
            <w:tcBorders>
              <w:top w:val="nil"/>
              <w:left w:val="nil"/>
              <w:bottom w:val="single" w:sz="4" w:space="0" w:color="auto"/>
              <w:right w:val="single" w:sz="4" w:space="0" w:color="auto"/>
            </w:tcBorders>
            <w:vAlign w:val="center"/>
            <w:hideMark/>
            <w:tcPrChange w:id="411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D1E47FC" w14:textId="0D870D3C" w:rsidR="006F39A0" w:rsidRPr="006F39A0" w:rsidDel="00164DDC" w:rsidRDefault="006F39A0" w:rsidP="006F39A0">
            <w:pPr>
              <w:widowControl/>
              <w:spacing w:after="0"/>
              <w:jc w:val="center"/>
              <w:rPr>
                <w:del w:id="4111" w:author="Sam Dent" w:date="2025-09-04T10:05:00Z" w16du:dateUtc="2025-09-04T14:05:00Z"/>
                <w:rFonts w:cs="Calibri"/>
                <w:sz w:val="18"/>
                <w:szCs w:val="18"/>
              </w:rPr>
            </w:pPr>
            <w:del w:id="411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11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DBC6BD5" w14:textId="30AA3F10" w:rsidR="006F39A0" w:rsidRPr="006F39A0" w:rsidDel="00164DDC" w:rsidRDefault="006F39A0" w:rsidP="006F39A0">
            <w:pPr>
              <w:widowControl/>
              <w:spacing w:after="0"/>
              <w:jc w:val="left"/>
              <w:rPr>
                <w:del w:id="4114" w:author="Sam Dent" w:date="2025-09-04T10:05:00Z" w16du:dateUtc="2025-09-04T14:05:00Z"/>
                <w:rFonts w:cs="Calibri"/>
                <w:sz w:val="18"/>
                <w:szCs w:val="18"/>
              </w:rPr>
            </w:pPr>
            <w:del w:id="4115"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411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081A9AF" w14:textId="16D58956" w:rsidR="006F39A0" w:rsidRPr="006F39A0" w:rsidDel="00164DDC" w:rsidRDefault="006F39A0" w:rsidP="006F39A0">
            <w:pPr>
              <w:widowControl/>
              <w:spacing w:after="0"/>
              <w:jc w:val="center"/>
              <w:rPr>
                <w:del w:id="4117" w:author="Sam Dent" w:date="2025-09-04T10:05:00Z" w16du:dateUtc="2025-09-04T14:05:00Z"/>
                <w:rFonts w:cs="Calibri"/>
                <w:sz w:val="18"/>
                <w:szCs w:val="18"/>
              </w:rPr>
            </w:pPr>
            <w:del w:id="4118" w:author="Sam Dent" w:date="2025-09-04T10:05:00Z" w16du:dateUtc="2025-09-04T14:05:00Z">
              <w:r w:rsidRPr="006F39A0" w:rsidDel="00164DDC">
                <w:rPr>
                  <w:rFonts w:cs="Calibri"/>
                  <w:sz w:val="18"/>
                  <w:szCs w:val="18"/>
                </w:rPr>
                <w:delText>N/A</w:delText>
              </w:r>
            </w:del>
          </w:p>
        </w:tc>
      </w:tr>
      <w:tr w:rsidR="006F39A0" w:rsidRPr="006F39A0" w:rsidDel="00164DDC" w14:paraId="414C8783" w14:textId="5D0F744C" w:rsidTr="00164DDC">
        <w:trPr>
          <w:trHeight w:val="720"/>
          <w:del w:id="4119" w:author="Sam Dent" w:date="2025-09-04T10:05:00Z"/>
          <w:trPrChange w:id="412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12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1B806EF" w14:textId="09CEEBBB" w:rsidR="006F39A0" w:rsidRPr="006F39A0" w:rsidDel="00164DDC" w:rsidRDefault="006F39A0" w:rsidP="006F39A0">
            <w:pPr>
              <w:widowControl/>
              <w:spacing w:after="0"/>
              <w:jc w:val="left"/>
              <w:rPr>
                <w:del w:id="412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12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BEEEF5E" w14:textId="62362449" w:rsidR="006F39A0" w:rsidRPr="006F39A0" w:rsidDel="00164DDC" w:rsidRDefault="006F39A0" w:rsidP="006F39A0">
            <w:pPr>
              <w:widowControl/>
              <w:spacing w:after="0"/>
              <w:jc w:val="left"/>
              <w:rPr>
                <w:del w:id="412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12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861BC65" w14:textId="6C42CC05" w:rsidR="006F39A0" w:rsidRPr="006F39A0" w:rsidDel="00164DDC" w:rsidRDefault="006F39A0" w:rsidP="006F39A0">
            <w:pPr>
              <w:widowControl/>
              <w:spacing w:after="0"/>
              <w:jc w:val="left"/>
              <w:rPr>
                <w:del w:id="4126" w:author="Sam Dent" w:date="2025-09-04T10:05:00Z" w16du:dateUtc="2025-09-04T14:05:00Z"/>
                <w:rFonts w:cs="Calibri"/>
                <w:sz w:val="18"/>
                <w:szCs w:val="18"/>
              </w:rPr>
            </w:pPr>
            <w:del w:id="4127" w:author="Sam Dent" w:date="2025-09-04T10:05:00Z" w16du:dateUtc="2025-09-04T14:05:00Z">
              <w:r w:rsidRPr="006F39A0" w:rsidDel="00164DDC">
                <w:rPr>
                  <w:rFonts w:cs="Calibri"/>
                  <w:sz w:val="18"/>
                  <w:szCs w:val="18"/>
                </w:rPr>
                <w:delText>4.2.16 Kitchen Demand Ventilation Controls</w:delText>
              </w:r>
            </w:del>
          </w:p>
        </w:tc>
        <w:tc>
          <w:tcPr>
            <w:tcW w:w="2252" w:type="dxa"/>
            <w:tcBorders>
              <w:top w:val="nil"/>
              <w:left w:val="nil"/>
              <w:bottom w:val="single" w:sz="4" w:space="0" w:color="auto"/>
              <w:right w:val="single" w:sz="4" w:space="0" w:color="auto"/>
            </w:tcBorders>
            <w:vAlign w:val="center"/>
            <w:hideMark/>
            <w:tcPrChange w:id="412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88540F7" w14:textId="7DA9086C" w:rsidR="006F39A0" w:rsidRPr="006F39A0" w:rsidDel="00164DDC" w:rsidRDefault="006F39A0" w:rsidP="006F39A0">
            <w:pPr>
              <w:widowControl/>
              <w:spacing w:after="0"/>
              <w:jc w:val="left"/>
              <w:rPr>
                <w:del w:id="4129" w:author="Sam Dent" w:date="2025-09-04T10:05:00Z" w16du:dateUtc="2025-09-04T14:05:00Z"/>
                <w:rFonts w:cs="Calibri"/>
                <w:sz w:val="18"/>
                <w:szCs w:val="18"/>
              </w:rPr>
            </w:pPr>
            <w:del w:id="4130" w:author="Sam Dent" w:date="2025-09-04T10:05:00Z" w16du:dateUtc="2025-09-04T14:05:00Z">
              <w:r w:rsidRPr="006F39A0" w:rsidDel="00164DDC">
                <w:rPr>
                  <w:rFonts w:cs="Calibri"/>
                  <w:sz w:val="18"/>
                  <w:szCs w:val="18"/>
                </w:rPr>
                <w:delText>CI-FSE-VENT-V07-250101</w:delText>
              </w:r>
            </w:del>
          </w:p>
        </w:tc>
        <w:tc>
          <w:tcPr>
            <w:tcW w:w="951" w:type="dxa"/>
            <w:tcBorders>
              <w:top w:val="nil"/>
              <w:left w:val="nil"/>
              <w:bottom w:val="single" w:sz="4" w:space="0" w:color="auto"/>
              <w:right w:val="single" w:sz="4" w:space="0" w:color="auto"/>
            </w:tcBorders>
            <w:vAlign w:val="center"/>
            <w:hideMark/>
            <w:tcPrChange w:id="413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B1A0823" w14:textId="376D88B5" w:rsidR="006F39A0" w:rsidRPr="006F39A0" w:rsidDel="00164DDC" w:rsidRDefault="006F39A0" w:rsidP="006F39A0">
            <w:pPr>
              <w:widowControl/>
              <w:spacing w:after="0"/>
              <w:jc w:val="center"/>
              <w:rPr>
                <w:del w:id="4132" w:author="Sam Dent" w:date="2025-09-04T10:05:00Z" w16du:dateUtc="2025-09-04T14:05:00Z"/>
                <w:rFonts w:cs="Calibri"/>
                <w:sz w:val="18"/>
                <w:szCs w:val="18"/>
              </w:rPr>
            </w:pPr>
            <w:del w:id="413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13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0B720B2" w14:textId="25666B13" w:rsidR="006F39A0" w:rsidRPr="006F39A0" w:rsidDel="00164DDC" w:rsidRDefault="006F39A0" w:rsidP="006F39A0">
            <w:pPr>
              <w:widowControl/>
              <w:spacing w:after="0"/>
              <w:jc w:val="left"/>
              <w:rPr>
                <w:del w:id="4135" w:author="Sam Dent" w:date="2025-09-04T10:05:00Z" w16du:dateUtc="2025-09-04T14:05:00Z"/>
                <w:rFonts w:cs="Calibri"/>
                <w:sz w:val="18"/>
                <w:szCs w:val="18"/>
              </w:rPr>
            </w:pPr>
            <w:del w:id="4136" w:author="Sam Dent" w:date="2025-09-04T10:05:00Z" w16du:dateUtc="2025-09-04T14:05:00Z">
              <w:r w:rsidRPr="006F39A0" w:rsidDel="00164DDC">
                <w:rPr>
                  <w:rFonts w:cs="Calibri"/>
                  <w:sz w:val="18"/>
                  <w:szCs w:val="18"/>
                </w:rPr>
                <w:delText>Reduction in heating interactive effect savings by reducing the ‘Annual Heating Load’ assumptions.</w:delText>
              </w:r>
            </w:del>
          </w:p>
        </w:tc>
        <w:tc>
          <w:tcPr>
            <w:tcW w:w="1034" w:type="dxa"/>
            <w:tcBorders>
              <w:top w:val="nil"/>
              <w:left w:val="nil"/>
              <w:bottom w:val="single" w:sz="4" w:space="0" w:color="auto"/>
              <w:right w:val="single" w:sz="4" w:space="0" w:color="auto"/>
            </w:tcBorders>
            <w:vAlign w:val="center"/>
            <w:hideMark/>
            <w:tcPrChange w:id="413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C6E41C6" w14:textId="11B80E76" w:rsidR="006F39A0" w:rsidRPr="006F39A0" w:rsidDel="00164DDC" w:rsidRDefault="006F39A0" w:rsidP="006F39A0">
            <w:pPr>
              <w:widowControl/>
              <w:spacing w:after="0"/>
              <w:jc w:val="center"/>
              <w:rPr>
                <w:del w:id="4138" w:author="Sam Dent" w:date="2025-09-04T10:05:00Z" w16du:dateUtc="2025-09-04T14:05:00Z"/>
                <w:rFonts w:cs="Calibri"/>
                <w:sz w:val="18"/>
                <w:szCs w:val="18"/>
              </w:rPr>
            </w:pPr>
            <w:del w:id="4139" w:author="Sam Dent" w:date="2025-09-04T10:05:00Z" w16du:dateUtc="2025-09-04T14:05:00Z">
              <w:r w:rsidRPr="006F39A0" w:rsidDel="00164DDC">
                <w:rPr>
                  <w:rFonts w:cs="Calibri"/>
                  <w:sz w:val="18"/>
                  <w:szCs w:val="18"/>
                </w:rPr>
                <w:delText>Decrease</w:delText>
              </w:r>
            </w:del>
          </w:p>
        </w:tc>
      </w:tr>
      <w:tr w:rsidR="006F39A0" w:rsidRPr="006F39A0" w:rsidDel="00164DDC" w14:paraId="1188C38E" w14:textId="4C156CC9" w:rsidTr="00164DDC">
        <w:trPr>
          <w:trHeight w:val="480"/>
          <w:del w:id="4140" w:author="Sam Dent" w:date="2025-09-04T10:05:00Z"/>
          <w:trPrChange w:id="414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14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61B9582" w14:textId="34ED60A0" w:rsidR="006F39A0" w:rsidRPr="006F39A0" w:rsidDel="00164DDC" w:rsidRDefault="006F39A0" w:rsidP="006F39A0">
            <w:pPr>
              <w:widowControl/>
              <w:spacing w:after="0"/>
              <w:jc w:val="left"/>
              <w:rPr>
                <w:del w:id="414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14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B438DAA" w14:textId="11A0ABE0" w:rsidR="006F39A0" w:rsidRPr="006F39A0" w:rsidDel="00164DDC" w:rsidRDefault="006F39A0" w:rsidP="006F39A0">
            <w:pPr>
              <w:widowControl/>
              <w:spacing w:after="0"/>
              <w:jc w:val="left"/>
              <w:rPr>
                <w:del w:id="414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14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99EB31C" w14:textId="6473889D" w:rsidR="006F39A0" w:rsidRPr="006F39A0" w:rsidDel="00164DDC" w:rsidRDefault="006F39A0" w:rsidP="006F39A0">
            <w:pPr>
              <w:widowControl/>
              <w:spacing w:after="0"/>
              <w:jc w:val="left"/>
              <w:rPr>
                <w:del w:id="4147" w:author="Sam Dent" w:date="2025-09-04T10:05:00Z" w16du:dateUtc="2025-09-04T14:05:00Z"/>
                <w:rFonts w:cs="Calibri"/>
                <w:sz w:val="18"/>
                <w:szCs w:val="18"/>
              </w:rPr>
            </w:pPr>
            <w:del w:id="4148" w:author="Sam Dent" w:date="2025-09-04T10:05:00Z" w16du:dateUtc="2025-09-04T14:05:00Z">
              <w:r w:rsidRPr="006F39A0" w:rsidDel="00164DDC">
                <w:rPr>
                  <w:rFonts w:cs="Calibri"/>
                  <w:sz w:val="18"/>
                  <w:szCs w:val="18"/>
                </w:rPr>
                <w:delText>4.2.18 Rack Oven - Double Oven</w:delText>
              </w:r>
            </w:del>
          </w:p>
        </w:tc>
        <w:tc>
          <w:tcPr>
            <w:tcW w:w="2252" w:type="dxa"/>
            <w:tcBorders>
              <w:top w:val="nil"/>
              <w:left w:val="nil"/>
              <w:bottom w:val="single" w:sz="4" w:space="0" w:color="auto"/>
              <w:right w:val="single" w:sz="4" w:space="0" w:color="auto"/>
            </w:tcBorders>
            <w:vAlign w:val="center"/>
            <w:hideMark/>
            <w:tcPrChange w:id="414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84A18DC" w14:textId="0374C081" w:rsidR="006F39A0" w:rsidRPr="006F39A0" w:rsidDel="00164DDC" w:rsidRDefault="006F39A0" w:rsidP="006F39A0">
            <w:pPr>
              <w:widowControl/>
              <w:spacing w:after="0"/>
              <w:jc w:val="left"/>
              <w:rPr>
                <w:del w:id="4150" w:author="Sam Dent" w:date="2025-09-04T10:05:00Z" w16du:dateUtc="2025-09-04T14:05:00Z"/>
                <w:rFonts w:cs="Calibri"/>
                <w:sz w:val="18"/>
                <w:szCs w:val="18"/>
              </w:rPr>
            </w:pPr>
            <w:del w:id="4151" w:author="Sam Dent" w:date="2025-09-04T10:05:00Z" w16du:dateUtc="2025-09-04T14:05:00Z">
              <w:r w:rsidRPr="006F39A0" w:rsidDel="00164DDC">
                <w:rPr>
                  <w:rFonts w:cs="Calibri"/>
                  <w:sz w:val="18"/>
                  <w:szCs w:val="18"/>
                </w:rPr>
                <w:delText>CI-FSE-RKOV-V04-240101</w:delText>
              </w:r>
            </w:del>
          </w:p>
        </w:tc>
        <w:tc>
          <w:tcPr>
            <w:tcW w:w="951" w:type="dxa"/>
            <w:tcBorders>
              <w:top w:val="nil"/>
              <w:left w:val="nil"/>
              <w:bottom w:val="single" w:sz="4" w:space="0" w:color="auto"/>
              <w:right w:val="single" w:sz="4" w:space="0" w:color="auto"/>
            </w:tcBorders>
            <w:vAlign w:val="center"/>
            <w:hideMark/>
            <w:tcPrChange w:id="415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DA861AD" w14:textId="5D4F3AAF" w:rsidR="006F39A0" w:rsidRPr="006F39A0" w:rsidDel="00164DDC" w:rsidRDefault="006F39A0" w:rsidP="006F39A0">
            <w:pPr>
              <w:widowControl/>
              <w:spacing w:after="0"/>
              <w:jc w:val="center"/>
              <w:rPr>
                <w:del w:id="4153" w:author="Sam Dent" w:date="2025-09-04T10:05:00Z" w16du:dateUtc="2025-09-04T14:05:00Z"/>
                <w:rFonts w:cs="Calibri"/>
                <w:sz w:val="18"/>
                <w:szCs w:val="18"/>
              </w:rPr>
            </w:pPr>
            <w:del w:id="4154"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15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FB7F4B3" w14:textId="4EA26899" w:rsidR="006F39A0" w:rsidRPr="006F39A0" w:rsidDel="00164DDC" w:rsidRDefault="006F39A0" w:rsidP="006F39A0">
            <w:pPr>
              <w:widowControl/>
              <w:spacing w:after="0"/>
              <w:jc w:val="left"/>
              <w:rPr>
                <w:del w:id="4156" w:author="Sam Dent" w:date="2025-09-04T10:05:00Z" w16du:dateUtc="2025-09-04T14:05:00Z"/>
                <w:rFonts w:cs="Calibri"/>
                <w:sz w:val="18"/>
                <w:szCs w:val="18"/>
              </w:rPr>
            </w:pPr>
            <w:del w:id="4157" w:author="Sam Dent" w:date="2025-09-04T10:05:00Z" w16du:dateUtc="2025-09-04T14:05:00Z">
              <w:r w:rsidRPr="006F39A0" w:rsidDel="00164DDC">
                <w:rPr>
                  <w:rFonts w:cs="Calibri"/>
                  <w:sz w:val="18"/>
                  <w:szCs w:val="18"/>
                </w:rPr>
                <w:delText>Fixed error in deemed savings calculation. Added Days variable to Algorithm section.</w:delText>
              </w:r>
            </w:del>
          </w:p>
        </w:tc>
        <w:tc>
          <w:tcPr>
            <w:tcW w:w="1034" w:type="dxa"/>
            <w:tcBorders>
              <w:top w:val="nil"/>
              <w:left w:val="nil"/>
              <w:bottom w:val="single" w:sz="4" w:space="0" w:color="auto"/>
              <w:right w:val="single" w:sz="4" w:space="0" w:color="auto"/>
            </w:tcBorders>
            <w:vAlign w:val="center"/>
            <w:hideMark/>
            <w:tcPrChange w:id="415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F33627A" w14:textId="045F037C" w:rsidR="006F39A0" w:rsidRPr="006F39A0" w:rsidDel="00164DDC" w:rsidRDefault="006F39A0" w:rsidP="006F39A0">
            <w:pPr>
              <w:widowControl/>
              <w:spacing w:after="0"/>
              <w:jc w:val="center"/>
              <w:rPr>
                <w:del w:id="4159" w:author="Sam Dent" w:date="2025-09-04T10:05:00Z" w16du:dateUtc="2025-09-04T14:05:00Z"/>
                <w:rFonts w:cs="Calibri"/>
                <w:sz w:val="18"/>
                <w:szCs w:val="18"/>
              </w:rPr>
            </w:pPr>
            <w:del w:id="4160" w:author="Sam Dent" w:date="2025-09-04T10:05:00Z" w16du:dateUtc="2025-09-04T14:05:00Z">
              <w:r w:rsidRPr="006F39A0" w:rsidDel="00164DDC">
                <w:rPr>
                  <w:rFonts w:cs="Calibri"/>
                  <w:sz w:val="18"/>
                  <w:szCs w:val="18"/>
                </w:rPr>
                <w:delText>Decrease</w:delText>
              </w:r>
            </w:del>
          </w:p>
        </w:tc>
      </w:tr>
      <w:tr w:rsidR="006F39A0" w:rsidRPr="006F39A0" w:rsidDel="00164DDC" w14:paraId="31AD4C02" w14:textId="61DFE3DF" w:rsidTr="00164DDC">
        <w:trPr>
          <w:trHeight w:val="288"/>
          <w:del w:id="4161" w:author="Sam Dent" w:date="2025-09-04T10:05:00Z"/>
          <w:trPrChange w:id="4162"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16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E18257C" w14:textId="6CFB3275" w:rsidR="006F39A0" w:rsidRPr="006F39A0" w:rsidDel="00164DDC" w:rsidRDefault="006F39A0" w:rsidP="006F39A0">
            <w:pPr>
              <w:widowControl/>
              <w:spacing w:after="0"/>
              <w:jc w:val="left"/>
              <w:rPr>
                <w:del w:id="416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16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F62DF95" w14:textId="7BCBB1BB" w:rsidR="006F39A0" w:rsidRPr="006F39A0" w:rsidDel="00164DDC" w:rsidRDefault="006F39A0" w:rsidP="006F39A0">
            <w:pPr>
              <w:widowControl/>
              <w:spacing w:after="0"/>
              <w:jc w:val="left"/>
              <w:rPr>
                <w:del w:id="4166"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000000"/>
              <w:right w:val="single" w:sz="4" w:space="0" w:color="auto"/>
            </w:tcBorders>
            <w:vAlign w:val="center"/>
            <w:hideMark/>
            <w:tcPrChange w:id="4167" w:author="Sam Dent" w:date="2025-09-04T10:05:00Z" w16du:dateUtc="2025-09-04T14:05:00Z">
              <w:tcPr>
                <w:tcW w:w="2964" w:type="dxa"/>
                <w:vMerge w:val="restart"/>
                <w:tcBorders>
                  <w:top w:val="nil"/>
                  <w:left w:val="single" w:sz="4" w:space="0" w:color="auto"/>
                  <w:bottom w:val="single" w:sz="4" w:space="0" w:color="000000"/>
                  <w:right w:val="single" w:sz="4" w:space="0" w:color="auto"/>
                </w:tcBorders>
                <w:vAlign w:val="center"/>
                <w:hideMark/>
              </w:tcPr>
            </w:tcPrChange>
          </w:tcPr>
          <w:p w14:paraId="3F2859A8" w14:textId="3030DD3A" w:rsidR="006F39A0" w:rsidRPr="006F39A0" w:rsidDel="00164DDC" w:rsidRDefault="006F39A0" w:rsidP="006F39A0">
            <w:pPr>
              <w:widowControl/>
              <w:spacing w:after="0"/>
              <w:jc w:val="center"/>
              <w:rPr>
                <w:del w:id="4168" w:author="Sam Dent" w:date="2025-09-04T10:05:00Z" w16du:dateUtc="2025-09-04T14:05:00Z"/>
                <w:rFonts w:cs="Calibri"/>
                <w:sz w:val="18"/>
                <w:szCs w:val="18"/>
              </w:rPr>
            </w:pPr>
            <w:del w:id="4169" w:author="Sam Dent" w:date="2025-09-04T10:05:00Z" w16du:dateUtc="2025-09-04T14:05:00Z">
              <w:r w:rsidRPr="006F39A0" w:rsidDel="00164DDC">
                <w:rPr>
                  <w:rFonts w:cs="Calibri"/>
                  <w:sz w:val="18"/>
                  <w:szCs w:val="18"/>
                </w:rPr>
                <w:delText>4.2.22 Automatic Conveyor Broiler</w:delText>
              </w:r>
            </w:del>
          </w:p>
        </w:tc>
        <w:tc>
          <w:tcPr>
            <w:tcW w:w="2252" w:type="dxa"/>
            <w:tcBorders>
              <w:top w:val="nil"/>
              <w:left w:val="nil"/>
              <w:bottom w:val="single" w:sz="4" w:space="0" w:color="auto"/>
              <w:right w:val="single" w:sz="4" w:space="0" w:color="auto"/>
            </w:tcBorders>
            <w:vAlign w:val="center"/>
            <w:hideMark/>
            <w:tcPrChange w:id="417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A0445B2" w14:textId="6E5C21F7" w:rsidR="006F39A0" w:rsidRPr="006F39A0" w:rsidDel="00164DDC" w:rsidRDefault="006F39A0" w:rsidP="006F39A0">
            <w:pPr>
              <w:widowControl/>
              <w:spacing w:after="0"/>
              <w:jc w:val="left"/>
              <w:rPr>
                <w:del w:id="4171" w:author="Sam Dent" w:date="2025-09-04T10:05:00Z" w16du:dateUtc="2025-09-04T14:05:00Z"/>
                <w:rFonts w:cs="Calibri"/>
                <w:sz w:val="18"/>
                <w:szCs w:val="18"/>
              </w:rPr>
            </w:pPr>
            <w:del w:id="4172" w:author="Sam Dent" w:date="2025-09-04T10:05:00Z" w16du:dateUtc="2025-09-04T14:05:00Z">
              <w:r w:rsidRPr="006F39A0" w:rsidDel="00164DDC">
                <w:rPr>
                  <w:rFonts w:cs="Calibri"/>
                  <w:sz w:val="18"/>
                  <w:szCs w:val="18"/>
                </w:rPr>
                <w:delText>CI-FSE-ACBL-V02-240101</w:delText>
              </w:r>
            </w:del>
          </w:p>
        </w:tc>
        <w:tc>
          <w:tcPr>
            <w:tcW w:w="951" w:type="dxa"/>
            <w:tcBorders>
              <w:top w:val="nil"/>
              <w:left w:val="nil"/>
              <w:bottom w:val="single" w:sz="4" w:space="0" w:color="auto"/>
              <w:right w:val="single" w:sz="4" w:space="0" w:color="auto"/>
            </w:tcBorders>
            <w:vAlign w:val="center"/>
            <w:hideMark/>
            <w:tcPrChange w:id="417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0F271F6" w14:textId="2F532719" w:rsidR="006F39A0" w:rsidRPr="006F39A0" w:rsidDel="00164DDC" w:rsidRDefault="006F39A0" w:rsidP="006F39A0">
            <w:pPr>
              <w:widowControl/>
              <w:spacing w:after="0"/>
              <w:jc w:val="center"/>
              <w:rPr>
                <w:del w:id="4174" w:author="Sam Dent" w:date="2025-09-04T10:05:00Z" w16du:dateUtc="2025-09-04T14:05:00Z"/>
                <w:rFonts w:cs="Calibri"/>
                <w:sz w:val="18"/>
                <w:szCs w:val="18"/>
              </w:rPr>
            </w:pPr>
            <w:del w:id="4175"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17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00AE254" w14:textId="08584EE4" w:rsidR="006F39A0" w:rsidRPr="006F39A0" w:rsidDel="00164DDC" w:rsidRDefault="006F39A0" w:rsidP="006F39A0">
            <w:pPr>
              <w:widowControl/>
              <w:spacing w:after="0"/>
              <w:jc w:val="left"/>
              <w:rPr>
                <w:del w:id="4177" w:author="Sam Dent" w:date="2025-09-04T10:05:00Z" w16du:dateUtc="2025-09-04T14:05:00Z"/>
                <w:rFonts w:cs="Calibri"/>
                <w:sz w:val="18"/>
                <w:szCs w:val="18"/>
              </w:rPr>
            </w:pPr>
            <w:del w:id="4178" w:author="Sam Dent" w:date="2025-09-04T10:05:00Z" w16du:dateUtc="2025-09-04T14:05:00Z">
              <w:r w:rsidRPr="006F39A0" w:rsidDel="00164DDC">
                <w:rPr>
                  <w:rFonts w:cs="Calibri"/>
                  <w:sz w:val="18"/>
                  <w:szCs w:val="18"/>
                </w:rPr>
                <w:delText>Fixed error in preheat energy calculation.</w:delText>
              </w:r>
            </w:del>
          </w:p>
        </w:tc>
        <w:tc>
          <w:tcPr>
            <w:tcW w:w="1034" w:type="dxa"/>
            <w:tcBorders>
              <w:top w:val="nil"/>
              <w:left w:val="nil"/>
              <w:bottom w:val="single" w:sz="4" w:space="0" w:color="auto"/>
              <w:right w:val="single" w:sz="4" w:space="0" w:color="auto"/>
            </w:tcBorders>
            <w:vAlign w:val="center"/>
            <w:hideMark/>
            <w:tcPrChange w:id="417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C9982F0" w14:textId="5EC25FBE" w:rsidR="006F39A0" w:rsidRPr="006F39A0" w:rsidDel="00164DDC" w:rsidRDefault="006F39A0" w:rsidP="006F39A0">
            <w:pPr>
              <w:widowControl/>
              <w:spacing w:after="0"/>
              <w:jc w:val="center"/>
              <w:rPr>
                <w:del w:id="4180" w:author="Sam Dent" w:date="2025-09-04T10:05:00Z" w16du:dateUtc="2025-09-04T14:05:00Z"/>
                <w:rFonts w:cs="Calibri"/>
                <w:sz w:val="18"/>
                <w:szCs w:val="18"/>
              </w:rPr>
            </w:pPr>
            <w:del w:id="4181" w:author="Sam Dent" w:date="2025-09-04T10:05:00Z" w16du:dateUtc="2025-09-04T14:05:00Z">
              <w:r w:rsidRPr="006F39A0" w:rsidDel="00164DDC">
                <w:rPr>
                  <w:rFonts w:cs="Calibri"/>
                  <w:sz w:val="18"/>
                  <w:szCs w:val="18"/>
                </w:rPr>
                <w:delText>Decrease</w:delText>
              </w:r>
            </w:del>
          </w:p>
        </w:tc>
      </w:tr>
      <w:tr w:rsidR="006F39A0" w:rsidRPr="006F39A0" w:rsidDel="00164DDC" w14:paraId="59949743" w14:textId="411BA453" w:rsidTr="00164DDC">
        <w:trPr>
          <w:trHeight w:val="288"/>
          <w:del w:id="4182" w:author="Sam Dent" w:date="2025-09-04T10:05:00Z"/>
          <w:trPrChange w:id="4183"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18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1316A26" w14:textId="6535D8C5" w:rsidR="006F39A0" w:rsidRPr="006F39A0" w:rsidDel="00164DDC" w:rsidRDefault="006F39A0" w:rsidP="006F39A0">
            <w:pPr>
              <w:widowControl/>
              <w:spacing w:after="0"/>
              <w:jc w:val="left"/>
              <w:rPr>
                <w:del w:id="418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18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FC2034E" w14:textId="5DC9F9F2" w:rsidR="006F39A0" w:rsidRPr="006F39A0" w:rsidDel="00164DDC" w:rsidRDefault="006F39A0" w:rsidP="006F39A0">
            <w:pPr>
              <w:widowControl/>
              <w:spacing w:after="0"/>
              <w:jc w:val="left"/>
              <w:rPr>
                <w:del w:id="4187" w:author="Sam Dent" w:date="2025-09-04T10:05:00Z" w16du:dateUtc="2025-09-04T14:05:00Z"/>
                <w:rFonts w:cs="Calibri"/>
                <w:sz w:val="18"/>
                <w:szCs w:val="18"/>
              </w:rPr>
            </w:pPr>
          </w:p>
        </w:tc>
        <w:tc>
          <w:tcPr>
            <w:tcW w:w="2831" w:type="dxa"/>
            <w:vMerge/>
            <w:tcBorders>
              <w:top w:val="nil"/>
              <w:left w:val="single" w:sz="4" w:space="0" w:color="auto"/>
              <w:bottom w:val="single" w:sz="4" w:space="0" w:color="000000"/>
              <w:right w:val="single" w:sz="4" w:space="0" w:color="auto"/>
            </w:tcBorders>
            <w:vAlign w:val="center"/>
            <w:hideMark/>
            <w:tcPrChange w:id="4188" w:author="Sam Dent" w:date="2025-09-04T10:05:00Z" w16du:dateUtc="2025-09-04T14:05:00Z">
              <w:tcPr>
                <w:tcW w:w="2964" w:type="dxa"/>
                <w:vMerge/>
                <w:tcBorders>
                  <w:top w:val="nil"/>
                  <w:left w:val="single" w:sz="4" w:space="0" w:color="auto"/>
                  <w:bottom w:val="single" w:sz="4" w:space="0" w:color="000000"/>
                  <w:right w:val="single" w:sz="4" w:space="0" w:color="auto"/>
                </w:tcBorders>
                <w:vAlign w:val="center"/>
                <w:hideMark/>
              </w:tcPr>
            </w:tcPrChange>
          </w:tcPr>
          <w:p w14:paraId="61059675" w14:textId="2886A6D6" w:rsidR="006F39A0" w:rsidRPr="006F39A0" w:rsidDel="00164DDC" w:rsidRDefault="006F39A0" w:rsidP="006F39A0">
            <w:pPr>
              <w:widowControl/>
              <w:spacing w:after="0"/>
              <w:jc w:val="left"/>
              <w:rPr>
                <w:del w:id="4189"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419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E69FF84" w14:textId="368C1E1C" w:rsidR="006F39A0" w:rsidRPr="006F39A0" w:rsidDel="00164DDC" w:rsidRDefault="006F39A0" w:rsidP="006F39A0">
            <w:pPr>
              <w:widowControl/>
              <w:spacing w:after="0"/>
              <w:jc w:val="left"/>
              <w:rPr>
                <w:del w:id="4191" w:author="Sam Dent" w:date="2025-09-04T10:05:00Z" w16du:dateUtc="2025-09-04T14:05:00Z"/>
                <w:rFonts w:cs="Calibri"/>
                <w:sz w:val="18"/>
                <w:szCs w:val="18"/>
              </w:rPr>
            </w:pPr>
            <w:del w:id="4192" w:author="Sam Dent" w:date="2025-09-04T10:05:00Z" w16du:dateUtc="2025-09-04T14:05:00Z">
              <w:r w:rsidRPr="006F39A0" w:rsidDel="00164DDC">
                <w:rPr>
                  <w:rFonts w:cs="Calibri"/>
                  <w:sz w:val="18"/>
                  <w:szCs w:val="18"/>
                </w:rPr>
                <w:delText>CI-FSE-ACBL-V03-250101</w:delText>
              </w:r>
            </w:del>
          </w:p>
        </w:tc>
        <w:tc>
          <w:tcPr>
            <w:tcW w:w="951" w:type="dxa"/>
            <w:tcBorders>
              <w:top w:val="nil"/>
              <w:left w:val="nil"/>
              <w:bottom w:val="single" w:sz="4" w:space="0" w:color="auto"/>
              <w:right w:val="single" w:sz="4" w:space="0" w:color="auto"/>
            </w:tcBorders>
            <w:vAlign w:val="center"/>
            <w:hideMark/>
            <w:tcPrChange w:id="419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37C2BD8" w14:textId="1C3F3C28" w:rsidR="006F39A0" w:rsidRPr="006F39A0" w:rsidDel="00164DDC" w:rsidRDefault="006F39A0" w:rsidP="006F39A0">
            <w:pPr>
              <w:widowControl/>
              <w:spacing w:after="0"/>
              <w:jc w:val="center"/>
              <w:rPr>
                <w:del w:id="4194" w:author="Sam Dent" w:date="2025-09-04T10:05:00Z" w16du:dateUtc="2025-09-04T14:05:00Z"/>
                <w:rFonts w:cs="Calibri"/>
                <w:sz w:val="18"/>
                <w:szCs w:val="18"/>
              </w:rPr>
            </w:pPr>
            <w:del w:id="419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19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DAABC7C" w14:textId="5C32567C" w:rsidR="006F39A0" w:rsidRPr="006F39A0" w:rsidDel="00164DDC" w:rsidRDefault="006F39A0" w:rsidP="006F39A0">
            <w:pPr>
              <w:widowControl/>
              <w:spacing w:after="0"/>
              <w:jc w:val="left"/>
              <w:rPr>
                <w:del w:id="4197" w:author="Sam Dent" w:date="2025-09-04T10:05:00Z" w16du:dateUtc="2025-09-04T14:05:00Z"/>
                <w:rFonts w:cs="Calibri"/>
                <w:sz w:val="18"/>
                <w:szCs w:val="18"/>
              </w:rPr>
            </w:pPr>
            <w:del w:id="4198" w:author="Sam Dent" w:date="2025-09-04T10:05:00Z" w16du:dateUtc="2025-09-04T14:05:00Z">
              <w:r w:rsidRPr="006F39A0" w:rsidDel="00164DDC">
                <w:rPr>
                  <w:rFonts w:cs="Calibri"/>
                  <w:sz w:val="18"/>
                  <w:szCs w:val="18"/>
                </w:rPr>
                <w:delText>Example added.</w:delText>
              </w:r>
            </w:del>
          </w:p>
        </w:tc>
        <w:tc>
          <w:tcPr>
            <w:tcW w:w="1034" w:type="dxa"/>
            <w:tcBorders>
              <w:top w:val="nil"/>
              <w:left w:val="nil"/>
              <w:bottom w:val="single" w:sz="4" w:space="0" w:color="auto"/>
              <w:right w:val="single" w:sz="4" w:space="0" w:color="auto"/>
            </w:tcBorders>
            <w:vAlign w:val="center"/>
            <w:hideMark/>
            <w:tcPrChange w:id="419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A0DB1AB" w14:textId="5BD9799F" w:rsidR="006F39A0" w:rsidRPr="006F39A0" w:rsidDel="00164DDC" w:rsidRDefault="006F39A0" w:rsidP="006F39A0">
            <w:pPr>
              <w:widowControl/>
              <w:spacing w:after="0"/>
              <w:jc w:val="center"/>
              <w:rPr>
                <w:del w:id="4200" w:author="Sam Dent" w:date="2025-09-04T10:05:00Z" w16du:dateUtc="2025-09-04T14:05:00Z"/>
                <w:rFonts w:cs="Calibri"/>
                <w:sz w:val="18"/>
                <w:szCs w:val="18"/>
              </w:rPr>
            </w:pPr>
            <w:del w:id="4201" w:author="Sam Dent" w:date="2025-09-04T10:05:00Z" w16du:dateUtc="2025-09-04T14:05:00Z">
              <w:r w:rsidRPr="006F39A0" w:rsidDel="00164DDC">
                <w:rPr>
                  <w:rFonts w:cs="Calibri"/>
                  <w:sz w:val="18"/>
                  <w:szCs w:val="18"/>
                </w:rPr>
                <w:delText>N/A</w:delText>
              </w:r>
            </w:del>
          </w:p>
        </w:tc>
      </w:tr>
      <w:tr w:rsidR="006F39A0" w:rsidRPr="006F39A0" w:rsidDel="00164DDC" w14:paraId="5031FEE9" w14:textId="5CAE9A1A" w:rsidTr="00164DDC">
        <w:trPr>
          <w:trHeight w:val="720"/>
          <w:del w:id="4202" w:author="Sam Dent" w:date="2025-09-04T10:05:00Z"/>
          <w:trPrChange w:id="4203"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20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01DFF8E" w14:textId="5C7BDCA4" w:rsidR="006F39A0" w:rsidRPr="006F39A0" w:rsidDel="00164DDC" w:rsidRDefault="006F39A0" w:rsidP="006F39A0">
            <w:pPr>
              <w:widowControl/>
              <w:spacing w:after="0"/>
              <w:jc w:val="left"/>
              <w:rPr>
                <w:del w:id="4205"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4206"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69E1B117" w14:textId="3B88ED46" w:rsidR="006F39A0" w:rsidRPr="006F39A0" w:rsidDel="00164DDC" w:rsidRDefault="006F39A0" w:rsidP="006F39A0">
            <w:pPr>
              <w:widowControl/>
              <w:spacing w:after="0"/>
              <w:jc w:val="center"/>
              <w:rPr>
                <w:del w:id="4207" w:author="Sam Dent" w:date="2025-09-04T10:05:00Z" w16du:dateUtc="2025-09-04T14:05:00Z"/>
                <w:rFonts w:cs="Calibri"/>
                <w:sz w:val="18"/>
                <w:szCs w:val="18"/>
              </w:rPr>
            </w:pPr>
            <w:del w:id="4208" w:author="Sam Dent" w:date="2025-09-04T10:05:00Z" w16du:dateUtc="2025-09-04T14:05:00Z">
              <w:r w:rsidRPr="006F39A0" w:rsidDel="00164DDC">
                <w:rPr>
                  <w:rFonts w:cs="Calibri"/>
                  <w:sz w:val="18"/>
                  <w:szCs w:val="18"/>
                </w:rPr>
                <w:delText>Hot Water</w:delText>
              </w:r>
            </w:del>
          </w:p>
        </w:tc>
        <w:tc>
          <w:tcPr>
            <w:tcW w:w="2831" w:type="dxa"/>
            <w:tcBorders>
              <w:top w:val="nil"/>
              <w:left w:val="nil"/>
              <w:bottom w:val="single" w:sz="4" w:space="0" w:color="auto"/>
              <w:right w:val="single" w:sz="4" w:space="0" w:color="auto"/>
            </w:tcBorders>
            <w:vAlign w:val="center"/>
            <w:hideMark/>
            <w:tcPrChange w:id="420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253BCA4" w14:textId="0F36986D" w:rsidR="006F39A0" w:rsidRPr="006F39A0" w:rsidDel="00164DDC" w:rsidRDefault="006F39A0" w:rsidP="006F39A0">
            <w:pPr>
              <w:widowControl/>
              <w:spacing w:after="0"/>
              <w:jc w:val="left"/>
              <w:rPr>
                <w:del w:id="4210" w:author="Sam Dent" w:date="2025-09-04T10:05:00Z" w16du:dateUtc="2025-09-04T14:05:00Z"/>
                <w:rFonts w:cs="Calibri"/>
                <w:sz w:val="18"/>
                <w:szCs w:val="18"/>
              </w:rPr>
            </w:pPr>
            <w:del w:id="4211" w:author="Sam Dent" w:date="2025-09-04T10:05:00Z" w16du:dateUtc="2025-09-04T14:05:00Z">
              <w:r w:rsidRPr="006F39A0" w:rsidDel="00164DDC">
                <w:rPr>
                  <w:rFonts w:cs="Calibri"/>
                  <w:sz w:val="18"/>
                  <w:szCs w:val="18"/>
                </w:rPr>
                <w:delText>4.3.1 Water Heater</w:delText>
              </w:r>
            </w:del>
          </w:p>
        </w:tc>
        <w:tc>
          <w:tcPr>
            <w:tcW w:w="2252" w:type="dxa"/>
            <w:tcBorders>
              <w:top w:val="nil"/>
              <w:left w:val="nil"/>
              <w:bottom w:val="single" w:sz="4" w:space="0" w:color="auto"/>
              <w:right w:val="single" w:sz="4" w:space="0" w:color="auto"/>
            </w:tcBorders>
            <w:vAlign w:val="center"/>
            <w:hideMark/>
            <w:tcPrChange w:id="421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17887AA" w14:textId="6DCA9344" w:rsidR="006F39A0" w:rsidRPr="006F39A0" w:rsidDel="00164DDC" w:rsidRDefault="006F39A0" w:rsidP="006F39A0">
            <w:pPr>
              <w:widowControl/>
              <w:spacing w:after="0"/>
              <w:jc w:val="left"/>
              <w:rPr>
                <w:del w:id="4213" w:author="Sam Dent" w:date="2025-09-04T10:05:00Z" w16du:dateUtc="2025-09-04T14:05:00Z"/>
                <w:rFonts w:cs="Calibri"/>
                <w:sz w:val="18"/>
                <w:szCs w:val="18"/>
              </w:rPr>
            </w:pPr>
            <w:del w:id="4214" w:author="Sam Dent" w:date="2025-09-04T10:05:00Z" w16du:dateUtc="2025-09-04T14:05:00Z">
              <w:r w:rsidRPr="006F39A0" w:rsidDel="00164DDC">
                <w:rPr>
                  <w:rFonts w:cs="Calibri"/>
                  <w:sz w:val="18"/>
                  <w:szCs w:val="18"/>
                </w:rPr>
                <w:delText>CI-HWE-STWH-V11-240101</w:delText>
              </w:r>
            </w:del>
          </w:p>
        </w:tc>
        <w:tc>
          <w:tcPr>
            <w:tcW w:w="951" w:type="dxa"/>
            <w:tcBorders>
              <w:top w:val="nil"/>
              <w:left w:val="nil"/>
              <w:bottom w:val="single" w:sz="4" w:space="0" w:color="auto"/>
              <w:right w:val="single" w:sz="4" w:space="0" w:color="auto"/>
            </w:tcBorders>
            <w:vAlign w:val="center"/>
            <w:hideMark/>
            <w:tcPrChange w:id="421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7F9656A" w14:textId="540588F4" w:rsidR="006F39A0" w:rsidRPr="006F39A0" w:rsidDel="00164DDC" w:rsidRDefault="006F39A0" w:rsidP="006F39A0">
            <w:pPr>
              <w:widowControl/>
              <w:spacing w:after="0"/>
              <w:jc w:val="center"/>
              <w:rPr>
                <w:del w:id="4216" w:author="Sam Dent" w:date="2025-09-04T10:05:00Z" w16du:dateUtc="2025-09-04T14:05:00Z"/>
                <w:rFonts w:cs="Calibri"/>
                <w:sz w:val="18"/>
                <w:szCs w:val="18"/>
              </w:rPr>
            </w:pPr>
            <w:del w:id="4217"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21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5B4797C" w14:textId="5E9C4BD4" w:rsidR="006F39A0" w:rsidRPr="006F39A0" w:rsidDel="00164DDC" w:rsidRDefault="006F39A0" w:rsidP="006F39A0">
            <w:pPr>
              <w:widowControl/>
              <w:spacing w:after="0"/>
              <w:jc w:val="left"/>
              <w:rPr>
                <w:del w:id="4219" w:author="Sam Dent" w:date="2025-09-04T10:05:00Z" w16du:dateUtc="2025-09-04T14:05:00Z"/>
                <w:rFonts w:cs="Calibri"/>
                <w:sz w:val="18"/>
                <w:szCs w:val="18"/>
              </w:rPr>
            </w:pPr>
            <w:del w:id="4220" w:author="Sam Dent" w:date="2025-09-04T10:05:00Z" w16du:dateUtc="2025-09-04T14:05:00Z">
              <w:r w:rsidRPr="006F39A0" w:rsidDel="00164DDC">
                <w:rPr>
                  <w:rFonts w:cs="Calibri"/>
                  <w:sz w:val="18"/>
                  <w:szCs w:val="18"/>
                </w:rPr>
                <w:delText>Updates to code language. Fixed error in large water heater fuel switch calculation and added fuel switch example</w:delText>
              </w:r>
            </w:del>
          </w:p>
        </w:tc>
        <w:tc>
          <w:tcPr>
            <w:tcW w:w="1034" w:type="dxa"/>
            <w:tcBorders>
              <w:top w:val="nil"/>
              <w:left w:val="nil"/>
              <w:bottom w:val="single" w:sz="4" w:space="0" w:color="auto"/>
              <w:right w:val="single" w:sz="4" w:space="0" w:color="auto"/>
            </w:tcBorders>
            <w:vAlign w:val="center"/>
            <w:hideMark/>
            <w:tcPrChange w:id="422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7A56C20" w14:textId="3F849756" w:rsidR="006F39A0" w:rsidRPr="006F39A0" w:rsidDel="00164DDC" w:rsidRDefault="006F39A0" w:rsidP="006F39A0">
            <w:pPr>
              <w:widowControl/>
              <w:spacing w:after="0"/>
              <w:jc w:val="center"/>
              <w:rPr>
                <w:del w:id="4222" w:author="Sam Dent" w:date="2025-09-04T10:05:00Z" w16du:dateUtc="2025-09-04T14:05:00Z"/>
                <w:rFonts w:cs="Calibri"/>
                <w:sz w:val="18"/>
                <w:szCs w:val="18"/>
              </w:rPr>
            </w:pPr>
            <w:del w:id="4223" w:author="Sam Dent" w:date="2025-09-04T10:05:00Z" w16du:dateUtc="2025-09-04T14:05:00Z">
              <w:r w:rsidRPr="006F39A0" w:rsidDel="00164DDC">
                <w:rPr>
                  <w:rFonts w:cs="Calibri"/>
                  <w:sz w:val="18"/>
                  <w:szCs w:val="18"/>
                </w:rPr>
                <w:delText>Dependent on inputs</w:delText>
              </w:r>
            </w:del>
          </w:p>
        </w:tc>
      </w:tr>
      <w:tr w:rsidR="006F39A0" w:rsidRPr="006F39A0" w:rsidDel="00164DDC" w14:paraId="7FD011AB" w14:textId="3F46E815" w:rsidTr="00164DDC">
        <w:trPr>
          <w:trHeight w:val="288"/>
          <w:del w:id="4224" w:author="Sam Dent" w:date="2025-09-04T10:05:00Z"/>
          <w:trPrChange w:id="4225"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22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90D1114" w14:textId="315ACBCF" w:rsidR="006F39A0" w:rsidRPr="006F39A0" w:rsidDel="00164DDC" w:rsidRDefault="006F39A0" w:rsidP="006F39A0">
            <w:pPr>
              <w:widowControl/>
              <w:spacing w:after="0"/>
              <w:jc w:val="left"/>
              <w:rPr>
                <w:del w:id="422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22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554FD56" w14:textId="0349A16A" w:rsidR="006F39A0" w:rsidRPr="006F39A0" w:rsidDel="00164DDC" w:rsidRDefault="006F39A0" w:rsidP="006F39A0">
            <w:pPr>
              <w:widowControl/>
              <w:spacing w:after="0"/>
              <w:jc w:val="left"/>
              <w:rPr>
                <w:del w:id="422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23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887BA9C" w14:textId="4225A1CF" w:rsidR="006F39A0" w:rsidRPr="006F39A0" w:rsidDel="00164DDC" w:rsidRDefault="006F39A0" w:rsidP="006F39A0">
            <w:pPr>
              <w:widowControl/>
              <w:spacing w:after="0"/>
              <w:jc w:val="left"/>
              <w:rPr>
                <w:del w:id="4231" w:author="Sam Dent" w:date="2025-09-04T10:05:00Z" w16du:dateUtc="2025-09-04T14:05:00Z"/>
                <w:rFonts w:cs="Calibri"/>
                <w:sz w:val="18"/>
                <w:szCs w:val="18"/>
              </w:rPr>
            </w:pPr>
            <w:del w:id="4232" w:author="Sam Dent" w:date="2025-09-04T10:05:00Z" w16du:dateUtc="2025-09-04T14:05:00Z">
              <w:r w:rsidRPr="006F39A0" w:rsidDel="00164DDC">
                <w:rPr>
                  <w:rFonts w:cs="Calibri"/>
                  <w:sz w:val="18"/>
                  <w:szCs w:val="18"/>
                </w:rPr>
                <w:delText>4.3.4 Commercial Pool Covers</w:delText>
              </w:r>
            </w:del>
          </w:p>
        </w:tc>
        <w:tc>
          <w:tcPr>
            <w:tcW w:w="2252" w:type="dxa"/>
            <w:tcBorders>
              <w:top w:val="nil"/>
              <w:left w:val="nil"/>
              <w:bottom w:val="single" w:sz="4" w:space="0" w:color="auto"/>
              <w:right w:val="single" w:sz="4" w:space="0" w:color="auto"/>
            </w:tcBorders>
            <w:vAlign w:val="center"/>
            <w:hideMark/>
            <w:tcPrChange w:id="423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A0EE1F0" w14:textId="51FCAEC3" w:rsidR="006F39A0" w:rsidRPr="006F39A0" w:rsidDel="00164DDC" w:rsidRDefault="006F39A0" w:rsidP="006F39A0">
            <w:pPr>
              <w:widowControl/>
              <w:spacing w:after="0"/>
              <w:jc w:val="left"/>
              <w:rPr>
                <w:del w:id="4234" w:author="Sam Dent" w:date="2025-09-04T10:05:00Z" w16du:dateUtc="2025-09-04T14:05:00Z"/>
                <w:rFonts w:cs="Calibri"/>
                <w:sz w:val="18"/>
                <w:szCs w:val="18"/>
              </w:rPr>
            </w:pPr>
            <w:del w:id="4235" w:author="Sam Dent" w:date="2025-09-04T10:05:00Z" w16du:dateUtc="2025-09-04T14:05:00Z">
              <w:r w:rsidRPr="006F39A0" w:rsidDel="00164DDC">
                <w:rPr>
                  <w:rFonts w:cs="Calibri"/>
                  <w:sz w:val="18"/>
                  <w:szCs w:val="18"/>
                </w:rPr>
                <w:delText>CI-HWE-PLCV-V06-250101</w:delText>
              </w:r>
            </w:del>
          </w:p>
        </w:tc>
        <w:tc>
          <w:tcPr>
            <w:tcW w:w="951" w:type="dxa"/>
            <w:tcBorders>
              <w:top w:val="nil"/>
              <w:left w:val="nil"/>
              <w:bottom w:val="single" w:sz="4" w:space="0" w:color="auto"/>
              <w:right w:val="single" w:sz="4" w:space="0" w:color="auto"/>
            </w:tcBorders>
            <w:vAlign w:val="center"/>
            <w:hideMark/>
            <w:tcPrChange w:id="423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7FEAA46" w14:textId="78C78C6B" w:rsidR="006F39A0" w:rsidRPr="006F39A0" w:rsidDel="00164DDC" w:rsidRDefault="006F39A0" w:rsidP="006F39A0">
            <w:pPr>
              <w:widowControl/>
              <w:spacing w:after="0"/>
              <w:jc w:val="center"/>
              <w:rPr>
                <w:del w:id="4237" w:author="Sam Dent" w:date="2025-09-04T10:05:00Z" w16du:dateUtc="2025-09-04T14:05:00Z"/>
                <w:rFonts w:cs="Calibri"/>
                <w:sz w:val="18"/>
                <w:szCs w:val="18"/>
              </w:rPr>
            </w:pPr>
            <w:del w:id="423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23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FD72375" w14:textId="5F2039E4" w:rsidR="006F39A0" w:rsidRPr="006F39A0" w:rsidDel="00164DDC" w:rsidRDefault="006F39A0" w:rsidP="006F39A0">
            <w:pPr>
              <w:widowControl/>
              <w:spacing w:after="0"/>
              <w:jc w:val="left"/>
              <w:rPr>
                <w:del w:id="4240" w:author="Sam Dent" w:date="2025-09-04T10:05:00Z" w16du:dateUtc="2025-09-04T14:05:00Z"/>
                <w:rFonts w:cs="Calibri"/>
                <w:sz w:val="18"/>
                <w:szCs w:val="18"/>
              </w:rPr>
            </w:pPr>
            <w:del w:id="4241" w:author="Sam Dent" w:date="2025-09-04T10:05:00Z" w16du:dateUtc="2025-09-04T14:05:00Z">
              <w:r w:rsidRPr="006F39A0" w:rsidDel="00164DDC">
                <w:rPr>
                  <w:rFonts w:cs="Calibri"/>
                  <w:sz w:val="18"/>
                  <w:szCs w:val="18"/>
                </w:rPr>
                <w:delText>Updates to code language.</w:delText>
              </w:r>
            </w:del>
          </w:p>
        </w:tc>
        <w:tc>
          <w:tcPr>
            <w:tcW w:w="1034" w:type="dxa"/>
            <w:tcBorders>
              <w:top w:val="nil"/>
              <w:left w:val="nil"/>
              <w:bottom w:val="single" w:sz="4" w:space="0" w:color="auto"/>
              <w:right w:val="single" w:sz="4" w:space="0" w:color="auto"/>
            </w:tcBorders>
            <w:vAlign w:val="center"/>
            <w:hideMark/>
            <w:tcPrChange w:id="424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B782C26" w14:textId="7A9B9F9B" w:rsidR="006F39A0" w:rsidRPr="006F39A0" w:rsidDel="00164DDC" w:rsidRDefault="006F39A0" w:rsidP="006F39A0">
            <w:pPr>
              <w:widowControl/>
              <w:spacing w:after="0"/>
              <w:jc w:val="center"/>
              <w:rPr>
                <w:del w:id="4243" w:author="Sam Dent" w:date="2025-09-04T10:05:00Z" w16du:dateUtc="2025-09-04T14:05:00Z"/>
                <w:rFonts w:cs="Calibri"/>
                <w:sz w:val="18"/>
                <w:szCs w:val="18"/>
              </w:rPr>
            </w:pPr>
            <w:del w:id="4244" w:author="Sam Dent" w:date="2025-09-04T10:05:00Z" w16du:dateUtc="2025-09-04T14:05:00Z">
              <w:r w:rsidRPr="006F39A0" w:rsidDel="00164DDC">
                <w:rPr>
                  <w:rFonts w:cs="Calibri"/>
                  <w:sz w:val="18"/>
                  <w:szCs w:val="18"/>
                </w:rPr>
                <w:delText>N/A</w:delText>
              </w:r>
            </w:del>
          </w:p>
        </w:tc>
      </w:tr>
      <w:tr w:rsidR="006F39A0" w:rsidRPr="006F39A0" w:rsidDel="00164DDC" w14:paraId="42697881" w14:textId="773EC416" w:rsidTr="00164DDC">
        <w:trPr>
          <w:trHeight w:val="480"/>
          <w:del w:id="4245" w:author="Sam Dent" w:date="2025-09-04T10:05:00Z"/>
          <w:trPrChange w:id="424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24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1883D87" w14:textId="1E424154" w:rsidR="006F39A0" w:rsidRPr="006F39A0" w:rsidDel="00164DDC" w:rsidRDefault="006F39A0" w:rsidP="006F39A0">
            <w:pPr>
              <w:widowControl/>
              <w:spacing w:after="0"/>
              <w:jc w:val="left"/>
              <w:rPr>
                <w:del w:id="424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24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2AD1D37" w14:textId="6ED0E2DE" w:rsidR="006F39A0" w:rsidRPr="006F39A0" w:rsidDel="00164DDC" w:rsidRDefault="006F39A0" w:rsidP="006F39A0">
            <w:pPr>
              <w:widowControl/>
              <w:spacing w:after="0"/>
              <w:jc w:val="left"/>
              <w:rPr>
                <w:del w:id="425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25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6469129" w14:textId="2EC4B065" w:rsidR="006F39A0" w:rsidRPr="006F39A0" w:rsidDel="00164DDC" w:rsidRDefault="006F39A0" w:rsidP="006F39A0">
            <w:pPr>
              <w:widowControl/>
              <w:spacing w:after="0"/>
              <w:jc w:val="left"/>
              <w:rPr>
                <w:del w:id="4252" w:author="Sam Dent" w:date="2025-09-04T10:05:00Z" w16du:dateUtc="2025-09-04T14:05:00Z"/>
                <w:rFonts w:cs="Calibri"/>
                <w:sz w:val="18"/>
                <w:szCs w:val="18"/>
              </w:rPr>
            </w:pPr>
            <w:del w:id="4253" w:author="Sam Dent" w:date="2025-09-04T10:05:00Z" w16du:dateUtc="2025-09-04T14:05:00Z">
              <w:r w:rsidRPr="006F39A0" w:rsidDel="00164DDC">
                <w:rPr>
                  <w:rFonts w:cs="Calibri"/>
                  <w:sz w:val="18"/>
                  <w:szCs w:val="18"/>
                </w:rPr>
                <w:delText>4.3.7 Multifamily Central Domestic Hot Water Plants</w:delText>
              </w:r>
            </w:del>
          </w:p>
        </w:tc>
        <w:tc>
          <w:tcPr>
            <w:tcW w:w="2252" w:type="dxa"/>
            <w:tcBorders>
              <w:top w:val="nil"/>
              <w:left w:val="nil"/>
              <w:bottom w:val="single" w:sz="4" w:space="0" w:color="auto"/>
              <w:right w:val="single" w:sz="4" w:space="0" w:color="auto"/>
            </w:tcBorders>
            <w:vAlign w:val="center"/>
            <w:hideMark/>
            <w:tcPrChange w:id="425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C3BA4FD" w14:textId="56493AA9" w:rsidR="006F39A0" w:rsidRPr="006F39A0" w:rsidDel="00164DDC" w:rsidRDefault="006F39A0" w:rsidP="006F39A0">
            <w:pPr>
              <w:widowControl/>
              <w:spacing w:after="0"/>
              <w:jc w:val="left"/>
              <w:rPr>
                <w:del w:id="4255" w:author="Sam Dent" w:date="2025-09-04T10:05:00Z" w16du:dateUtc="2025-09-04T14:05:00Z"/>
                <w:rFonts w:cs="Calibri"/>
                <w:sz w:val="18"/>
                <w:szCs w:val="18"/>
              </w:rPr>
            </w:pPr>
            <w:del w:id="4256" w:author="Sam Dent" w:date="2025-09-04T10:05:00Z" w16du:dateUtc="2025-09-04T14:05:00Z">
              <w:r w:rsidRPr="006F39A0" w:rsidDel="00164DDC">
                <w:rPr>
                  <w:rFonts w:cs="Calibri"/>
                  <w:sz w:val="18"/>
                  <w:szCs w:val="18"/>
                </w:rPr>
                <w:delText>CI-HWE-MDHW-V08-250101</w:delText>
              </w:r>
            </w:del>
          </w:p>
        </w:tc>
        <w:tc>
          <w:tcPr>
            <w:tcW w:w="951" w:type="dxa"/>
            <w:tcBorders>
              <w:top w:val="nil"/>
              <w:left w:val="nil"/>
              <w:bottom w:val="single" w:sz="4" w:space="0" w:color="auto"/>
              <w:right w:val="single" w:sz="4" w:space="0" w:color="auto"/>
            </w:tcBorders>
            <w:vAlign w:val="center"/>
            <w:hideMark/>
            <w:tcPrChange w:id="425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735689C" w14:textId="390985ED" w:rsidR="006F39A0" w:rsidRPr="006F39A0" w:rsidDel="00164DDC" w:rsidRDefault="006F39A0" w:rsidP="006F39A0">
            <w:pPr>
              <w:widowControl/>
              <w:spacing w:after="0"/>
              <w:jc w:val="center"/>
              <w:rPr>
                <w:del w:id="4258" w:author="Sam Dent" w:date="2025-09-04T10:05:00Z" w16du:dateUtc="2025-09-04T14:05:00Z"/>
                <w:rFonts w:cs="Calibri"/>
                <w:sz w:val="18"/>
                <w:szCs w:val="18"/>
              </w:rPr>
            </w:pPr>
            <w:del w:id="425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26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6FAF553" w14:textId="31BFBB71" w:rsidR="006F39A0" w:rsidRPr="006F39A0" w:rsidDel="00164DDC" w:rsidRDefault="006F39A0" w:rsidP="006F39A0">
            <w:pPr>
              <w:widowControl/>
              <w:spacing w:after="0"/>
              <w:jc w:val="left"/>
              <w:rPr>
                <w:del w:id="4261" w:author="Sam Dent" w:date="2025-09-04T10:05:00Z" w16du:dateUtc="2025-09-04T14:05:00Z"/>
                <w:rFonts w:cs="Calibri"/>
                <w:sz w:val="18"/>
                <w:szCs w:val="18"/>
              </w:rPr>
            </w:pPr>
            <w:del w:id="4262" w:author="Sam Dent" w:date="2025-09-04T10:05:00Z" w16du:dateUtc="2025-09-04T14:05:00Z">
              <w:r w:rsidRPr="006F39A0" w:rsidDel="00164DDC">
                <w:rPr>
                  <w:rFonts w:cs="Calibri"/>
                  <w:sz w:val="18"/>
                  <w:szCs w:val="18"/>
                </w:rPr>
                <w:delText>Updates to code language. Update to MF Household assumption.</w:delText>
              </w:r>
            </w:del>
          </w:p>
        </w:tc>
        <w:tc>
          <w:tcPr>
            <w:tcW w:w="1034" w:type="dxa"/>
            <w:tcBorders>
              <w:top w:val="nil"/>
              <w:left w:val="nil"/>
              <w:bottom w:val="single" w:sz="4" w:space="0" w:color="auto"/>
              <w:right w:val="single" w:sz="4" w:space="0" w:color="auto"/>
            </w:tcBorders>
            <w:vAlign w:val="center"/>
            <w:hideMark/>
            <w:tcPrChange w:id="426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4A24406" w14:textId="00B9E97B" w:rsidR="006F39A0" w:rsidRPr="006F39A0" w:rsidDel="00164DDC" w:rsidRDefault="006F39A0" w:rsidP="006F39A0">
            <w:pPr>
              <w:widowControl/>
              <w:spacing w:after="0"/>
              <w:jc w:val="center"/>
              <w:rPr>
                <w:del w:id="4264" w:author="Sam Dent" w:date="2025-09-04T10:05:00Z" w16du:dateUtc="2025-09-04T14:05:00Z"/>
                <w:rFonts w:cs="Calibri"/>
                <w:sz w:val="18"/>
                <w:szCs w:val="18"/>
              </w:rPr>
            </w:pPr>
            <w:del w:id="4265" w:author="Sam Dent" w:date="2025-09-04T10:05:00Z" w16du:dateUtc="2025-09-04T14:05:00Z">
              <w:r w:rsidRPr="006F39A0" w:rsidDel="00164DDC">
                <w:rPr>
                  <w:rFonts w:cs="Calibri"/>
                  <w:sz w:val="18"/>
                  <w:szCs w:val="18"/>
                </w:rPr>
                <w:delText>N/A</w:delText>
              </w:r>
            </w:del>
          </w:p>
        </w:tc>
      </w:tr>
      <w:tr w:rsidR="006F39A0" w:rsidRPr="006F39A0" w:rsidDel="00164DDC" w14:paraId="55D0B9DD" w14:textId="5307A4BC" w:rsidTr="00164DDC">
        <w:trPr>
          <w:trHeight w:val="480"/>
          <w:del w:id="4266" w:author="Sam Dent" w:date="2025-09-04T10:05:00Z"/>
          <w:trPrChange w:id="4267"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26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48C7C79" w14:textId="3DF566DF" w:rsidR="006F39A0" w:rsidRPr="006F39A0" w:rsidDel="00164DDC" w:rsidRDefault="006F39A0" w:rsidP="006F39A0">
            <w:pPr>
              <w:widowControl/>
              <w:spacing w:after="0"/>
              <w:jc w:val="left"/>
              <w:rPr>
                <w:del w:id="426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27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C8FFFB4" w14:textId="0A78472A" w:rsidR="006F39A0" w:rsidRPr="006F39A0" w:rsidDel="00164DDC" w:rsidRDefault="006F39A0" w:rsidP="006F39A0">
            <w:pPr>
              <w:widowControl/>
              <w:spacing w:after="0"/>
              <w:jc w:val="left"/>
              <w:rPr>
                <w:del w:id="427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27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B518A63" w14:textId="43360518" w:rsidR="006F39A0" w:rsidRPr="006F39A0" w:rsidDel="00164DDC" w:rsidRDefault="006F39A0" w:rsidP="006F39A0">
            <w:pPr>
              <w:widowControl/>
              <w:spacing w:after="0"/>
              <w:jc w:val="left"/>
              <w:rPr>
                <w:del w:id="4273" w:author="Sam Dent" w:date="2025-09-04T10:05:00Z" w16du:dateUtc="2025-09-04T14:05:00Z"/>
                <w:rFonts w:cs="Calibri"/>
                <w:sz w:val="18"/>
                <w:szCs w:val="18"/>
              </w:rPr>
            </w:pPr>
            <w:del w:id="4274" w:author="Sam Dent" w:date="2025-09-04T10:05:00Z" w16du:dateUtc="2025-09-04T14:05:00Z">
              <w:r w:rsidRPr="006F39A0" w:rsidDel="00164DDC">
                <w:rPr>
                  <w:rFonts w:cs="Calibri"/>
                  <w:sz w:val="18"/>
                  <w:szCs w:val="18"/>
                </w:rPr>
                <w:delText>4.3.8 Controls for Central Domestic Hot Water</w:delText>
              </w:r>
            </w:del>
          </w:p>
        </w:tc>
        <w:tc>
          <w:tcPr>
            <w:tcW w:w="2252" w:type="dxa"/>
            <w:tcBorders>
              <w:top w:val="nil"/>
              <w:left w:val="nil"/>
              <w:bottom w:val="single" w:sz="4" w:space="0" w:color="auto"/>
              <w:right w:val="single" w:sz="4" w:space="0" w:color="auto"/>
            </w:tcBorders>
            <w:vAlign w:val="center"/>
            <w:hideMark/>
            <w:tcPrChange w:id="427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236C452" w14:textId="44226B1C" w:rsidR="006F39A0" w:rsidRPr="006F39A0" w:rsidDel="00164DDC" w:rsidRDefault="006F39A0" w:rsidP="006F39A0">
            <w:pPr>
              <w:widowControl/>
              <w:spacing w:after="0"/>
              <w:jc w:val="left"/>
              <w:rPr>
                <w:del w:id="4276" w:author="Sam Dent" w:date="2025-09-04T10:05:00Z" w16du:dateUtc="2025-09-04T14:05:00Z"/>
                <w:rFonts w:cs="Calibri"/>
                <w:sz w:val="18"/>
                <w:szCs w:val="18"/>
              </w:rPr>
            </w:pPr>
            <w:del w:id="4277" w:author="Sam Dent" w:date="2025-09-04T10:05:00Z" w16du:dateUtc="2025-09-04T14:05:00Z">
              <w:r w:rsidRPr="006F39A0" w:rsidDel="00164DDC">
                <w:rPr>
                  <w:rFonts w:cs="Calibri"/>
                  <w:sz w:val="18"/>
                  <w:szCs w:val="18"/>
                </w:rPr>
                <w:delText>CI-HWE-CDHW-V07-250101</w:delText>
              </w:r>
            </w:del>
          </w:p>
        </w:tc>
        <w:tc>
          <w:tcPr>
            <w:tcW w:w="951" w:type="dxa"/>
            <w:tcBorders>
              <w:top w:val="nil"/>
              <w:left w:val="nil"/>
              <w:bottom w:val="single" w:sz="4" w:space="0" w:color="auto"/>
              <w:right w:val="single" w:sz="4" w:space="0" w:color="auto"/>
            </w:tcBorders>
            <w:vAlign w:val="center"/>
            <w:hideMark/>
            <w:tcPrChange w:id="427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1634CA" w14:textId="37812771" w:rsidR="006F39A0" w:rsidRPr="006F39A0" w:rsidDel="00164DDC" w:rsidRDefault="006F39A0" w:rsidP="006F39A0">
            <w:pPr>
              <w:widowControl/>
              <w:spacing w:after="0"/>
              <w:jc w:val="center"/>
              <w:rPr>
                <w:del w:id="4279" w:author="Sam Dent" w:date="2025-09-04T10:05:00Z" w16du:dateUtc="2025-09-04T14:05:00Z"/>
                <w:rFonts w:cs="Calibri"/>
                <w:sz w:val="18"/>
                <w:szCs w:val="18"/>
              </w:rPr>
            </w:pPr>
            <w:del w:id="428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28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0F3E94C" w14:textId="64CFA6EF" w:rsidR="006F39A0" w:rsidRPr="006F39A0" w:rsidDel="00164DDC" w:rsidRDefault="006F39A0" w:rsidP="006F39A0">
            <w:pPr>
              <w:widowControl/>
              <w:spacing w:after="0"/>
              <w:jc w:val="left"/>
              <w:rPr>
                <w:del w:id="4282" w:author="Sam Dent" w:date="2025-09-04T10:05:00Z" w16du:dateUtc="2025-09-04T14:05:00Z"/>
                <w:rFonts w:cs="Calibri"/>
                <w:sz w:val="18"/>
                <w:szCs w:val="18"/>
              </w:rPr>
            </w:pPr>
            <w:del w:id="4283" w:author="Sam Dent" w:date="2025-09-04T10:05:00Z" w16du:dateUtc="2025-09-04T14:05:00Z">
              <w:r w:rsidRPr="006F39A0" w:rsidDel="00164DDC">
                <w:rPr>
                  <w:rFonts w:cs="Calibri"/>
                  <w:sz w:val="18"/>
                  <w:szCs w:val="18"/>
                </w:rPr>
                <w:delText>Clarification to boiler capacity assumption</w:delText>
              </w:r>
            </w:del>
          </w:p>
        </w:tc>
        <w:tc>
          <w:tcPr>
            <w:tcW w:w="1034" w:type="dxa"/>
            <w:tcBorders>
              <w:top w:val="nil"/>
              <w:left w:val="nil"/>
              <w:bottom w:val="single" w:sz="4" w:space="0" w:color="auto"/>
              <w:right w:val="single" w:sz="4" w:space="0" w:color="auto"/>
            </w:tcBorders>
            <w:vAlign w:val="center"/>
            <w:hideMark/>
            <w:tcPrChange w:id="428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849E021" w14:textId="06144780" w:rsidR="006F39A0" w:rsidRPr="006F39A0" w:rsidDel="00164DDC" w:rsidRDefault="006F39A0" w:rsidP="006F39A0">
            <w:pPr>
              <w:widowControl/>
              <w:spacing w:after="0"/>
              <w:jc w:val="center"/>
              <w:rPr>
                <w:del w:id="4285" w:author="Sam Dent" w:date="2025-09-04T10:05:00Z" w16du:dateUtc="2025-09-04T14:05:00Z"/>
                <w:rFonts w:cs="Calibri"/>
                <w:sz w:val="18"/>
                <w:szCs w:val="18"/>
              </w:rPr>
            </w:pPr>
            <w:del w:id="4286" w:author="Sam Dent" w:date="2025-09-04T10:05:00Z" w16du:dateUtc="2025-09-04T14:05:00Z">
              <w:r w:rsidRPr="006F39A0" w:rsidDel="00164DDC">
                <w:rPr>
                  <w:rFonts w:cs="Calibri"/>
                  <w:sz w:val="18"/>
                  <w:szCs w:val="18"/>
                </w:rPr>
                <w:delText>N/A</w:delText>
              </w:r>
            </w:del>
          </w:p>
        </w:tc>
      </w:tr>
      <w:tr w:rsidR="006F39A0" w:rsidRPr="006F39A0" w:rsidDel="00164DDC" w14:paraId="10918115" w14:textId="5AA45DE4" w:rsidTr="00164DDC">
        <w:trPr>
          <w:trHeight w:val="1728"/>
          <w:del w:id="4287" w:author="Sam Dent" w:date="2025-09-04T10:05:00Z"/>
          <w:trPrChange w:id="4288" w:author="Sam Dent" w:date="2025-09-04T10:05:00Z" w16du:dateUtc="2025-09-04T14:05:00Z">
            <w:trPr>
              <w:trHeight w:val="1728"/>
            </w:trPr>
          </w:trPrChange>
        </w:trPr>
        <w:tc>
          <w:tcPr>
            <w:tcW w:w="1157" w:type="dxa"/>
            <w:vMerge/>
            <w:tcBorders>
              <w:top w:val="nil"/>
              <w:left w:val="single" w:sz="4" w:space="0" w:color="auto"/>
              <w:bottom w:val="single" w:sz="4" w:space="0" w:color="auto"/>
              <w:right w:val="single" w:sz="4" w:space="0" w:color="auto"/>
            </w:tcBorders>
            <w:vAlign w:val="center"/>
            <w:hideMark/>
            <w:tcPrChange w:id="428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C4C6D8E" w14:textId="674792B7" w:rsidR="006F39A0" w:rsidRPr="006F39A0" w:rsidDel="00164DDC" w:rsidRDefault="006F39A0" w:rsidP="006F39A0">
            <w:pPr>
              <w:widowControl/>
              <w:spacing w:after="0"/>
              <w:jc w:val="left"/>
              <w:rPr>
                <w:del w:id="429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29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B13C990" w14:textId="3FD46F31" w:rsidR="006F39A0" w:rsidRPr="006F39A0" w:rsidDel="00164DDC" w:rsidRDefault="006F39A0" w:rsidP="006F39A0">
            <w:pPr>
              <w:widowControl/>
              <w:spacing w:after="0"/>
              <w:jc w:val="left"/>
              <w:rPr>
                <w:del w:id="429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29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1285F26" w14:textId="4E79F0BE" w:rsidR="006F39A0" w:rsidRPr="006F39A0" w:rsidDel="00164DDC" w:rsidRDefault="006F39A0" w:rsidP="006F39A0">
            <w:pPr>
              <w:widowControl/>
              <w:spacing w:after="0"/>
              <w:jc w:val="left"/>
              <w:rPr>
                <w:del w:id="4294" w:author="Sam Dent" w:date="2025-09-04T10:05:00Z" w16du:dateUtc="2025-09-04T14:05:00Z"/>
                <w:rFonts w:cs="Calibri"/>
                <w:sz w:val="18"/>
                <w:szCs w:val="18"/>
              </w:rPr>
            </w:pPr>
            <w:del w:id="4295" w:author="Sam Dent" w:date="2025-09-04T10:05:00Z" w16du:dateUtc="2025-09-04T14:05:00Z">
              <w:r w:rsidRPr="006F39A0" w:rsidDel="00164DDC">
                <w:rPr>
                  <w:rFonts w:cs="Calibri"/>
                  <w:sz w:val="18"/>
                  <w:szCs w:val="18"/>
                </w:rPr>
                <w:delText>4.3.10 DHW Boiler and Water Heater Tune-up</w:delText>
              </w:r>
            </w:del>
          </w:p>
        </w:tc>
        <w:tc>
          <w:tcPr>
            <w:tcW w:w="2252" w:type="dxa"/>
            <w:tcBorders>
              <w:top w:val="nil"/>
              <w:left w:val="nil"/>
              <w:bottom w:val="single" w:sz="4" w:space="0" w:color="auto"/>
              <w:right w:val="single" w:sz="4" w:space="0" w:color="auto"/>
            </w:tcBorders>
            <w:vAlign w:val="center"/>
            <w:hideMark/>
            <w:tcPrChange w:id="429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4D6F35E" w14:textId="4E36365F" w:rsidR="006F39A0" w:rsidRPr="006F39A0" w:rsidDel="00164DDC" w:rsidRDefault="006F39A0" w:rsidP="006F39A0">
            <w:pPr>
              <w:widowControl/>
              <w:spacing w:after="0"/>
              <w:jc w:val="left"/>
              <w:rPr>
                <w:del w:id="4297" w:author="Sam Dent" w:date="2025-09-04T10:05:00Z" w16du:dateUtc="2025-09-04T14:05:00Z"/>
                <w:rFonts w:cs="Calibri"/>
                <w:sz w:val="18"/>
                <w:szCs w:val="18"/>
              </w:rPr>
            </w:pPr>
            <w:del w:id="4298" w:author="Sam Dent" w:date="2025-09-04T10:05:00Z" w16du:dateUtc="2025-09-04T14:05:00Z">
              <w:r w:rsidRPr="006F39A0" w:rsidDel="00164DDC">
                <w:rPr>
                  <w:rFonts w:cs="Calibri"/>
                  <w:sz w:val="18"/>
                  <w:szCs w:val="18"/>
                </w:rPr>
                <w:delText>CI-HWE-DBTU-V03-250101</w:delText>
              </w:r>
            </w:del>
          </w:p>
        </w:tc>
        <w:tc>
          <w:tcPr>
            <w:tcW w:w="951" w:type="dxa"/>
            <w:tcBorders>
              <w:top w:val="nil"/>
              <w:left w:val="nil"/>
              <w:bottom w:val="single" w:sz="4" w:space="0" w:color="auto"/>
              <w:right w:val="single" w:sz="4" w:space="0" w:color="auto"/>
            </w:tcBorders>
            <w:vAlign w:val="center"/>
            <w:hideMark/>
            <w:tcPrChange w:id="429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54350AF" w14:textId="335E5E74" w:rsidR="006F39A0" w:rsidRPr="006F39A0" w:rsidDel="00164DDC" w:rsidRDefault="006F39A0" w:rsidP="006F39A0">
            <w:pPr>
              <w:widowControl/>
              <w:spacing w:after="0"/>
              <w:jc w:val="center"/>
              <w:rPr>
                <w:del w:id="4300" w:author="Sam Dent" w:date="2025-09-04T10:05:00Z" w16du:dateUtc="2025-09-04T14:05:00Z"/>
                <w:rFonts w:cs="Calibri"/>
                <w:sz w:val="18"/>
                <w:szCs w:val="18"/>
              </w:rPr>
            </w:pPr>
            <w:del w:id="430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30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27B4D60" w14:textId="2FB543EB" w:rsidR="006F39A0" w:rsidRPr="006F39A0" w:rsidDel="00164DDC" w:rsidRDefault="006F39A0" w:rsidP="006F39A0">
            <w:pPr>
              <w:widowControl/>
              <w:spacing w:after="0"/>
              <w:jc w:val="left"/>
              <w:rPr>
                <w:del w:id="4303" w:author="Sam Dent" w:date="2025-09-04T10:05:00Z" w16du:dateUtc="2025-09-04T14:05:00Z"/>
                <w:rFonts w:cs="Calibri"/>
                <w:sz w:val="18"/>
                <w:szCs w:val="18"/>
              </w:rPr>
            </w:pPr>
            <w:del w:id="4304" w:author="Sam Dent" w:date="2025-09-04T10:05:00Z" w16du:dateUtc="2025-09-04T14:05:00Z">
              <w:r w:rsidRPr="006F39A0" w:rsidDel="00164DDC">
                <w:rPr>
                  <w:rFonts w:cs="Calibri"/>
                  <w:sz w:val="18"/>
                  <w:szCs w:val="18"/>
                </w:rPr>
                <w:delText>Addition of all water heater types in addition to DHW boiler.</w:delText>
              </w:r>
              <w:r w:rsidRPr="006F39A0" w:rsidDel="00164DDC">
                <w:rPr>
                  <w:rFonts w:cs="Calibri"/>
                  <w:sz w:val="18"/>
                  <w:szCs w:val="18"/>
                </w:rPr>
                <w:br/>
                <w:delText>Addition of methodology to calculate consumption by number of people for multifamily.</w:delText>
              </w:r>
              <w:r w:rsidRPr="006F39A0" w:rsidDel="00164DDC">
                <w:rPr>
                  <w:rFonts w:cs="Calibri"/>
                  <w:sz w:val="18"/>
                  <w:szCs w:val="18"/>
                </w:rPr>
                <w:br/>
                <w:delText>Update to incoming water temperature T</w:delText>
              </w:r>
              <w:r w:rsidRPr="006F39A0" w:rsidDel="00164DDC">
                <w:rPr>
                  <w:rFonts w:cs="Calibri"/>
                  <w:sz w:val="18"/>
                  <w:szCs w:val="18"/>
                  <w:vertAlign w:val="subscript"/>
                </w:rPr>
                <w:delText>In</w:delText>
              </w:r>
              <w:r w:rsidRPr="006F39A0" w:rsidDel="00164DDC">
                <w:rPr>
                  <w:rFonts w:cs="Calibri"/>
                  <w:sz w:val="18"/>
                  <w:szCs w:val="18"/>
                </w:rPr>
                <w:delText xml:space="preserve"> assumption. </w:delText>
              </w:r>
            </w:del>
          </w:p>
        </w:tc>
        <w:tc>
          <w:tcPr>
            <w:tcW w:w="1034" w:type="dxa"/>
            <w:tcBorders>
              <w:top w:val="nil"/>
              <w:left w:val="nil"/>
              <w:bottom w:val="single" w:sz="4" w:space="0" w:color="auto"/>
              <w:right w:val="single" w:sz="4" w:space="0" w:color="auto"/>
            </w:tcBorders>
            <w:vAlign w:val="center"/>
            <w:hideMark/>
            <w:tcPrChange w:id="430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F5422D5" w14:textId="6124C4F2" w:rsidR="006F39A0" w:rsidRPr="006F39A0" w:rsidDel="00164DDC" w:rsidRDefault="006F39A0" w:rsidP="006F39A0">
            <w:pPr>
              <w:widowControl/>
              <w:spacing w:after="0"/>
              <w:jc w:val="center"/>
              <w:rPr>
                <w:del w:id="4306" w:author="Sam Dent" w:date="2025-09-04T10:05:00Z" w16du:dateUtc="2025-09-04T14:05:00Z"/>
                <w:rFonts w:cs="Calibri"/>
                <w:sz w:val="18"/>
                <w:szCs w:val="18"/>
              </w:rPr>
            </w:pPr>
            <w:del w:id="4307" w:author="Sam Dent" w:date="2025-09-04T10:05:00Z" w16du:dateUtc="2025-09-04T14:05:00Z">
              <w:r w:rsidRPr="006F39A0" w:rsidDel="00164DDC">
                <w:rPr>
                  <w:rFonts w:cs="Calibri"/>
                  <w:sz w:val="18"/>
                  <w:szCs w:val="18"/>
                </w:rPr>
                <w:delText>Dependent on inputs</w:delText>
              </w:r>
            </w:del>
          </w:p>
        </w:tc>
      </w:tr>
      <w:tr w:rsidR="006F39A0" w:rsidRPr="006F39A0" w:rsidDel="00164DDC" w14:paraId="3A098E48" w14:textId="55099436" w:rsidTr="00164DDC">
        <w:trPr>
          <w:trHeight w:val="528"/>
          <w:del w:id="4308" w:author="Sam Dent" w:date="2025-09-04T10:05:00Z"/>
          <w:trPrChange w:id="4309" w:author="Sam Dent" w:date="2025-09-04T10:05:00Z" w16du:dateUtc="2025-09-04T14:05:00Z">
            <w:trPr>
              <w:trHeight w:val="528"/>
            </w:trPr>
          </w:trPrChange>
        </w:trPr>
        <w:tc>
          <w:tcPr>
            <w:tcW w:w="1157" w:type="dxa"/>
            <w:vMerge/>
            <w:tcBorders>
              <w:top w:val="nil"/>
              <w:left w:val="single" w:sz="4" w:space="0" w:color="auto"/>
              <w:bottom w:val="single" w:sz="4" w:space="0" w:color="auto"/>
              <w:right w:val="single" w:sz="4" w:space="0" w:color="auto"/>
            </w:tcBorders>
            <w:vAlign w:val="center"/>
            <w:hideMark/>
            <w:tcPrChange w:id="431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3D3981C" w14:textId="6EB2D5D5" w:rsidR="006F39A0" w:rsidRPr="006F39A0" w:rsidDel="00164DDC" w:rsidRDefault="006F39A0" w:rsidP="006F39A0">
            <w:pPr>
              <w:widowControl/>
              <w:spacing w:after="0"/>
              <w:jc w:val="left"/>
              <w:rPr>
                <w:del w:id="431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31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77F4D13" w14:textId="5DC23CB2" w:rsidR="006F39A0" w:rsidRPr="006F39A0" w:rsidDel="00164DDC" w:rsidRDefault="006F39A0" w:rsidP="006F39A0">
            <w:pPr>
              <w:widowControl/>
              <w:spacing w:after="0"/>
              <w:jc w:val="left"/>
              <w:rPr>
                <w:del w:id="431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31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9BCC91C" w14:textId="1FCADDEA" w:rsidR="006F39A0" w:rsidRPr="006F39A0" w:rsidDel="00164DDC" w:rsidRDefault="006F39A0" w:rsidP="006F39A0">
            <w:pPr>
              <w:widowControl/>
              <w:spacing w:after="0"/>
              <w:jc w:val="left"/>
              <w:rPr>
                <w:del w:id="4315" w:author="Sam Dent" w:date="2025-09-04T10:05:00Z" w16du:dateUtc="2025-09-04T14:05:00Z"/>
                <w:rFonts w:cs="Calibri"/>
                <w:sz w:val="18"/>
                <w:szCs w:val="18"/>
              </w:rPr>
            </w:pPr>
            <w:del w:id="4316" w:author="Sam Dent" w:date="2025-09-04T10:05:00Z" w16du:dateUtc="2025-09-04T14:05:00Z">
              <w:r w:rsidRPr="006F39A0" w:rsidDel="00164DDC">
                <w:rPr>
                  <w:rFonts w:cs="Calibri"/>
                  <w:sz w:val="18"/>
                  <w:szCs w:val="18"/>
                </w:rPr>
                <w:delText>4.3.11 Tunnel Washers</w:delText>
              </w:r>
            </w:del>
          </w:p>
        </w:tc>
        <w:tc>
          <w:tcPr>
            <w:tcW w:w="2252" w:type="dxa"/>
            <w:tcBorders>
              <w:top w:val="nil"/>
              <w:left w:val="nil"/>
              <w:bottom w:val="single" w:sz="4" w:space="0" w:color="auto"/>
              <w:right w:val="single" w:sz="4" w:space="0" w:color="auto"/>
            </w:tcBorders>
            <w:vAlign w:val="center"/>
            <w:hideMark/>
            <w:tcPrChange w:id="431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A7C3714" w14:textId="34047D0F" w:rsidR="006F39A0" w:rsidRPr="006F39A0" w:rsidDel="00164DDC" w:rsidRDefault="006F39A0" w:rsidP="006F39A0">
            <w:pPr>
              <w:widowControl/>
              <w:spacing w:after="0"/>
              <w:jc w:val="left"/>
              <w:rPr>
                <w:del w:id="4318" w:author="Sam Dent" w:date="2025-09-04T10:05:00Z" w16du:dateUtc="2025-09-04T14:05:00Z"/>
                <w:rFonts w:cs="Calibri"/>
                <w:sz w:val="18"/>
                <w:szCs w:val="18"/>
              </w:rPr>
            </w:pPr>
            <w:del w:id="4319" w:author="Sam Dent" w:date="2025-09-04T10:05:00Z" w16du:dateUtc="2025-09-04T14:05:00Z">
              <w:r w:rsidRPr="006F39A0" w:rsidDel="00164DDC">
                <w:rPr>
                  <w:rFonts w:cs="Calibri"/>
                  <w:sz w:val="18"/>
                  <w:szCs w:val="18"/>
                </w:rPr>
                <w:delText>CI-HWE-TUWA-V03-250101</w:delText>
              </w:r>
            </w:del>
          </w:p>
        </w:tc>
        <w:tc>
          <w:tcPr>
            <w:tcW w:w="951" w:type="dxa"/>
            <w:tcBorders>
              <w:top w:val="nil"/>
              <w:left w:val="nil"/>
              <w:bottom w:val="single" w:sz="4" w:space="0" w:color="auto"/>
              <w:right w:val="single" w:sz="4" w:space="0" w:color="auto"/>
            </w:tcBorders>
            <w:vAlign w:val="center"/>
            <w:hideMark/>
            <w:tcPrChange w:id="432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A59B010" w14:textId="193E555E" w:rsidR="006F39A0" w:rsidRPr="006F39A0" w:rsidDel="00164DDC" w:rsidRDefault="006F39A0" w:rsidP="006F39A0">
            <w:pPr>
              <w:widowControl/>
              <w:spacing w:after="0"/>
              <w:jc w:val="center"/>
              <w:rPr>
                <w:del w:id="4321" w:author="Sam Dent" w:date="2025-09-04T10:05:00Z" w16du:dateUtc="2025-09-04T14:05:00Z"/>
                <w:rFonts w:cs="Calibri"/>
                <w:sz w:val="18"/>
                <w:szCs w:val="18"/>
              </w:rPr>
            </w:pPr>
            <w:del w:id="432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32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DC43FB0" w14:textId="7EF393F7" w:rsidR="006F39A0" w:rsidRPr="006F39A0" w:rsidDel="00164DDC" w:rsidRDefault="006F39A0" w:rsidP="006F39A0">
            <w:pPr>
              <w:widowControl/>
              <w:spacing w:after="0"/>
              <w:jc w:val="left"/>
              <w:rPr>
                <w:del w:id="4324" w:author="Sam Dent" w:date="2025-09-04T10:05:00Z" w16du:dateUtc="2025-09-04T14:05:00Z"/>
                <w:rFonts w:cs="Calibri"/>
                <w:sz w:val="18"/>
                <w:szCs w:val="18"/>
              </w:rPr>
            </w:pPr>
            <w:del w:id="4325" w:author="Sam Dent" w:date="2025-09-04T10:05:00Z" w16du:dateUtc="2025-09-04T14:05:00Z">
              <w:r w:rsidRPr="006F39A0" w:rsidDel="00164DDC">
                <w:rPr>
                  <w:rFonts w:cs="Calibri"/>
                  <w:sz w:val="18"/>
                  <w:szCs w:val="18"/>
                </w:rPr>
                <w:delText>Update to incoming water temperature T</w:delText>
              </w:r>
              <w:r w:rsidRPr="006F39A0" w:rsidDel="00164DDC">
                <w:rPr>
                  <w:rFonts w:cs="Calibri"/>
                  <w:sz w:val="18"/>
                  <w:szCs w:val="18"/>
                  <w:vertAlign w:val="subscript"/>
                </w:rPr>
                <w:delText xml:space="preserve">In </w:delText>
              </w:r>
              <w:r w:rsidRPr="006F39A0" w:rsidDel="00164DDC">
                <w:rPr>
                  <w:rFonts w:cs="Calibri"/>
                  <w:sz w:val="18"/>
                  <w:szCs w:val="18"/>
                </w:rPr>
                <w:delText>assumption.</w:delText>
              </w:r>
            </w:del>
          </w:p>
        </w:tc>
        <w:tc>
          <w:tcPr>
            <w:tcW w:w="1034" w:type="dxa"/>
            <w:tcBorders>
              <w:top w:val="nil"/>
              <w:left w:val="nil"/>
              <w:bottom w:val="single" w:sz="4" w:space="0" w:color="auto"/>
              <w:right w:val="single" w:sz="4" w:space="0" w:color="auto"/>
            </w:tcBorders>
            <w:vAlign w:val="center"/>
            <w:hideMark/>
            <w:tcPrChange w:id="432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CCC0FAA" w14:textId="178499B6" w:rsidR="006F39A0" w:rsidRPr="006F39A0" w:rsidDel="00164DDC" w:rsidRDefault="006F39A0" w:rsidP="006F39A0">
            <w:pPr>
              <w:widowControl/>
              <w:spacing w:after="0"/>
              <w:jc w:val="center"/>
              <w:rPr>
                <w:del w:id="4327" w:author="Sam Dent" w:date="2025-09-04T10:05:00Z" w16du:dateUtc="2025-09-04T14:05:00Z"/>
                <w:rFonts w:cs="Calibri"/>
                <w:sz w:val="18"/>
                <w:szCs w:val="18"/>
              </w:rPr>
            </w:pPr>
            <w:del w:id="4328"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5FB712EC" w14:textId="6CABFCAC" w:rsidTr="00164DDC">
        <w:trPr>
          <w:trHeight w:val="288"/>
          <w:del w:id="4329" w:author="Sam Dent" w:date="2025-09-04T10:05:00Z"/>
          <w:trPrChange w:id="4330"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33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CACAD41" w14:textId="6B87C530" w:rsidR="006F39A0" w:rsidRPr="006F39A0" w:rsidDel="00164DDC" w:rsidRDefault="006F39A0" w:rsidP="006F39A0">
            <w:pPr>
              <w:widowControl/>
              <w:spacing w:after="0"/>
              <w:jc w:val="left"/>
              <w:rPr>
                <w:del w:id="4332"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4333"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777F7000" w14:textId="156743C7" w:rsidR="006F39A0" w:rsidRPr="006F39A0" w:rsidDel="00164DDC" w:rsidRDefault="006F39A0" w:rsidP="006F39A0">
            <w:pPr>
              <w:widowControl/>
              <w:spacing w:after="0"/>
              <w:jc w:val="center"/>
              <w:rPr>
                <w:del w:id="4334" w:author="Sam Dent" w:date="2025-09-04T10:05:00Z" w16du:dateUtc="2025-09-04T14:05:00Z"/>
                <w:rFonts w:cs="Calibri"/>
                <w:sz w:val="18"/>
                <w:szCs w:val="18"/>
              </w:rPr>
            </w:pPr>
            <w:del w:id="4335" w:author="Sam Dent" w:date="2025-09-04T10:05:00Z" w16du:dateUtc="2025-09-04T14:05:00Z">
              <w:r w:rsidRPr="006F39A0" w:rsidDel="00164DDC">
                <w:rPr>
                  <w:rFonts w:cs="Calibri"/>
                  <w:sz w:val="18"/>
                  <w:szCs w:val="18"/>
                </w:rPr>
                <w:delText>HVAC</w:delText>
              </w:r>
            </w:del>
          </w:p>
        </w:tc>
        <w:tc>
          <w:tcPr>
            <w:tcW w:w="2831" w:type="dxa"/>
            <w:tcBorders>
              <w:top w:val="nil"/>
              <w:left w:val="nil"/>
              <w:bottom w:val="single" w:sz="4" w:space="0" w:color="auto"/>
              <w:right w:val="single" w:sz="4" w:space="0" w:color="auto"/>
            </w:tcBorders>
            <w:vAlign w:val="center"/>
            <w:hideMark/>
            <w:tcPrChange w:id="433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EF8A496" w14:textId="553231B5" w:rsidR="006F39A0" w:rsidRPr="006F39A0" w:rsidDel="00164DDC" w:rsidRDefault="006F39A0" w:rsidP="006F39A0">
            <w:pPr>
              <w:widowControl/>
              <w:spacing w:after="0"/>
              <w:jc w:val="left"/>
              <w:rPr>
                <w:del w:id="4337" w:author="Sam Dent" w:date="2025-09-04T10:05:00Z" w16du:dateUtc="2025-09-04T14:05:00Z"/>
                <w:rFonts w:cs="Calibri"/>
                <w:sz w:val="18"/>
                <w:szCs w:val="18"/>
              </w:rPr>
            </w:pPr>
            <w:del w:id="4338" w:author="Sam Dent" w:date="2025-09-04T10:05:00Z" w16du:dateUtc="2025-09-04T14:05:00Z">
              <w:r w:rsidRPr="006F39A0" w:rsidDel="00164DDC">
                <w:rPr>
                  <w:rFonts w:cs="Calibri"/>
                  <w:sz w:val="18"/>
                  <w:szCs w:val="18"/>
                </w:rPr>
                <w:delText>4.4.6 Electric Chiller</w:delText>
              </w:r>
            </w:del>
          </w:p>
        </w:tc>
        <w:tc>
          <w:tcPr>
            <w:tcW w:w="2252" w:type="dxa"/>
            <w:tcBorders>
              <w:top w:val="nil"/>
              <w:left w:val="nil"/>
              <w:bottom w:val="single" w:sz="4" w:space="0" w:color="auto"/>
              <w:right w:val="single" w:sz="4" w:space="0" w:color="auto"/>
            </w:tcBorders>
            <w:vAlign w:val="center"/>
            <w:hideMark/>
            <w:tcPrChange w:id="433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3CF009B" w14:textId="6851711B" w:rsidR="006F39A0" w:rsidRPr="006F39A0" w:rsidDel="00164DDC" w:rsidRDefault="006F39A0" w:rsidP="006F39A0">
            <w:pPr>
              <w:widowControl/>
              <w:spacing w:after="0"/>
              <w:jc w:val="left"/>
              <w:rPr>
                <w:del w:id="4340" w:author="Sam Dent" w:date="2025-09-04T10:05:00Z" w16du:dateUtc="2025-09-04T14:05:00Z"/>
                <w:rFonts w:cs="Calibri"/>
                <w:sz w:val="18"/>
                <w:szCs w:val="18"/>
              </w:rPr>
            </w:pPr>
            <w:del w:id="4341" w:author="Sam Dent" w:date="2025-09-04T10:05:00Z" w16du:dateUtc="2025-09-04T14:05:00Z">
              <w:r w:rsidRPr="006F39A0" w:rsidDel="00164DDC">
                <w:rPr>
                  <w:rFonts w:cs="Calibri"/>
                  <w:sz w:val="18"/>
                  <w:szCs w:val="18"/>
                </w:rPr>
                <w:delText>CI-HVC-CHIL-V10-250101</w:delText>
              </w:r>
            </w:del>
          </w:p>
        </w:tc>
        <w:tc>
          <w:tcPr>
            <w:tcW w:w="951" w:type="dxa"/>
            <w:tcBorders>
              <w:top w:val="nil"/>
              <w:left w:val="nil"/>
              <w:bottom w:val="single" w:sz="4" w:space="0" w:color="auto"/>
              <w:right w:val="single" w:sz="4" w:space="0" w:color="auto"/>
            </w:tcBorders>
            <w:vAlign w:val="center"/>
            <w:hideMark/>
            <w:tcPrChange w:id="434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7572CB9" w14:textId="4C602804" w:rsidR="006F39A0" w:rsidRPr="006F39A0" w:rsidDel="00164DDC" w:rsidRDefault="006F39A0" w:rsidP="006F39A0">
            <w:pPr>
              <w:widowControl/>
              <w:spacing w:after="0"/>
              <w:jc w:val="center"/>
              <w:rPr>
                <w:del w:id="4343" w:author="Sam Dent" w:date="2025-09-04T10:05:00Z" w16du:dateUtc="2025-09-04T14:05:00Z"/>
                <w:rFonts w:cs="Calibri"/>
                <w:sz w:val="18"/>
                <w:szCs w:val="18"/>
              </w:rPr>
            </w:pPr>
            <w:del w:id="434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34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65B9D0E" w14:textId="39371363" w:rsidR="006F39A0" w:rsidRPr="006F39A0" w:rsidDel="00164DDC" w:rsidRDefault="006F39A0" w:rsidP="006F39A0">
            <w:pPr>
              <w:widowControl/>
              <w:spacing w:after="0"/>
              <w:jc w:val="left"/>
              <w:rPr>
                <w:del w:id="4346" w:author="Sam Dent" w:date="2025-09-04T10:05:00Z" w16du:dateUtc="2025-09-04T14:05:00Z"/>
                <w:rFonts w:cs="Calibri"/>
                <w:sz w:val="18"/>
                <w:szCs w:val="18"/>
              </w:rPr>
            </w:pPr>
            <w:del w:id="4347" w:author="Sam Dent" w:date="2025-09-04T10:05:00Z" w16du:dateUtc="2025-09-04T14:05:00Z">
              <w:r w:rsidRPr="006F39A0" w:rsidDel="00164DDC">
                <w:rPr>
                  <w:rFonts w:cs="Calibri"/>
                  <w:sz w:val="18"/>
                  <w:szCs w:val="18"/>
                </w:rPr>
                <w:delText xml:space="preserve">Update to measure costs. Example added. </w:delText>
              </w:r>
            </w:del>
          </w:p>
        </w:tc>
        <w:tc>
          <w:tcPr>
            <w:tcW w:w="1034" w:type="dxa"/>
            <w:tcBorders>
              <w:top w:val="nil"/>
              <w:left w:val="nil"/>
              <w:bottom w:val="single" w:sz="4" w:space="0" w:color="auto"/>
              <w:right w:val="single" w:sz="4" w:space="0" w:color="auto"/>
            </w:tcBorders>
            <w:vAlign w:val="center"/>
            <w:hideMark/>
            <w:tcPrChange w:id="434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3A518D9" w14:textId="5170BA68" w:rsidR="006F39A0" w:rsidRPr="006F39A0" w:rsidDel="00164DDC" w:rsidRDefault="006F39A0" w:rsidP="006F39A0">
            <w:pPr>
              <w:widowControl/>
              <w:spacing w:after="0"/>
              <w:jc w:val="center"/>
              <w:rPr>
                <w:del w:id="4349" w:author="Sam Dent" w:date="2025-09-04T10:05:00Z" w16du:dateUtc="2025-09-04T14:05:00Z"/>
                <w:rFonts w:cs="Calibri"/>
                <w:sz w:val="18"/>
                <w:szCs w:val="18"/>
              </w:rPr>
            </w:pPr>
            <w:del w:id="4350" w:author="Sam Dent" w:date="2025-09-04T10:05:00Z" w16du:dateUtc="2025-09-04T14:05:00Z">
              <w:r w:rsidRPr="006F39A0" w:rsidDel="00164DDC">
                <w:rPr>
                  <w:rFonts w:cs="Calibri"/>
                  <w:sz w:val="18"/>
                  <w:szCs w:val="18"/>
                </w:rPr>
                <w:delText>N/A</w:delText>
              </w:r>
            </w:del>
          </w:p>
        </w:tc>
      </w:tr>
      <w:tr w:rsidR="006F39A0" w:rsidRPr="006F39A0" w:rsidDel="00164DDC" w14:paraId="3111131D" w14:textId="027B9097" w:rsidTr="00164DDC">
        <w:trPr>
          <w:trHeight w:val="720"/>
          <w:del w:id="4351" w:author="Sam Dent" w:date="2025-09-04T10:05:00Z"/>
          <w:trPrChange w:id="4352"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35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D5DDCA0" w14:textId="1D094AF9" w:rsidR="006F39A0" w:rsidRPr="006F39A0" w:rsidDel="00164DDC" w:rsidRDefault="006F39A0" w:rsidP="006F39A0">
            <w:pPr>
              <w:widowControl/>
              <w:spacing w:after="0"/>
              <w:jc w:val="left"/>
              <w:rPr>
                <w:del w:id="435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35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4E5A763" w14:textId="088DE8EF" w:rsidR="006F39A0" w:rsidRPr="006F39A0" w:rsidDel="00164DDC" w:rsidRDefault="006F39A0" w:rsidP="006F39A0">
            <w:pPr>
              <w:widowControl/>
              <w:spacing w:after="0"/>
              <w:jc w:val="left"/>
              <w:rPr>
                <w:del w:id="435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35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95362D2" w14:textId="43511427" w:rsidR="006F39A0" w:rsidRPr="006F39A0" w:rsidDel="00164DDC" w:rsidRDefault="006F39A0" w:rsidP="006F39A0">
            <w:pPr>
              <w:widowControl/>
              <w:spacing w:after="0"/>
              <w:jc w:val="left"/>
              <w:rPr>
                <w:del w:id="4358" w:author="Sam Dent" w:date="2025-09-04T10:05:00Z" w16du:dateUtc="2025-09-04T14:05:00Z"/>
                <w:rFonts w:cs="Calibri"/>
                <w:sz w:val="18"/>
                <w:szCs w:val="18"/>
              </w:rPr>
            </w:pPr>
            <w:del w:id="4359" w:author="Sam Dent" w:date="2025-09-04T10:05:00Z" w16du:dateUtc="2025-09-04T14:05:00Z">
              <w:r w:rsidRPr="006F39A0" w:rsidDel="00164DDC">
                <w:rPr>
                  <w:rFonts w:cs="Calibri"/>
                  <w:sz w:val="18"/>
                  <w:szCs w:val="18"/>
                </w:rPr>
                <w:delText>4.4.7 ENERGY STAR and CEE Tier 2 Room AC</w:delText>
              </w:r>
            </w:del>
          </w:p>
        </w:tc>
        <w:tc>
          <w:tcPr>
            <w:tcW w:w="2252" w:type="dxa"/>
            <w:tcBorders>
              <w:top w:val="nil"/>
              <w:left w:val="nil"/>
              <w:bottom w:val="single" w:sz="4" w:space="0" w:color="auto"/>
              <w:right w:val="single" w:sz="4" w:space="0" w:color="auto"/>
            </w:tcBorders>
            <w:vAlign w:val="center"/>
            <w:hideMark/>
            <w:tcPrChange w:id="436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F02F4AB" w14:textId="5A31D694" w:rsidR="006F39A0" w:rsidRPr="006F39A0" w:rsidDel="00164DDC" w:rsidRDefault="006F39A0" w:rsidP="006F39A0">
            <w:pPr>
              <w:widowControl/>
              <w:spacing w:after="0"/>
              <w:jc w:val="left"/>
              <w:rPr>
                <w:del w:id="4361" w:author="Sam Dent" w:date="2025-09-04T10:05:00Z" w16du:dateUtc="2025-09-04T14:05:00Z"/>
                <w:rFonts w:cs="Calibri"/>
                <w:sz w:val="18"/>
                <w:szCs w:val="18"/>
              </w:rPr>
            </w:pPr>
            <w:del w:id="4362" w:author="Sam Dent" w:date="2025-09-04T10:05:00Z" w16du:dateUtc="2025-09-04T14:05:00Z">
              <w:r w:rsidRPr="006F39A0" w:rsidDel="00164DDC">
                <w:rPr>
                  <w:rFonts w:cs="Calibri"/>
                  <w:sz w:val="18"/>
                  <w:szCs w:val="18"/>
                </w:rPr>
                <w:delText>CI-HVC-ESRA-V04-240101</w:delText>
              </w:r>
            </w:del>
          </w:p>
        </w:tc>
        <w:tc>
          <w:tcPr>
            <w:tcW w:w="951" w:type="dxa"/>
            <w:tcBorders>
              <w:top w:val="nil"/>
              <w:left w:val="nil"/>
              <w:bottom w:val="single" w:sz="4" w:space="0" w:color="auto"/>
              <w:right w:val="single" w:sz="4" w:space="0" w:color="auto"/>
            </w:tcBorders>
            <w:vAlign w:val="center"/>
            <w:hideMark/>
            <w:tcPrChange w:id="436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F7130EA" w14:textId="70E9B2C3" w:rsidR="006F39A0" w:rsidRPr="006F39A0" w:rsidDel="00164DDC" w:rsidRDefault="006F39A0" w:rsidP="006F39A0">
            <w:pPr>
              <w:widowControl/>
              <w:spacing w:after="0"/>
              <w:jc w:val="center"/>
              <w:rPr>
                <w:del w:id="4364" w:author="Sam Dent" w:date="2025-09-04T10:05:00Z" w16du:dateUtc="2025-09-04T14:05:00Z"/>
                <w:rFonts w:cs="Calibri"/>
                <w:sz w:val="18"/>
                <w:szCs w:val="18"/>
              </w:rPr>
            </w:pPr>
            <w:del w:id="4365"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36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46E7753" w14:textId="38E4EFA6" w:rsidR="006F39A0" w:rsidRPr="006F39A0" w:rsidDel="00164DDC" w:rsidRDefault="006F39A0" w:rsidP="006F39A0">
            <w:pPr>
              <w:widowControl/>
              <w:spacing w:after="0"/>
              <w:jc w:val="left"/>
              <w:rPr>
                <w:del w:id="4367" w:author="Sam Dent" w:date="2025-09-04T10:05:00Z" w16du:dateUtc="2025-09-04T14:05:00Z"/>
                <w:rFonts w:cs="Calibri"/>
                <w:sz w:val="18"/>
                <w:szCs w:val="18"/>
              </w:rPr>
            </w:pPr>
            <w:del w:id="4368" w:author="Sam Dent" w:date="2025-09-04T10:05:00Z" w16du:dateUtc="2025-09-04T14:05:00Z">
              <w:r w:rsidRPr="006F39A0" w:rsidDel="00164DDC">
                <w:rPr>
                  <w:rFonts w:cs="Calibri"/>
                  <w:sz w:val="18"/>
                  <w:szCs w:val="18"/>
                </w:rPr>
                <w:delText>Update to ENERGY STAR and CEE Tier 2 specifications that came into effect in October 2023. Measure cost update.</w:delText>
              </w:r>
            </w:del>
          </w:p>
        </w:tc>
        <w:tc>
          <w:tcPr>
            <w:tcW w:w="1034" w:type="dxa"/>
            <w:tcBorders>
              <w:top w:val="nil"/>
              <w:left w:val="nil"/>
              <w:bottom w:val="single" w:sz="4" w:space="0" w:color="auto"/>
              <w:right w:val="single" w:sz="4" w:space="0" w:color="auto"/>
            </w:tcBorders>
            <w:vAlign w:val="center"/>
            <w:hideMark/>
            <w:tcPrChange w:id="436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CE4575C" w14:textId="0F065F1D" w:rsidR="006F39A0" w:rsidRPr="006F39A0" w:rsidDel="00164DDC" w:rsidRDefault="006F39A0" w:rsidP="006F39A0">
            <w:pPr>
              <w:widowControl/>
              <w:spacing w:after="0"/>
              <w:jc w:val="center"/>
              <w:rPr>
                <w:del w:id="4370" w:author="Sam Dent" w:date="2025-09-04T10:05:00Z" w16du:dateUtc="2025-09-04T14:05:00Z"/>
                <w:rFonts w:cs="Calibri"/>
                <w:sz w:val="18"/>
                <w:szCs w:val="18"/>
              </w:rPr>
            </w:pPr>
            <w:del w:id="4371"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516034CF" w14:textId="7FE15A75" w:rsidTr="00164DDC">
        <w:trPr>
          <w:trHeight w:val="1440"/>
          <w:del w:id="4372" w:author="Sam Dent" w:date="2025-09-04T10:05:00Z"/>
          <w:trPrChange w:id="4373" w:author="Sam Dent" w:date="2025-09-04T10:05:00Z" w16du:dateUtc="2025-09-04T14:05:00Z">
            <w:trPr>
              <w:trHeight w:val="1440"/>
            </w:trPr>
          </w:trPrChange>
        </w:trPr>
        <w:tc>
          <w:tcPr>
            <w:tcW w:w="1157" w:type="dxa"/>
            <w:vMerge/>
            <w:tcBorders>
              <w:top w:val="nil"/>
              <w:left w:val="single" w:sz="4" w:space="0" w:color="auto"/>
              <w:bottom w:val="single" w:sz="4" w:space="0" w:color="auto"/>
              <w:right w:val="single" w:sz="4" w:space="0" w:color="auto"/>
            </w:tcBorders>
            <w:vAlign w:val="center"/>
            <w:hideMark/>
            <w:tcPrChange w:id="437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57096F6" w14:textId="5966950B" w:rsidR="006F39A0" w:rsidRPr="006F39A0" w:rsidDel="00164DDC" w:rsidRDefault="006F39A0" w:rsidP="006F39A0">
            <w:pPr>
              <w:widowControl/>
              <w:spacing w:after="0"/>
              <w:jc w:val="left"/>
              <w:rPr>
                <w:del w:id="437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37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B5C58F3" w14:textId="4F70BCEF" w:rsidR="006F39A0" w:rsidRPr="006F39A0" w:rsidDel="00164DDC" w:rsidRDefault="006F39A0" w:rsidP="006F39A0">
            <w:pPr>
              <w:widowControl/>
              <w:spacing w:after="0"/>
              <w:jc w:val="left"/>
              <w:rPr>
                <w:del w:id="437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37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0CD263E" w14:textId="0CA40841" w:rsidR="006F39A0" w:rsidRPr="006F39A0" w:rsidDel="00164DDC" w:rsidRDefault="006F39A0" w:rsidP="006F39A0">
            <w:pPr>
              <w:widowControl/>
              <w:spacing w:after="0"/>
              <w:jc w:val="left"/>
              <w:rPr>
                <w:del w:id="4379" w:author="Sam Dent" w:date="2025-09-04T10:05:00Z" w16du:dateUtc="2025-09-04T14:05:00Z"/>
                <w:rFonts w:cs="Calibri"/>
                <w:sz w:val="18"/>
                <w:szCs w:val="18"/>
              </w:rPr>
            </w:pPr>
            <w:del w:id="4380" w:author="Sam Dent" w:date="2025-09-04T10:05:00Z" w16du:dateUtc="2025-09-04T14:05:00Z">
              <w:r w:rsidRPr="006F39A0" w:rsidDel="00164DDC">
                <w:rPr>
                  <w:rFonts w:cs="Calibri"/>
                  <w:sz w:val="18"/>
                  <w:szCs w:val="18"/>
                </w:rPr>
                <w:delText>4.4.9 Air and Water Source Heat Pump Systems (Centrally Ducted and Ductless)</w:delText>
              </w:r>
            </w:del>
          </w:p>
        </w:tc>
        <w:tc>
          <w:tcPr>
            <w:tcW w:w="2252" w:type="dxa"/>
            <w:tcBorders>
              <w:top w:val="nil"/>
              <w:left w:val="nil"/>
              <w:bottom w:val="single" w:sz="4" w:space="0" w:color="auto"/>
              <w:right w:val="single" w:sz="4" w:space="0" w:color="auto"/>
            </w:tcBorders>
            <w:vAlign w:val="center"/>
            <w:hideMark/>
            <w:tcPrChange w:id="438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940C256" w14:textId="46E04B52" w:rsidR="006F39A0" w:rsidRPr="006F39A0" w:rsidDel="00164DDC" w:rsidRDefault="006F39A0" w:rsidP="006F39A0">
            <w:pPr>
              <w:widowControl/>
              <w:spacing w:after="0"/>
              <w:jc w:val="left"/>
              <w:rPr>
                <w:del w:id="4382" w:author="Sam Dent" w:date="2025-09-04T10:05:00Z" w16du:dateUtc="2025-09-04T14:05:00Z"/>
                <w:rFonts w:cs="Calibri"/>
                <w:sz w:val="18"/>
                <w:szCs w:val="18"/>
              </w:rPr>
            </w:pPr>
            <w:del w:id="4383" w:author="Sam Dent" w:date="2025-09-04T10:05:00Z" w16du:dateUtc="2025-09-04T14:05:00Z">
              <w:r w:rsidRPr="006F39A0" w:rsidDel="00164DDC">
                <w:rPr>
                  <w:rFonts w:cs="Calibri"/>
                  <w:sz w:val="18"/>
                  <w:szCs w:val="18"/>
                </w:rPr>
                <w:delText>CI-HVC-HPSY-V12-250101</w:delText>
              </w:r>
            </w:del>
          </w:p>
        </w:tc>
        <w:tc>
          <w:tcPr>
            <w:tcW w:w="951" w:type="dxa"/>
            <w:tcBorders>
              <w:top w:val="nil"/>
              <w:left w:val="nil"/>
              <w:bottom w:val="single" w:sz="4" w:space="0" w:color="auto"/>
              <w:right w:val="single" w:sz="4" w:space="0" w:color="auto"/>
            </w:tcBorders>
            <w:vAlign w:val="center"/>
            <w:hideMark/>
            <w:tcPrChange w:id="438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46C1E5B" w14:textId="5EA8268B" w:rsidR="006F39A0" w:rsidRPr="006F39A0" w:rsidDel="00164DDC" w:rsidRDefault="006F39A0" w:rsidP="006F39A0">
            <w:pPr>
              <w:widowControl/>
              <w:spacing w:after="0"/>
              <w:jc w:val="center"/>
              <w:rPr>
                <w:del w:id="4385" w:author="Sam Dent" w:date="2025-09-04T10:05:00Z" w16du:dateUtc="2025-09-04T14:05:00Z"/>
                <w:rFonts w:cs="Calibri"/>
                <w:sz w:val="18"/>
                <w:szCs w:val="18"/>
              </w:rPr>
            </w:pPr>
            <w:del w:id="438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38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2D55CFB" w14:textId="45AE0761" w:rsidR="006F39A0" w:rsidRPr="006F39A0" w:rsidDel="00164DDC" w:rsidRDefault="006F39A0" w:rsidP="006F39A0">
            <w:pPr>
              <w:widowControl/>
              <w:spacing w:after="0"/>
              <w:jc w:val="left"/>
              <w:rPr>
                <w:del w:id="4388" w:author="Sam Dent" w:date="2025-09-04T10:05:00Z" w16du:dateUtc="2025-09-04T14:05:00Z"/>
                <w:rFonts w:cs="Calibri"/>
                <w:sz w:val="18"/>
                <w:szCs w:val="18"/>
              </w:rPr>
            </w:pPr>
            <w:del w:id="4389" w:author="Sam Dent" w:date="2025-09-04T10:05:00Z" w16du:dateUtc="2025-09-04T14:05:00Z">
              <w:r w:rsidRPr="006F39A0" w:rsidDel="00164DDC">
                <w:rPr>
                  <w:rFonts w:cs="Calibri"/>
                  <w:sz w:val="18"/>
                  <w:szCs w:val="18"/>
                </w:rPr>
                <w:delText>Combining ducted and ductless (4.4.59) measures. Updates to code language.</w:delText>
              </w:r>
              <w:r w:rsidRPr="006F39A0" w:rsidDel="00164DDC">
                <w:rPr>
                  <w:rFonts w:cs="Calibri"/>
                  <w:sz w:val="18"/>
                  <w:szCs w:val="18"/>
                </w:rPr>
                <w:br/>
                <w:delText>Addition of deemed early replacement and full v partial displacement assumptions. Addition of accounting for distribution savings. Addition of ability to analyze partial displacement scenarios</w:delText>
              </w:r>
            </w:del>
          </w:p>
        </w:tc>
        <w:tc>
          <w:tcPr>
            <w:tcW w:w="1034" w:type="dxa"/>
            <w:tcBorders>
              <w:top w:val="nil"/>
              <w:left w:val="nil"/>
              <w:bottom w:val="single" w:sz="4" w:space="0" w:color="auto"/>
              <w:right w:val="single" w:sz="4" w:space="0" w:color="auto"/>
            </w:tcBorders>
            <w:vAlign w:val="center"/>
            <w:hideMark/>
            <w:tcPrChange w:id="439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E5CCD72" w14:textId="70942F24" w:rsidR="006F39A0" w:rsidRPr="006F39A0" w:rsidDel="00164DDC" w:rsidRDefault="006F39A0" w:rsidP="006F39A0">
            <w:pPr>
              <w:widowControl/>
              <w:spacing w:after="0"/>
              <w:jc w:val="center"/>
              <w:rPr>
                <w:del w:id="4391" w:author="Sam Dent" w:date="2025-09-04T10:05:00Z" w16du:dateUtc="2025-09-04T14:05:00Z"/>
                <w:rFonts w:cs="Calibri"/>
                <w:sz w:val="18"/>
                <w:szCs w:val="18"/>
              </w:rPr>
            </w:pPr>
            <w:del w:id="4392" w:author="Sam Dent" w:date="2025-09-04T10:05:00Z" w16du:dateUtc="2025-09-04T14:05:00Z">
              <w:r w:rsidRPr="006F39A0" w:rsidDel="00164DDC">
                <w:rPr>
                  <w:rFonts w:cs="Calibri"/>
                  <w:sz w:val="18"/>
                  <w:szCs w:val="18"/>
                </w:rPr>
                <w:delText>Dependent on inputs</w:delText>
              </w:r>
            </w:del>
          </w:p>
        </w:tc>
      </w:tr>
      <w:tr w:rsidR="006F39A0" w:rsidRPr="006F39A0" w:rsidDel="00164DDC" w14:paraId="298D745E" w14:textId="30FBD0FF" w:rsidTr="00164DDC">
        <w:trPr>
          <w:trHeight w:val="480"/>
          <w:del w:id="4393" w:author="Sam Dent" w:date="2025-09-04T10:05:00Z"/>
          <w:trPrChange w:id="439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39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0A11A13" w14:textId="03582761" w:rsidR="006F39A0" w:rsidRPr="006F39A0" w:rsidDel="00164DDC" w:rsidRDefault="006F39A0" w:rsidP="006F39A0">
            <w:pPr>
              <w:widowControl/>
              <w:spacing w:after="0"/>
              <w:jc w:val="left"/>
              <w:rPr>
                <w:del w:id="439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39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F722052" w14:textId="67EB64DD" w:rsidR="006F39A0" w:rsidRPr="006F39A0" w:rsidDel="00164DDC" w:rsidRDefault="006F39A0" w:rsidP="006F39A0">
            <w:pPr>
              <w:widowControl/>
              <w:spacing w:after="0"/>
              <w:jc w:val="left"/>
              <w:rPr>
                <w:del w:id="439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39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84EC653" w14:textId="4F505EB6" w:rsidR="006F39A0" w:rsidRPr="006F39A0" w:rsidDel="00164DDC" w:rsidRDefault="006F39A0" w:rsidP="006F39A0">
            <w:pPr>
              <w:widowControl/>
              <w:spacing w:after="0"/>
              <w:jc w:val="left"/>
              <w:rPr>
                <w:del w:id="4400" w:author="Sam Dent" w:date="2025-09-04T10:05:00Z" w16du:dateUtc="2025-09-04T14:05:00Z"/>
                <w:rFonts w:cs="Calibri"/>
                <w:sz w:val="18"/>
                <w:szCs w:val="18"/>
              </w:rPr>
            </w:pPr>
            <w:del w:id="4401" w:author="Sam Dent" w:date="2025-09-04T10:05:00Z" w16du:dateUtc="2025-09-04T14:05:00Z">
              <w:r w:rsidRPr="006F39A0" w:rsidDel="00164DDC">
                <w:rPr>
                  <w:rFonts w:cs="Calibri"/>
                  <w:sz w:val="18"/>
                  <w:szCs w:val="18"/>
                </w:rPr>
                <w:delText>4.4.10 High Efficiency Boiler</w:delText>
              </w:r>
            </w:del>
          </w:p>
        </w:tc>
        <w:tc>
          <w:tcPr>
            <w:tcW w:w="2252" w:type="dxa"/>
            <w:tcBorders>
              <w:top w:val="nil"/>
              <w:left w:val="nil"/>
              <w:bottom w:val="single" w:sz="4" w:space="0" w:color="auto"/>
              <w:right w:val="single" w:sz="4" w:space="0" w:color="auto"/>
            </w:tcBorders>
            <w:vAlign w:val="center"/>
            <w:hideMark/>
            <w:tcPrChange w:id="440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11B4481" w14:textId="2CBEA414" w:rsidR="006F39A0" w:rsidRPr="006F39A0" w:rsidDel="00164DDC" w:rsidRDefault="006F39A0" w:rsidP="006F39A0">
            <w:pPr>
              <w:widowControl/>
              <w:spacing w:after="0"/>
              <w:jc w:val="left"/>
              <w:rPr>
                <w:del w:id="4403" w:author="Sam Dent" w:date="2025-09-04T10:05:00Z" w16du:dateUtc="2025-09-04T14:05:00Z"/>
                <w:rFonts w:cs="Calibri"/>
                <w:sz w:val="18"/>
                <w:szCs w:val="18"/>
              </w:rPr>
            </w:pPr>
            <w:del w:id="4404" w:author="Sam Dent" w:date="2025-09-04T10:05:00Z" w16du:dateUtc="2025-09-04T14:05:00Z">
              <w:r w:rsidRPr="006F39A0" w:rsidDel="00164DDC">
                <w:rPr>
                  <w:rFonts w:cs="Calibri"/>
                  <w:sz w:val="18"/>
                  <w:szCs w:val="18"/>
                </w:rPr>
                <w:delText>CI-HVC-BOIL-V12-240101</w:delText>
              </w:r>
            </w:del>
          </w:p>
        </w:tc>
        <w:tc>
          <w:tcPr>
            <w:tcW w:w="951" w:type="dxa"/>
            <w:tcBorders>
              <w:top w:val="nil"/>
              <w:left w:val="nil"/>
              <w:bottom w:val="single" w:sz="4" w:space="0" w:color="auto"/>
              <w:right w:val="single" w:sz="4" w:space="0" w:color="auto"/>
            </w:tcBorders>
            <w:vAlign w:val="center"/>
            <w:hideMark/>
            <w:tcPrChange w:id="440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E1FE758" w14:textId="07135340" w:rsidR="006F39A0" w:rsidRPr="006F39A0" w:rsidDel="00164DDC" w:rsidRDefault="006F39A0" w:rsidP="006F39A0">
            <w:pPr>
              <w:widowControl/>
              <w:spacing w:after="0"/>
              <w:jc w:val="center"/>
              <w:rPr>
                <w:del w:id="4406" w:author="Sam Dent" w:date="2025-09-04T10:05:00Z" w16du:dateUtc="2025-09-04T14:05:00Z"/>
                <w:rFonts w:cs="Calibri"/>
                <w:sz w:val="18"/>
                <w:szCs w:val="18"/>
              </w:rPr>
            </w:pPr>
            <w:del w:id="4407"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40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8FB1D0C" w14:textId="5C2146F7" w:rsidR="006F39A0" w:rsidRPr="006F39A0" w:rsidDel="00164DDC" w:rsidRDefault="006F39A0" w:rsidP="006F39A0">
            <w:pPr>
              <w:widowControl/>
              <w:spacing w:after="0"/>
              <w:jc w:val="left"/>
              <w:rPr>
                <w:del w:id="4409" w:author="Sam Dent" w:date="2025-09-04T10:05:00Z" w16du:dateUtc="2025-09-04T14:05:00Z"/>
                <w:rFonts w:cs="Calibri"/>
                <w:sz w:val="18"/>
                <w:szCs w:val="18"/>
              </w:rPr>
            </w:pPr>
            <w:del w:id="4410" w:author="Sam Dent" w:date="2025-09-04T10:05:00Z" w16du:dateUtc="2025-09-04T14:05:00Z">
              <w:r w:rsidRPr="006F39A0" w:rsidDel="00164DDC">
                <w:rPr>
                  <w:rFonts w:cs="Calibri"/>
                  <w:sz w:val="18"/>
                  <w:szCs w:val="18"/>
                </w:rPr>
                <w:delText>Update to baseline after the 2023 Federal Standard update was vacated.</w:delText>
              </w:r>
            </w:del>
          </w:p>
        </w:tc>
        <w:tc>
          <w:tcPr>
            <w:tcW w:w="1034" w:type="dxa"/>
            <w:tcBorders>
              <w:top w:val="nil"/>
              <w:left w:val="nil"/>
              <w:bottom w:val="single" w:sz="4" w:space="0" w:color="auto"/>
              <w:right w:val="single" w:sz="4" w:space="0" w:color="auto"/>
            </w:tcBorders>
            <w:vAlign w:val="center"/>
            <w:hideMark/>
            <w:tcPrChange w:id="441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496156C" w14:textId="05127AC0" w:rsidR="006F39A0" w:rsidRPr="006F39A0" w:rsidDel="00164DDC" w:rsidRDefault="006F39A0" w:rsidP="006F39A0">
            <w:pPr>
              <w:widowControl/>
              <w:spacing w:after="0"/>
              <w:jc w:val="center"/>
              <w:rPr>
                <w:del w:id="4412" w:author="Sam Dent" w:date="2025-09-04T10:05:00Z" w16du:dateUtc="2025-09-04T14:05:00Z"/>
                <w:rFonts w:cs="Calibri"/>
                <w:sz w:val="18"/>
                <w:szCs w:val="18"/>
              </w:rPr>
            </w:pPr>
            <w:del w:id="4413"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742CD69E" w14:textId="1EAE8AED" w:rsidTr="00164DDC">
        <w:trPr>
          <w:trHeight w:val="288"/>
          <w:del w:id="4414" w:author="Sam Dent" w:date="2025-09-04T10:05:00Z"/>
          <w:trPrChange w:id="4415"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41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806F888" w14:textId="478D97C9" w:rsidR="006F39A0" w:rsidRPr="006F39A0" w:rsidDel="00164DDC" w:rsidRDefault="006F39A0" w:rsidP="006F39A0">
            <w:pPr>
              <w:widowControl/>
              <w:spacing w:after="0"/>
              <w:jc w:val="left"/>
              <w:rPr>
                <w:del w:id="441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41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E7939D8" w14:textId="1E04C8FF" w:rsidR="006F39A0" w:rsidRPr="006F39A0" w:rsidDel="00164DDC" w:rsidRDefault="006F39A0" w:rsidP="006F39A0">
            <w:pPr>
              <w:widowControl/>
              <w:spacing w:after="0"/>
              <w:jc w:val="left"/>
              <w:rPr>
                <w:del w:id="441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42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BACF566" w14:textId="5F4A5676" w:rsidR="006F39A0" w:rsidRPr="006F39A0" w:rsidDel="00164DDC" w:rsidRDefault="006F39A0" w:rsidP="006F39A0">
            <w:pPr>
              <w:widowControl/>
              <w:spacing w:after="0"/>
              <w:jc w:val="left"/>
              <w:rPr>
                <w:del w:id="4421" w:author="Sam Dent" w:date="2025-09-04T10:05:00Z" w16du:dateUtc="2025-09-04T14:05:00Z"/>
                <w:rFonts w:cs="Calibri"/>
                <w:sz w:val="18"/>
                <w:szCs w:val="18"/>
              </w:rPr>
            </w:pPr>
            <w:del w:id="4422" w:author="Sam Dent" w:date="2025-09-04T10:05:00Z" w16du:dateUtc="2025-09-04T14:05:00Z">
              <w:r w:rsidRPr="006F39A0" w:rsidDel="00164DDC">
                <w:rPr>
                  <w:rFonts w:cs="Calibri"/>
                  <w:sz w:val="18"/>
                  <w:szCs w:val="18"/>
                </w:rPr>
                <w:delText>4.4.11 High Efficiency Furnace</w:delText>
              </w:r>
            </w:del>
          </w:p>
        </w:tc>
        <w:tc>
          <w:tcPr>
            <w:tcW w:w="2252" w:type="dxa"/>
            <w:tcBorders>
              <w:top w:val="nil"/>
              <w:left w:val="nil"/>
              <w:bottom w:val="single" w:sz="4" w:space="0" w:color="auto"/>
              <w:right w:val="single" w:sz="4" w:space="0" w:color="auto"/>
            </w:tcBorders>
            <w:vAlign w:val="center"/>
            <w:hideMark/>
            <w:tcPrChange w:id="442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54F3367" w14:textId="5BE8CCCD" w:rsidR="006F39A0" w:rsidRPr="006F39A0" w:rsidDel="00164DDC" w:rsidRDefault="006F39A0" w:rsidP="006F39A0">
            <w:pPr>
              <w:widowControl/>
              <w:spacing w:after="0"/>
              <w:jc w:val="left"/>
              <w:rPr>
                <w:del w:id="4424" w:author="Sam Dent" w:date="2025-09-04T10:05:00Z" w16du:dateUtc="2025-09-04T14:05:00Z"/>
                <w:rFonts w:cs="Calibri"/>
                <w:sz w:val="18"/>
                <w:szCs w:val="18"/>
              </w:rPr>
            </w:pPr>
            <w:del w:id="4425" w:author="Sam Dent" w:date="2025-09-04T10:05:00Z" w16du:dateUtc="2025-09-04T14:05:00Z">
              <w:r w:rsidRPr="006F39A0" w:rsidDel="00164DDC">
                <w:rPr>
                  <w:rFonts w:cs="Calibri"/>
                  <w:sz w:val="18"/>
                  <w:szCs w:val="18"/>
                </w:rPr>
                <w:delText>CI-HVC-FRNC-V14-250101</w:delText>
              </w:r>
            </w:del>
          </w:p>
        </w:tc>
        <w:tc>
          <w:tcPr>
            <w:tcW w:w="951" w:type="dxa"/>
            <w:tcBorders>
              <w:top w:val="nil"/>
              <w:left w:val="nil"/>
              <w:bottom w:val="single" w:sz="4" w:space="0" w:color="auto"/>
              <w:right w:val="single" w:sz="4" w:space="0" w:color="auto"/>
            </w:tcBorders>
            <w:vAlign w:val="center"/>
            <w:hideMark/>
            <w:tcPrChange w:id="442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73DF3F" w14:textId="30F9A256" w:rsidR="006F39A0" w:rsidRPr="006F39A0" w:rsidDel="00164DDC" w:rsidRDefault="006F39A0" w:rsidP="006F39A0">
            <w:pPr>
              <w:widowControl/>
              <w:spacing w:after="0"/>
              <w:jc w:val="center"/>
              <w:rPr>
                <w:del w:id="4427" w:author="Sam Dent" w:date="2025-09-04T10:05:00Z" w16du:dateUtc="2025-09-04T14:05:00Z"/>
                <w:rFonts w:cs="Calibri"/>
                <w:sz w:val="18"/>
                <w:szCs w:val="18"/>
              </w:rPr>
            </w:pPr>
            <w:del w:id="442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42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A482BC9" w14:textId="60B37919" w:rsidR="006F39A0" w:rsidRPr="006F39A0" w:rsidDel="00164DDC" w:rsidRDefault="006F39A0" w:rsidP="006F39A0">
            <w:pPr>
              <w:widowControl/>
              <w:spacing w:after="0"/>
              <w:jc w:val="left"/>
              <w:rPr>
                <w:del w:id="4430" w:author="Sam Dent" w:date="2025-09-04T10:05:00Z" w16du:dateUtc="2025-09-04T14:05:00Z"/>
                <w:rFonts w:cs="Calibri"/>
                <w:sz w:val="18"/>
                <w:szCs w:val="18"/>
              </w:rPr>
            </w:pPr>
            <w:del w:id="4431" w:author="Sam Dent" w:date="2025-09-04T10:05:00Z" w16du:dateUtc="2025-09-04T14:05:00Z">
              <w:r w:rsidRPr="006F39A0" w:rsidDel="00164DDC">
                <w:rPr>
                  <w:rFonts w:cs="Calibri"/>
                  <w:sz w:val="18"/>
                  <w:szCs w:val="18"/>
                </w:rPr>
                <w:delText>Update to residential sized unit’s measure cost.</w:delText>
              </w:r>
            </w:del>
          </w:p>
        </w:tc>
        <w:tc>
          <w:tcPr>
            <w:tcW w:w="1034" w:type="dxa"/>
            <w:tcBorders>
              <w:top w:val="nil"/>
              <w:left w:val="nil"/>
              <w:bottom w:val="single" w:sz="4" w:space="0" w:color="auto"/>
              <w:right w:val="single" w:sz="4" w:space="0" w:color="auto"/>
            </w:tcBorders>
            <w:vAlign w:val="center"/>
            <w:hideMark/>
            <w:tcPrChange w:id="443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DC484D3" w14:textId="1C4859ED" w:rsidR="006F39A0" w:rsidRPr="006F39A0" w:rsidDel="00164DDC" w:rsidRDefault="006F39A0" w:rsidP="006F39A0">
            <w:pPr>
              <w:widowControl/>
              <w:spacing w:after="0"/>
              <w:jc w:val="center"/>
              <w:rPr>
                <w:del w:id="4433" w:author="Sam Dent" w:date="2025-09-04T10:05:00Z" w16du:dateUtc="2025-09-04T14:05:00Z"/>
                <w:rFonts w:cs="Calibri"/>
                <w:sz w:val="18"/>
                <w:szCs w:val="18"/>
              </w:rPr>
            </w:pPr>
            <w:del w:id="4434" w:author="Sam Dent" w:date="2025-09-04T10:05:00Z" w16du:dateUtc="2025-09-04T14:05:00Z">
              <w:r w:rsidRPr="006F39A0" w:rsidDel="00164DDC">
                <w:rPr>
                  <w:rFonts w:cs="Calibri"/>
                  <w:sz w:val="18"/>
                  <w:szCs w:val="18"/>
                </w:rPr>
                <w:delText>N/A</w:delText>
              </w:r>
            </w:del>
          </w:p>
        </w:tc>
      </w:tr>
      <w:tr w:rsidR="006F39A0" w:rsidRPr="006F39A0" w:rsidDel="00164DDC" w14:paraId="6F284DD5" w14:textId="16941028" w:rsidTr="00164DDC">
        <w:trPr>
          <w:trHeight w:val="288"/>
          <w:del w:id="4435" w:author="Sam Dent" w:date="2025-09-04T10:05:00Z"/>
          <w:trPrChange w:id="4436"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43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8942461" w14:textId="291477EC" w:rsidR="006F39A0" w:rsidRPr="006F39A0" w:rsidDel="00164DDC" w:rsidRDefault="006F39A0" w:rsidP="006F39A0">
            <w:pPr>
              <w:widowControl/>
              <w:spacing w:after="0"/>
              <w:jc w:val="left"/>
              <w:rPr>
                <w:del w:id="443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43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6447F79" w14:textId="114959B3" w:rsidR="006F39A0" w:rsidRPr="006F39A0" w:rsidDel="00164DDC" w:rsidRDefault="006F39A0" w:rsidP="006F39A0">
            <w:pPr>
              <w:widowControl/>
              <w:spacing w:after="0"/>
              <w:jc w:val="left"/>
              <w:rPr>
                <w:del w:id="444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44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CDAFD74" w14:textId="7971B597" w:rsidR="006F39A0" w:rsidRPr="006F39A0" w:rsidDel="00164DDC" w:rsidRDefault="006F39A0" w:rsidP="006F39A0">
            <w:pPr>
              <w:widowControl/>
              <w:spacing w:after="0"/>
              <w:jc w:val="left"/>
              <w:rPr>
                <w:del w:id="4442" w:author="Sam Dent" w:date="2025-09-04T10:05:00Z" w16du:dateUtc="2025-09-04T14:05:00Z"/>
                <w:rFonts w:cs="Calibri"/>
                <w:sz w:val="18"/>
                <w:szCs w:val="18"/>
              </w:rPr>
            </w:pPr>
            <w:del w:id="4443" w:author="Sam Dent" w:date="2025-09-04T10:05:00Z" w16du:dateUtc="2025-09-04T14:05:00Z">
              <w:r w:rsidRPr="006F39A0" w:rsidDel="00164DDC">
                <w:rPr>
                  <w:rFonts w:cs="Calibri"/>
                  <w:sz w:val="18"/>
                  <w:szCs w:val="18"/>
                </w:rPr>
                <w:delText>4.4.12 Infrared Heaters</w:delText>
              </w:r>
            </w:del>
          </w:p>
        </w:tc>
        <w:tc>
          <w:tcPr>
            <w:tcW w:w="2252" w:type="dxa"/>
            <w:tcBorders>
              <w:top w:val="nil"/>
              <w:left w:val="nil"/>
              <w:bottom w:val="single" w:sz="4" w:space="0" w:color="auto"/>
              <w:right w:val="single" w:sz="4" w:space="0" w:color="auto"/>
            </w:tcBorders>
            <w:vAlign w:val="center"/>
            <w:hideMark/>
            <w:tcPrChange w:id="444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83A2354" w14:textId="15ACAF35" w:rsidR="006F39A0" w:rsidRPr="006F39A0" w:rsidDel="00164DDC" w:rsidRDefault="006F39A0" w:rsidP="006F39A0">
            <w:pPr>
              <w:widowControl/>
              <w:spacing w:after="0"/>
              <w:jc w:val="left"/>
              <w:rPr>
                <w:del w:id="4445" w:author="Sam Dent" w:date="2025-09-04T10:05:00Z" w16du:dateUtc="2025-09-04T14:05:00Z"/>
                <w:rFonts w:cs="Calibri"/>
                <w:sz w:val="18"/>
                <w:szCs w:val="18"/>
              </w:rPr>
            </w:pPr>
            <w:del w:id="4446" w:author="Sam Dent" w:date="2025-09-04T10:05:00Z" w16du:dateUtc="2025-09-04T14:05:00Z">
              <w:r w:rsidRPr="006F39A0" w:rsidDel="00164DDC">
                <w:rPr>
                  <w:rFonts w:cs="Calibri"/>
                  <w:sz w:val="18"/>
                  <w:szCs w:val="18"/>
                </w:rPr>
                <w:delText>CI-HVC-IRHT-V04-250101</w:delText>
              </w:r>
            </w:del>
          </w:p>
        </w:tc>
        <w:tc>
          <w:tcPr>
            <w:tcW w:w="951" w:type="dxa"/>
            <w:tcBorders>
              <w:top w:val="nil"/>
              <w:left w:val="nil"/>
              <w:bottom w:val="single" w:sz="4" w:space="0" w:color="auto"/>
              <w:right w:val="single" w:sz="4" w:space="0" w:color="auto"/>
            </w:tcBorders>
            <w:vAlign w:val="center"/>
            <w:hideMark/>
            <w:tcPrChange w:id="444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96A45B3" w14:textId="148C7553" w:rsidR="006F39A0" w:rsidRPr="006F39A0" w:rsidDel="00164DDC" w:rsidRDefault="006F39A0" w:rsidP="006F39A0">
            <w:pPr>
              <w:widowControl/>
              <w:spacing w:after="0"/>
              <w:jc w:val="center"/>
              <w:rPr>
                <w:del w:id="4448" w:author="Sam Dent" w:date="2025-09-04T10:05:00Z" w16du:dateUtc="2025-09-04T14:05:00Z"/>
                <w:rFonts w:cs="Calibri"/>
                <w:sz w:val="18"/>
                <w:szCs w:val="18"/>
              </w:rPr>
            </w:pPr>
            <w:del w:id="444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45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D00CB5B" w14:textId="4F88D5FE" w:rsidR="006F39A0" w:rsidRPr="006F39A0" w:rsidDel="00164DDC" w:rsidRDefault="006F39A0" w:rsidP="006F39A0">
            <w:pPr>
              <w:widowControl/>
              <w:spacing w:after="0"/>
              <w:jc w:val="left"/>
              <w:rPr>
                <w:del w:id="4451" w:author="Sam Dent" w:date="2025-09-04T10:05:00Z" w16du:dateUtc="2025-09-04T14:05:00Z"/>
                <w:rFonts w:cs="Calibri"/>
                <w:sz w:val="18"/>
                <w:szCs w:val="18"/>
              </w:rPr>
            </w:pPr>
            <w:del w:id="4452"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445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286280A" w14:textId="713843F5" w:rsidR="006F39A0" w:rsidRPr="006F39A0" w:rsidDel="00164DDC" w:rsidRDefault="006F39A0" w:rsidP="006F39A0">
            <w:pPr>
              <w:widowControl/>
              <w:spacing w:after="0"/>
              <w:jc w:val="center"/>
              <w:rPr>
                <w:del w:id="4454" w:author="Sam Dent" w:date="2025-09-04T10:05:00Z" w16du:dateUtc="2025-09-04T14:05:00Z"/>
                <w:rFonts w:cs="Calibri"/>
                <w:sz w:val="18"/>
                <w:szCs w:val="18"/>
              </w:rPr>
            </w:pPr>
            <w:del w:id="4455" w:author="Sam Dent" w:date="2025-09-04T10:05:00Z" w16du:dateUtc="2025-09-04T14:05:00Z">
              <w:r w:rsidRPr="006F39A0" w:rsidDel="00164DDC">
                <w:rPr>
                  <w:rFonts w:cs="Calibri"/>
                  <w:sz w:val="18"/>
                  <w:szCs w:val="18"/>
                </w:rPr>
                <w:delText>N/A</w:delText>
              </w:r>
            </w:del>
          </w:p>
        </w:tc>
      </w:tr>
      <w:tr w:rsidR="006F39A0" w:rsidRPr="006F39A0" w:rsidDel="00164DDC" w14:paraId="608EA99B" w14:textId="5C55434F" w:rsidTr="00164DDC">
        <w:trPr>
          <w:trHeight w:val="720"/>
          <w:del w:id="4456" w:author="Sam Dent" w:date="2025-09-04T10:05:00Z"/>
          <w:trPrChange w:id="445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45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328C582" w14:textId="493C95A3" w:rsidR="006F39A0" w:rsidRPr="006F39A0" w:rsidDel="00164DDC" w:rsidRDefault="006F39A0" w:rsidP="006F39A0">
            <w:pPr>
              <w:widowControl/>
              <w:spacing w:after="0"/>
              <w:jc w:val="left"/>
              <w:rPr>
                <w:del w:id="445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46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E2DF13B" w14:textId="34457684" w:rsidR="006F39A0" w:rsidRPr="006F39A0" w:rsidDel="00164DDC" w:rsidRDefault="006F39A0" w:rsidP="006F39A0">
            <w:pPr>
              <w:widowControl/>
              <w:spacing w:after="0"/>
              <w:jc w:val="left"/>
              <w:rPr>
                <w:del w:id="446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46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38C3894" w14:textId="7CE5AB01" w:rsidR="006F39A0" w:rsidRPr="006F39A0" w:rsidDel="00164DDC" w:rsidRDefault="006F39A0" w:rsidP="006F39A0">
            <w:pPr>
              <w:widowControl/>
              <w:spacing w:after="0"/>
              <w:jc w:val="left"/>
              <w:rPr>
                <w:del w:id="4463" w:author="Sam Dent" w:date="2025-09-04T10:05:00Z" w16du:dateUtc="2025-09-04T14:05:00Z"/>
                <w:rFonts w:cs="Calibri"/>
                <w:sz w:val="18"/>
                <w:szCs w:val="18"/>
              </w:rPr>
            </w:pPr>
            <w:del w:id="4464" w:author="Sam Dent" w:date="2025-09-04T10:05:00Z" w16du:dateUtc="2025-09-04T14:05:00Z">
              <w:r w:rsidRPr="006F39A0" w:rsidDel="00164DDC">
                <w:rPr>
                  <w:rFonts w:cs="Calibri"/>
                  <w:sz w:val="18"/>
                  <w:szCs w:val="18"/>
                </w:rPr>
                <w:delText>4.4.13 Package Terminal Air Conditioner (PTAC) and Package Terminal Heat Pump (PTHP)</w:delText>
              </w:r>
            </w:del>
          </w:p>
        </w:tc>
        <w:tc>
          <w:tcPr>
            <w:tcW w:w="2252" w:type="dxa"/>
            <w:tcBorders>
              <w:top w:val="nil"/>
              <w:left w:val="nil"/>
              <w:bottom w:val="single" w:sz="4" w:space="0" w:color="auto"/>
              <w:right w:val="single" w:sz="4" w:space="0" w:color="auto"/>
            </w:tcBorders>
            <w:vAlign w:val="center"/>
            <w:hideMark/>
            <w:tcPrChange w:id="446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5635EEF" w14:textId="16A402E9" w:rsidR="006F39A0" w:rsidRPr="006F39A0" w:rsidDel="00164DDC" w:rsidRDefault="006F39A0" w:rsidP="006F39A0">
            <w:pPr>
              <w:widowControl/>
              <w:spacing w:after="0"/>
              <w:jc w:val="left"/>
              <w:rPr>
                <w:del w:id="4466" w:author="Sam Dent" w:date="2025-09-04T10:05:00Z" w16du:dateUtc="2025-09-04T14:05:00Z"/>
                <w:rFonts w:cs="Calibri"/>
                <w:sz w:val="18"/>
                <w:szCs w:val="18"/>
              </w:rPr>
            </w:pPr>
            <w:del w:id="4467" w:author="Sam Dent" w:date="2025-09-04T10:05:00Z" w16du:dateUtc="2025-09-04T14:05:00Z">
              <w:r w:rsidRPr="006F39A0" w:rsidDel="00164DDC">
                <w:rPr>
                  <w:rFonts w:cs="Calibri"/>
                  <w:sz w:val="18"/>
                  <w:szCs w:val="18"/>
                </w:rPr>
                <w:delText>CI-HVC-PTAC-V13-250101</w:delText>
              </w:r>
            </w:del>
          </w:p>
        </w:tc>
        <w:tc>
          <w:tcPr>
            <w:tcW w:w="951" w:type="dxa"/>
            <w:tcBorders>
              <w:top w:val="nil"/>
              <w:left w:val="nil"/>
              <w:bottom w:val="single" w:sz="4" w:space="0" w:color="auto"/>
              <w:right w:val="single" w:sz="4" w:space="0" w:color="auto"/>
            </w:tcBorders>
            <w:vAlign w:val="center"/>
            <w:hideMark/>
            <w:tcPrChange w:id="446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03DB024" w14:textId="6A8F66B6" w:rsidR="006F39A0" w:rsidRPr="006F39A0" w:rsidDel="00164DDC" w:rsidRDefault="006F39A0" w:rsidP="006F39A0">
            <w:pPr>
              <w:widowControl/>
              <w:spacing w:after="0"/>
              <w:jc w:val="center"/>
              <w:rPr>
                <w:del w:id="4469" w:author="Sam Dent" w:date="2025-09-04T10:05:00Z" w16du:dateUtc="2025-09-04T14:05:00Z"/>
                <w:rFonts w:cs="Calibri"/>
                <w:sz w:val="18"/>
                <w:szCs w:val="18"/>
              </w:rPr>
            </w:pPr>
            <w:del w:id="447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47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99B5390" w14:textId="13999B45" w:rsidR="006F39A0" w:rsidRPr="006F39A0" w:rsidDel="00164DDC" w:rsidRDefault="006F39A0" w:rsidP="006F39A0">
            <w:pPr>
              <w:widowControl/>
              <w:spacing w:after="0"/>
              <w:jc w:val="left"/>
              <w:rPr>
                <w:del w:id="4472" w:author="Sam Dent" w:date="2025-09-04T10:05:00Z" w16du:dateUtc="2025-09-04T14:05:00Z"/>
                <w:rFonts w:cs="Calibri"/>
                <w:sz w:val="18"/>
                <w:szCs w:val="18"/>
              </w:rPr>
            </w:pPr>
            <w:del w:id="4473" w:author="Sam Dent" w:date="2025-09-04T10:05:00Z" w16du:dateUtc="2025-09-04T14:05:00Z">
              <w:r w:rsidRPr="006F39A0" w:rsidDel="00164DDC">
                <w:rPr>
                  <w:rFonts w:cs="Calibri"/>
                  <w:sz w:val="18"/>
                  <w:szCs w:val="18"/>
                </w:rPr>
                <w:delText>Correction to RUL label to match measure life section.</w:delText>
              </w:r>
            </w:del>
          </w:p>
        </w:tc>
        <w:tc>
          <w:tcPr>
            <w:tcW w:w="1034" w:type="dxa"/>
            <w:tcBorders>
              <w:top w:val="nil"/>
              <w:left w:val="nil"/>
              <w:bottom w:val="single" w:sz="4" w:space="0" w:color="auto"/>
              <w:right w:val="single" w:sz="4" w:space="0" w:color="auto"/>
            </w:tcBorders>
            <w:vAlign w:val="center"/>
            <w:hideMark/>
            <w:tcPrChange w:id="447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6E15FCE" w14:textId="4E81959B" w:rsidR="006F39A0" w:rsidRPr="006F39A0" w:rsidDel="00164DDC" w:rsidRDefault="006F39A0" w:rsidP="006F39A0">
            <w:pPr>
              <w:widowControl/>
              <w:spacing w:after="0"/>
              <w:jc w:val="center"/>
              <w:rPr>
                <w:del w:id="4475" w:author="Sam Dent" w:date="2025-09-04T10:05:00Z" w16du:dateUtc="2025-09-04T14:05:00Z"/>
                <w:rFonts w:cs="Calibri"/>
                <w:sz w:val="18"/>
                <w:szCs w:val="18"/>
              </w:rPr>
            </w:pPr>
            <w:del w:id="4476" w:author="Sam Dent" w:date="2025-09-04T10:05:00Z" w16du:dateUtc="2025-09-04T14:05:00Z">
              <w:r w:rsidRPr="006F39A0" w:rsidDel="00164DDC">
                <w:rPr>
                  <w:rFonts w:cs="Calibri"/>
                  <w:sz w:val="18"/>
                  <w:szCs w:val="18"/>
                </w:rPr>
                <w:delText>N/A</w:delText>
              </w:r>
            </w:del>
          </w:p>
        </w:tc>
      </w:tr>
      <w:tr w:rsidR="006F39A0" w:rsidRPr="006F39A0" w:rsidDel="00164DDC" w14:paraId="2B705C7E" w14:textId="32B1A67C" w:rsidTr="00164DDC">
        <w:trPr>
          <w:trHeight w:val="288"/>
          <w:del w:id="4477" w:author="Sam Dent" w:date="2025-09-04T10:05:00Z"/>
          <w:trPrChange w:id="4478"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47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F52F158" w14:textId="4E040C09" w:rsidR="006F39A0" w:rsidRPr="006F39A0" w:rsidDel="00164DDC" w:rsidRDefault="006F39A0" w:rsidP="006F39A0">
            <w:pPr>
              <w:widowControl/>
              <w:spacing w:after="0"/>
              <w:jc w:val="left"/>
              <w:rPr>
                <w:del w:id="448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48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C018CFD" w14:textId="0C4E830C" w:rsidR="006F39A0" w:rsidRPr="006F39A0" w:rsidDel="00164DDC" w:rsidRDefault="006F39A0" w:rsidP="006F39A0">
            <w:pPr>
              <w:widowControl/>
              <w:spacing w:after="0"/>
              <w:jc w:val="left"/>
              <w:rPr>
                <w:del w:id="448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48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28AC5D1" w14:textId="76C5FD75" w:rsidR="006F39A0" w:rsidRPr="006F39A0" w:rsidDel="00164DDC" w:rsidRDefault="006F39A0" w:rsidP="006F39A0">
            <w:pPr>
              <w:widowControl/>
              <w:spacing w:after="0"/>
              <w:jc w:val="left"/>
              <w:rPr>
                <w:del w:id="4484" w:author="Sam Dent" w:date="2025-09-04T10:05:00Z" w16du:dateUtc="2025-09-04T14:05:00Z"/>
                <w:rFonts w:cs="Calibri"/>
                <w:sz w:val="18"/>
                <w:szCs w:val="18"/>
              </w:rPr>
            </w:pPr>
            <w:del w:id="4485" w:author="Sam Dent" w:date="2025-09-04T10:05:00Z" w16du:dateUtc="2025-09-04T14:05:00Z">
              <w:r w:rsidRPr="006F39A0" w:rsidDel="00164DDC">
                <w:rPr>
                  <w:rFonts w:cs="Calibri"/>
                  <w:sz w:val="18"/>
                  <w:szCs w:val="18"/>
                </w:rPr>
                <w:delText>4.4.14 Pipe Insulation</w:delText>
              </w:r>
            </w:del>
          </w:p>
        </w:tc>
        <w:tc>
          <w:tcPr>
            <w:tcW w:w="2252" w:type="dxa"/>
            <w:tcBorders>
              <w:top w:val="nil"/>
              <w:left w:val="nil"/>
              <w:bottom w:val="single" w:sz="4" w:space="0" w:color="auto"/>
              <w:right w:val="single" w:sz="4" w:space="0" w:color="auto"/>
            </w:tcBorders>
            <w:vAlign w:val="center"/>
            <w:hideMark/>
            <w:tcPrChange w:id="448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0D398CC" w14:textId="2E63F63A" w:rsidR="006F39A0" w:rsidRPr="006F39A0" w:rsidDel="00164DDC" w:rsidRDefault="006F39A0" w:rsidP="006F39A0">
            <w:pPr>
              <w:widowControl/>
              <w:spacing w:after="0"/>
              <w:jc w:val="left"/>
              <w:rPr>
                <w:del w:id="4487" w:author="Sam Dent" w:date="2025-09-04T10:05:00Z" w16du:dateUtc="2025-09-04T14:05:00Z"/>
                <w:rFonts w:cs="Calibri"/>
                <w:sz w:val="18"/>
                <w:szCs w:val="18"/>
              </w:rPr>
            </w:pPr>
            <w:del w:id="4488" w:author="Sam Dent" w:date="2025-09-04T10:05:00Z" w16du:dateUtc="2025-09-04T14:05:00Z">
              <w:r w:rsidRPr="006F39A0" w:rsidDel="00164DDC">
                <w:rPr>
                  <w:rFonts w:cs="Calibri"/>
                  <w:sz w:val="18"/>
                  <w:szCs w:val="18"/>
                </w:rPr>
                <w:delText>CI-HVC-PINS-V09-250101</w:delText>
              </w:r>
            </w:del>
          </w:p>
        </w:tc>
        <w:tc>
          <w:tcPr>
            <w:tcW w:w="951" w:type="dxa"/>
            <w:tcBorders>
              <w:top w:val="nil"/>
              <w:left w:val="nil"/>
              <w:bottom w:val="single" w:sz="4" w:space="0" w:color="auto"/>
              <w:right w:val="single" w:sz="4" w:space="0" w:color="auto"/>
            </w:tcBorders>
            <w:vAlign w:val="center"/>
            <w:hideMark/>
            <w:tcPrChange w:id="448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099BAF5" w14:textId="638B5300" w:rsidR="006F39A0" w:rsidRPr="006F39A0" w:rsidDel="00164DDC" w:rsidRDefault="006F39A0" w:rsidP="006F39A0">
            <w:pPr>
              <w:widowControl/>
              <w:spacing w:after="0"/>
              <w:jc w:val="center"/>
              <w:rPr>
                <w:del w:id="4490" w:author="Sam Dent" w:date="2025-09-04T10:05:00Z" w16du:dateUtc="2025-09-04T14:05:00Z"/>
                <w:rFonts w:cs="Calibri"/>
                <w:sz w:val="18"/>
                <w:szCs w:val="18"/>
              </w:rPr>
            </w:pPr>
            <w:del w:id="449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49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4A5EB66" w14:textId="47D17FCA" w:rsidR="006F39A0" w:rsidRPr="006F39A0" w:rsidDel="00164DDC" w:rsidRDefault="006F39A0" w:rsidP="006F39A0">
            <w:pPr>
              <w:widowControl/>
              <w:spacing w:after="0"/>
              <w:jc w:val="left"/>
              <w:rPr>
                <w:del w:id="4493" w:author="Sam Dent" w:date="2025-09-04T10:05:00Z" w16du:dateUtc="2025-09-04T14:05:00Z"/>
                <w:rFonts w:cs="Calibri"/>
                <w:sz w:val="18"/>
                <w:szCs w:val="18"/>
              </w:rPr>
            </w:pPr>
            <w:del w:id="4494" w:author="Sam Dent" w:date="2025-09-04T10:05:00Z" w16du:dateUtc="2025-09-04T14:05:00Z">
              <w:r w:rsidRPr="006F39A0" w:rsidDel="00164DDC">
                <w:rPr>
                  <w:rFonts w:cs="Calibri"/>
                  <w:sz w:val="18"/>
                  <w:szCs w:val="18"/>
                </w:rPr>
                <w:delText>Example calculation added.</w:delText>
              </w:r>
            </w:del>
          </w:p>
        </w:tc>
        <w:tc>
          <w:tcPr>
            <w:tcW w:w="1034" w:type="dxa"/>
            <w:tcBorders>
              <w:top w:val="nil"/>
              <w:left w:val="nil"/>
              <w:bottom w:val="single" w:sz="4" w:space="0" w:color="auto"/>
              <w:right w:val="single" w:sz="4" w:space="0" w:color="auto"/>
            </w:tcBorders>
            <w:vAlign w:val="center"/>
            <w:hideMark/>
            <w:tcPrChange w:id="449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C4469D9" w14:textId="2DF88922" w:rsidR="006F39A0" w:rsidRPr="006F39A0" w:rsidDel="00164DDC" w:rsidRDefault="006F39A0" w:rsidP="006F39A0">
            <w:pPr>
              <w:widowControl/>
              <w:spacing w:after="0"/>
              <w:jc w:val="center"/>
              <w:rPr>
                <w:del w:id="4496" w:author="Sam Dent" w:date="2025-09-04T10:05:00Z" w16du:dateUtc="2025-09-04T14:05:00Z"/>
                <w:rFonts w:cs="Calibri"/>
                <w:sz w:val="18"/>
                <w:szCs w:val="18"/>
              </w:rPr>
            </w:pPr>
            <w:del w:id="4497" w:author="Sam Dent" w:date="2025-09-04T10:05:00Z" w16du:dateUtc="2025-09-04T14:05:00Z">
              <w:r w:rsidRPr="006F39A0" w:rsidDel="00164DDC">
                <w:rPr>
                  <w:rFonts w:cs="Calibri"/>
                  <w:sz w:val="18"/>
                  <w:szCs w:val="18"/>
                </w:rPr>
                <w:delText>N/A</w:delText>
              </w:r>
            </w:del>
          </w:p>
        </w:tc>
      </w:tr>
      <w:tr w:rsidR="006F39A0" w:rsidRPr="006F39A0" w:rsidDel="00164DDC" w14:paraId="7602F1FF" w14:textId="07195C33" w:rsidTr="00164DDC">
        <w:trPr>
          <w:trHeight w:val="480"/>
          <w:del w:id="4498" w:author="Sam Dent" w:date="2025-09-04T10:05:00Z"/>
          <w:trPrChange w:id="449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50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9CE0FEC" w14:textId="644CA14F" w:rsidR="006F39A0" w:rsidRPr="006F39A0" w:rsidDel="00164DDC" w:rsidRDefault="006F39A0" w:rsidP="006F39A0">
            <w:pPr>
              <w:widowControl/>
              <w:spacing w:after="0"/>
              <w:jc w:val="left"/>
              <w:rPr>
                <w:del w:id="450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50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1459A2A" w14:textId="6AD551BA" w:rsidR="006F39A0" w:rsidRPr="006F39A0" w:rsidDel="00164DDC" w:rsidRDefault="006F39A0" w:rsidP="006F39A0">
            <w:pPr>
              <w:widowControl/>
              <w:spacing w:after="0"/>
              <w:jc w:val="left"/>
              <w:rPr>
                <w:del w:id="450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50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6381766" w14:textId="54A3F97D" w:rsidR="006F39A0" w:rsidRPr="006F39A0" w:rsidDel="00164DDC" w:rsidRDefault="006F39A0" w:rsidP="006F39A0">
            <w:pPr>
              <w:widowControl/>
              <w:spacing w:after="0"/>
              <w:jc w:val="left"/>
              <w:rPr>
                <w:del w:id="4505" w:author="Sam Dent" w:date="2025-09-04T10:05:00Z" w16du:dateUtc="2025-09-04T14:05:00Z"/>
                <w:rFonts w:cs="Calibri"/>
                <w:sz w:val="18"/>
                <w:szCs w:val="18"/>
              </w:rPr>
            </w:pPr>
            <w:del w:id="4506" w:author="Sam Dent" w:date="2025-09-04T10:05:00Z" w16du:dateUtc="2025-09-04T14:05:00Z">
              <w:r w:rsidRPr="006F39A0" w:rsidDel="00164DDC">
                <w:rPr>
                  <w:rFonts w:cs="Calibri"/>
                  <w:sz w:val="18"/>
                  <w:szCs w:val="18"/>
                </w:rPr>
                <w:delText>4.4.15 Single-Package and Split System Unitary Air Conditioners</w:delText>
              </w:r>
            </w:del>
          </w:p>
        </w:tc>
        <w:tc>
          <w:tcPr>
            <w:tcW w:w="2252" w:type="dxa"/>
            <w:tcBorders>
              <w:top w:val="nil"/>
              <w:left w:val="nil"/>
              <w:bottom w:val="single" w:sz="4" w:space="0" w:color="auto"/>
              <w:right w:val="single" w:sz="4" w:space="0" w:color="auto"/>
            </w:tcBorders>
            <w:vAlign w:val="center"/>
            <w:hideMark/>
            <w:tcPrChange w:id="450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0E66B3C" w14:textId="73ADC37A" w:rsidR="006F39A0" w:rsidRPr="006F39A0" w:rsidDel="00164DDC" w:rsidRDefault="006F39A0" w:rsidP="006F39A0">
            <w:pPr>
              <w:widowControl/>
              <w:spacing w:after="0"/>
              <w:jc w:val="left"/>
              <w:rPr>
                <w:del w:id="4508" w:author="Sam Dent" w:date="2025-09-04T10:05:00Z" w16du:dateUtc="2025-09-04T14:05:00Z"/>
                <w:rFonts w:cs="Calibri"/>
                <w:sz w:val="18"/>
                <w:szCs w:val="18"/>
              </w:rPr>
            </w:pPr>
            <w:del w:id="4509" w:author="Sam Dent" w:date="2025-09-04T10:05:00Z" w16du:dateUtc="2025-09-04T14:05:00Z">
              <w:r w:rsidRPr="006F39A0" w:rsidDel="00164DDC">
                <w:rPr>
                  <w:rFonts w:cs="Calibri"/>
                  <w:sz w:val="18"/>
                  <w:szCs w:val="18"/>
                </w:rPr>
                <w:delText>CI-HVC-SPUA-V11-250101</w:delText>
              </w:r>
            </w:del>
          </w:p>
        </w:tc>
        <w:tc>
          <w:tcPr>
            <w:tcW w:w="951" w:type="dxa"/>
            <w:tcBorders>
              <w:top w:val="nil"/>
              <w:left w:val="nil"/>
              <w:bottom w:val="single" w:sz="4" w:space="0" w:color="auto"/>
              <w:right w:val="single" w:sz="4" w:space="0" w:color="auto"/>
            </w:tcBorders>
            <w:vAlign w:val="center"/>
            <w:hideMark/>
            <w:tcPrChange w:id="451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2ACCC11" w14:textId="2F1DFCD8" w:rsidR="006F39A0" w:rsidRPr="006F39A0" w:rsidDel="00164DDC" w:rsidRDefault="006F39A0" w:rsidP="006F39A0">
            <w:pPr>
              <w:widowControl/>
              <w:spacing w:after="0"/>
              <w:jc w:val="center"/>
              <w:rPr>
                <w:del w:id="4511" w:author="Sam Dent" w:date="2025-09-04T10:05:00Z" w16du:dateUtc="2025-09-04T14:05:00Z"/>
                <w:rFonts w:cs="Calibri"/>
                <w:sz w:val="18"/>
                <w:szCs w:val="18"/>
              </w:rPr>
            </w:pPr>
            <w:del w:id="451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51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A1D77F9" w14:textId="566CDC5F" w:rsidR="006F39A0" w:rsidRPr="006F39A0" w:rsidDel="00164DDC" w:rsidRDefault="006F39A0" w:rsidP="006F39A0">
            <w:pPr>
              <w:widowControl/>
              <w:spacing w:after="0"/>
              <w:jc w:val="left"/>
              <w:rPr>
                <w:del w:id="4514" w:author="Sam Dent" w:date="2025-09-04T10:05:00Z" w16du:dateUtc="2025-09-04T14:05:00Z"/>
                <w:rFonts w:cs="Calibri"/>
                <w:sz w:val="18"/>
                <w:szCs w:val="18"/>
              </w:rPr>
            </w:pPr>
            <w:del w:id="4515" w:author="Sam Dent" w:date="2025-09-04T10:05:00Z" w16du:dateUtc="2025-09-04T14:05:00Z">
              <w:r w:rsidRPr="006F39A0" w:rsidDel="00164DDC">
                <w:rPr>
                  <w:rFonts w:cs="Calibri"/>
                  <w:sz w:val="18"/>
                  <w:szCs w:val="18"/>
                </w:rPr>
                <w:delText>Updates to code language. Fix example calculations.</w:delText>
              </w:r>
            </w:del>
          </w:p>
        </w:tc>
        <w:tc>
          <w:tcPr>
            <w:tcW w:w="1034" w:type="dxa"/>
            <w:tcBorders>
              <w:top w:val="nil"/>
              <w:left w:val="nil"/>
              <w:bottom w:val="single" w:sz="4" w:space="0" w:color="auto"/>
              <w:right w:val="single" w:sz="4" w:space="0" w:color="auto"/>
            </w:tcBorders>
            <w:vAlign w:val="center"/>
            <w:hideMark/>
            <w:tcPrChange w:id="451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7907674" w14:textId="5708C924" w:rsidR="006F39A0" w:rsidRPr="006F39A0" w:rsidDel="00164DDC" w:rsidRDefault="006F39A0" w:rsidP="006F39A0">
            <w:pPr>
              <w:widowControl/>
              <w:spacing w:after="0"/>
              <w:jc w:val="center"/>
              <w:rPr>
                <w:del w:id="4517" w:author="Sam Dent" w:date="2025-09-04T10:05:00Z" w16du:dateUtc="2025-09-04T14:05:00Z"/>
                <w:rFonts w:cs="Calibri"/>
                <w:sz w:val="18"/>
                <w:szCs w:val="18"/>
              </w:rPr>
            </w:pPr>
            <w:del w:id="4518" w:author="Sam Dent" w:date="2025-09-04T10:05:00Z" w16du:dateUtc="2025-09-04T14:05:00Z">
              <w:r w:rsidRPr="006F39A0" w:rsidDel="00164DDC">
                <w:rPr>
                  <w:rFonts w:cs="Calibri"/>
                  <w:sz w:val="18"/>
                  <w:szCs w:val="18"/>
                </w:rPr>
                <w:delText>N/A</w:delText>
              </w:r>
            </w:del>
          </w:p>
        </w:tc>
      </w:tr>
      <w:tr w:rsidR="006F39A0" w:rsidRPr="006F39A0" w:rsidDel="00164DDC" w14:paraId="687C89BC" w14:textId="0D2D6F93" w:rsidTr="00164DDC">
        <w:trPr>
          <w:trHeight w:val="480"/>
          <w:del w:id="4519" w:author="Sam Dent" w:date="2025-09-04T10:05:00Z"/>
          <w:trPrChange w:id="4520"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52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5ADEA81" w14:textId="72F2B623" w:rsidR="006F39A0" w:rsidRPr="006F39A0" w:rsidDel="00164DDC" w:rsidRDefault="006F39A0" w:rsidP="006F39A0">
            <w:pPr>
              <w:widowControl/>
              <w:spacing w:after="0"/>
              <w:jc w:val="left"/>
              <w:rPr>
                <w:del w:id="452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52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C0A5485" w14:textId="644263F5" w:rsidR="006F39A0" w:rsidRPr="006F39A0" w:rsidDel="00164DDC" w:rsidRDefault="006F39A0" w:rsidP="006F39A0">
            <w:pPr>
              <w:widowControl/>
              <w:spacing w:after="0"/>
              <w:jc w:val="left"/>
              <w:rPr>
                <w:del w:id="452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52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3593D52" w14:textId="74BBC1FA" w:rsidR="006F39A0" w:rsidRPr="006F39A0" w:rsidDel="00164DDC" w:rsidRDefault="006F39A0" w:rsidP="006F39A0">
            <w:pPr>
              <w:widowControl/>
              <w:spacing w:after="0"/>
              <w:jc w:val="left"/>
              <w:rPr>
                <w:del w:id="4526" w:author="Sam Dent" w:date="2025-09-04T10:05:00Z" w16du:dateUtc="2025-09-04T14:05:00Z"/>
                <w:rFonts w:cs="Calibri"/>
                <w:sz w:val="18"/>
                <w:szCs w:val="18"/>
              </w:rPr>
            </w:pPr>
            <w:del w:id="4527" w:author="Sam Dent" w:date="2025-09-04T10:05:00Z" w16du:dateUtc="2025-09-04T14:05:00Z">
              <w:r w:rsidRPr="006F39A0" w:rsidDel="00164DDC">
                <w:rPr>
                  <w:rFonts w:cs="Calibri"/>
                  <w:sz w:val="18"/>
                  <w:szCs w:val="18"/>
                </w:rPr>
                <w:delText>4.4.16 Steam Trap Replacement or Repair</w:delText>
              </w:r>
            </w:del>
          </w:p>
        </w:tc>
        <w:tc>
          <w:tcPr>
            <w:tcW w:w="2252" w:type="dxa"/>
            <w:tcBorders>
              <w:top w:val="nil"/>
              <w:left w:val="nil"/>
              <w:bottom w:val="single" w:sz="4" w:space="0" w:color="auto"/>
              <w:right w:val="single" w:sz="4" w:space="0" w:color="auto"/>
            </w:tcBorders>
            <w:vAlign w:val="center"/>
            <w:hideMark/>
            <w:tcPrChange w:id="452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19245D0" w14:textId="3B201C84" w:rsidR="006F39A0" w:rsidRPr="006F39A0" w:rsidDel="00164DDC" w:rsidRDefault="006F39A0" w:rsidP="006F39A0">
            <w:pPr>
              <w:widowControl/>
              <w:spacing w:after="0"/>
              <w:jc w:val="left"/>
              <w:rPr>
                <w:del w:id="4529" w:author="Sam Dent" w:date="2025-09-04T10:05:00Z" w16du:dateUtc="2025-09-04T14:05:00Z"/>
                <w:rFonts w:cs="Calibri"/>
                <w:sz w:val="18"/>
                <w:szCs w:val="18"/>
              </w:rPr>
            </w:pPr>
            <w:del w:id="4530" w:author="Sam Dent" w:date="2025-09-04T10:05:00Z" w16du:dateUtc="2025-09-04T14:05:00Z">
              <w:r w:rsidRPr="006F39A0" w:rsidDel="00164DDC">
                <w:rPr>
                  <w:rFonts w:cs="Calibri"/>
                  <w:sz w:val="18"/>
                  <w:szCs w:val="18"/>
                </w:rPr>
                <w:delText>CI-HVC-STRE-V11-250101</w:delText>
              </w:r>
            </w:del>
          </w:p>
        </w:tc>
        <w:tc>
          <w:tcPr>
            <w:tcW w:w="951" w:type="dxa"/>
            <w:tcBorders>
              <w:top w:val="nil"/>
              <w:left w:val="nil"/>
              <w:bottom w:val="single" w:sz="4" w:space="0" w:color="auto"/>
              <w:right w:val="single" w:sz="4" w:space="0" w:color="auto"/>
            </w:tcBorders>
            <w:vAlign w:val="center"/>
            <w:hideMark/>
            <w:tcPrChange w:id="453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38CF9EE" w14:textId="542F4683" w:rsidR="006F39A0" w:rsidRPr="006F39A0" w:rsidDel="00164DDC" w:rsidRDefault="006F39A0" w:rsidP="006F39A0">
            <w:pPr>
              <w:widowControl/>
              <w:spacing w:after="0"/>
              <w:jc w:val="center"/>
              <w:rPr>
                <w:del w:id="4532" w:author="Sam Dent" w:date="2025-09-04T10:05:00Z" w16du:dateUtc="2025-09-04T14:05:00Z"/>
                <w:rFonts w:cs="Calibri"/>
                <w:sz w:val="18"/>
                <w:szCs w:val="18"/>
              </w:rPr>
            </w:pPr>
            <w:del w:id="453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53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25CF03B" w14:textId="00AD6182" w:rsidR="006F39A0" w:rsidRPr="006F39A0" w:rsidDel="00164DDC" w:rsidRDefault="006F39A0" w:rsidP="006F39A0">
            <w:pPr>
              <w:widowControl/>
              <w:spacing w:after="0"/>
              <w:jc w:val="left"/>
              <w:rPr>
                <w:del w:id="4535" w:author="Sam Dent" w:date="2025-09-04T10:05:00Z" w16du:dateUtc="2025-09-04T14:05:00Z"/>
                <w:rFonts w:cs="Calibri"/>
                <w:sz w:val="18"/>
                <w:szCs w:val="18"/>
              </w:rPr>
            </w:pPr>
            <w:del w:id="4536"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453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279004C" w14:textId="2661B36F" w:rsidR="006F39A0" w:rsidRPr="006F39A0" w:rsidDel="00164DDC" w:rsidRDefault="006F39A0" w:rsidP="006F39A0">
            <w:pPr>
              <w:widowControl/>
              <w:spacing w:after="0"/>
              <w:jc w:val="center"/>
              <w:rPr>
                <w:del w:id="4538" w:author="Sam Dent" w:date="2025-09-04T10:05:00Z" w16du:dateUtc="2025-09-04T14:05:00Z"/>
                <w:rFonts w:cs="Calibri"/>
                <w:sz w:val="18"/>
                <w:szCs w:val="18"/>
              </w:rPr>
            </w:pPr>
            <w:del w:id="4539" w:author="Sam Dent" w:date="2025-09-04T10:05:00Z" w16du:dateUtc="2025-09-04T14:05:00Z">
              <w:r w:rsidRPr="006F39A0" w:rsidDel="00164DDC">
                <w:rPr>
                  <w:rFonts w:cs="Calibri"/>
                  <w:sz w:val="18"/>
                  <w:szCs w:val="18"/>
                </w:rPr>
                <w:delText>N/A</w:delText>
              </w:r>
            </w:del>
          </w:p>
        </w:tc>
      </w:tr>
      <w:tr w:rsidR="006F39A0" w:rsidRPr="006F39A0" w:rsidDel="00164DDC" w14:paraId="4D6C702F" w14:textId="65CCA4FE" w:rsidTr="00164DDC">
        <w:trPr>
          <w:trHeight w:val="960"/>
          <w:del w:id="4540" w:author="Sam Dent" w:date="2025-09-04T10:05:00Z"/>
          <w:trPrChange w:id="4541"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454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C275991" w14:textId="231E05C0" w:rsidR="006F39A0" w:rsidRPr="006F39A0" w:rsidDel="00164DDC" w:rsidRDefault="006F39A0" w:rsidP="006F39A0">
            <w:pPr>
              <w:widowControl/>
              <w:spacing w:after="0"/>
              <w:jc w:val="left"/>
              <w:rPr>
                <w:del w:id="454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54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CA405EA" w14:textId="51CF6071" w:rsidR="006F39A0" w:rsidRPr="006F39A0" w:rsidDel="00164DDC" w:rsidRDefault="006F39A0" w:rsidP="006F39A0">
            <w:pPr>
              <w:widowControl/>
              <w:spacing w:after="0"/>
              <w:jc w:val="left"/>
              <w:rPr>
                <w:del w:id="454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54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B83ADC2" w14:textId="57364B08" w:rsidR="006F39A0" w:rsidRPr="006F39A0" w:rsidDel="00164DDC" w:rsidRDefault="006F39A0" w:rsidP="006F39A0">
            <w:pPr>
              <w:widowControl/>
              <w:spacing w:after="0"/>
              <w:jc w:val="left"/>
              <w:rPr>
                <w:del w:id="4547" w:author="Sam Dent" w:date="2025-09-04T10:05:00Z" w16du:dateUtc="2025-09-04T14:05:00Z"/>
                <w:rFonts w:cs="Calibri"/>
                <w:sz w:val="18"/>
                <w:szCs w:val="18"/>
              </w:rPr>
            </w:pPr>
            <w:del w:id="4548" w:author="Sam Dent" w:date="2025-09-04T10:05:00Z" w16du:dateUtc="2025-09-04T14:05:00Z">
              <w:r w:rsidRPr="006F39A0" w:rsidDel="00164DDC">
                <w:rPr>
                  <w:rFonts w:cs="Calibri"/>
                  <w:sz w:val="18"/>
                  <w:szCs w:val="18"/>
                </w:rPr>
                <w:delText>4.4.17 Variable Speed Drives for HVAC Pumps and Cooling Tower Fans</w:delText>
              </w:r>
            </w:del>
          </w:p>
        </w:tc>
        <w:tc>
          <w:tcPr>
            <w:tcW w:w="2252" w:type="dxa"/>
            <w:tcBorders>
              <w:top w:val="nil"/>
              <w:left w:val="nil"/>
              <w:bottom w:val="single" w:sz="4" w:space="0" w:color="auto"/>
              <w:right w:val="single" w:sz="4" w:space="0" w:color="auto"/>
            </w:tcBorders>
            <w:vAlign w:val="center"/>
            <w:hideMark/>
            <w:tcPrChange w:id="454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5ADDDD2" w14:textId="0A19E3E8" w:rsidR="006F39A0" w:rsidRPr="006F39A0" w:rsidDel="00164DDC" w:rsidRDefault="006F39A0" w:rsidP="006F39A0">
            <w:pPr>
              <w:widowControl/>
              <w:spacing w:after="0"/>
              <w:jc w:val="left"/>
              <w:rPr>
                <w:del w:id="4550" w:author="Sam Dent" w:date="2025-09-04T10:05:00Z" w16du:dateUtc="2025-09-04T14:05:00Z"/>
                <w:rFonts w:cs="Calibri"/>
                <w:sz w:val="18"/>
                <w:szCs w:val="18"/>
              </w:rPr>
            </w:pPr>
            <w:del w:id="4551" w:author="Sam Dent" w:date="2025-09-04T10:05:00Z" w16du:dateUtc="2025-09-04T14:05:00Z">
              <w:r w:rsidRPr="006F39A0" w:rsidDel="00164DDC">
                <w:rPr>
                  <w:rFonts w:cs="Calibri"/>
                  <w:sz w:val="18"/>
                  <w:szCs w:val="18"/>
                </w:rPr>
                <w:delText>CI-HVC-VSDHP-V11-250101</w:delText>
              </w:r>
            </w:del>
          </w:p>
        </w:tc>
        <w:tc>
          <w:tcPr>
            <w:tcW w:w="951" w:type="dxa"/>
            <w:tcBorders>
              <w:top w:val="nil"/>
              <w:left w:val="nil"/>
              <w:bottom w:val="single" w:sz="4" w:space="0" w:color="auto"/>
              <w:right w:val="single" w:sz="4" w:space="0" w:color="auto"/>
            </w:tcBorders>
            <w:vAlign w:val="center"/>
            <w:hideMark/>
            <w:tcPrChange w:id="455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A237BF4" w14:textId="6E5B6163" w:rsidR="006F39A0" w:rsidRPr="006F39A0" w:rsidDel="00164DDC" w:rsidRDefault="006F39A0" w:rsidP="006F39A0">
            <w:pPr>
              <w:widowControl/>
              <w:spacing w:after="0"/>
              <w:jc w:val="center"/>
              <w:rPr>
                <w:del w:id="4553" w:author="Sam Dent" w:date="2025-09-04T10:05:00Z" w16du:dateUtc="2025-09-04T14:05:00Z"/>
                <w:rFonts w:cs="Calibri"/>
                <w:sz w:val="18"/>
                <w:szCs w:val="18"/>
              </w:rPr>
            </w:pPr>
            <w:del w:id="455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55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E574876" w14:textId="28030C4A" w:rsidR="006F39A0" w:rsidRPr="006F39A0" w:rsidDel="00164DDC" w:rsidRDefault="006F39A0" w:rsidP="006F39A0">
            <w:pPr>
              <w:widowControl/>
              <w:spacing w:after="0"/>
              <w:jc w:val="left"/>
              <w:rPr>
                <w:del w:id="4556" w:author="Sam Dent" w:date="2025-09-04T10:05:00Z" w16du:dateUtc="2025-09-04T14:05:00Z"/>
                <w:rFonts w:cs="Calibri"/>
                <w:sz w:val="18"/>
                <w:szCs w:val="18"/>
              </w:rPr>
            </w:pPr>
            <w:del w:id="4557" w:author="Sam Dent" w:date="2025-09-04T10:05:00Z" w16du:dateUtc="2025-09-04T14:05:00Z">
              <w:r w:rsidRPr="006F39A0" w:rsidDel="00164DDC">
                <w:rPr>
                  <w:rFonts w:cs="Calibri"/>
                  <w:sz w:val="18"/>
                  <w:szCs w:val="18"/>
                </w:rPr>
                <w:delText>Updates to code language. Added more incremental cost options for differing motor sizes. Added a motor efficiency table in place of a single static default motor efficiency.</w:delText>
              </w:r>
            </w:del>
          </w:p>
        </w:tc>
        <w:tc>
          <w:tcPr>
            <w:tcW w:w="1034" w:type="dxa"/>
            <w:tcBorders>
              <w:top w:val="nil"/>
              <w:left w:val="nil"/>
              <w:bottom w:val="single" w:sz="4" w:space="0" w:color="auto"/>
              <w:right w:val="single" w:sz="4" w:space="0" w:color="auto"/>
            </w:tcBorders>
            <w:vAlign w:val="center"/>
            <w:hideMark/>
            <w:tcPrChange w:id="455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583A46B" w14:textId="1C7C40BF" w:rsidR="006F39A0" w:rsidRPr="006F39A0" w:rsidDel="00164DDC" w:rsidRDefault="006F39A0" w:rsidP="006F39A0">
            <w:pPr>
              <w:widowControl/>
              <w:spacing w:after="0"/>
              <w:jc w:val="center"/>
              <w:rPr>
                <w:del w:id="4559" w:author="Sam Dent" w:date="2025-09-04T10:05:00Z" w16du:dateUtc="2025-09-04T14:05:00Z"/>
                <w:rFonts w:cs="Calibri"/>
                <w:sz w:val="18"/>
                <w:szCs w:val="18"/>
              </w:rPr>
            </w:pPr>
            <w:del w:id="4560" w:author="Sam Dent" w:date="2025-09-04T10:05:00Z" w16du:dateUtc="2025-09-04T14:05:00Z">
              <w:r w:rsidRPr="006F39A0" w:rsidDel="00164DDC">
                <w:rPr>
                  <w:rFonts w:cs="Calibri"/>
                  <w:sz w:val="18"/>
                  <w:szCs w:val="18"/>
                </w:rPr>
                <w:delText>Dependent on inputs</w:delText>
              </w:r>
            </w:del>
          </w:p>
        </w:tc>
      </w:tr>
      <w:tr w:rsidR="006F39A0" w:rsidRPr="006F39A0" w:rsidDel="00164DDC" w14:paraId="518FBE4B" w14:textId="12BD1CF4" w:rsidTr="00164DDC">
        <w:trPr>
          <w:trHeight w:val="720"/>
          <w:del w:id="4561" w:author="Sam Dent" w:date="2025-09-04T10:05:00Z"/>
          <w:trPrChange w:id="4562"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56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E9F15EB" w14:textId="76E29AA8" w:rsidR="006F39A0" w:rsidRPr="006F39A0" w:rsidDel="00164DDC" w:rsidRDefault="006F39A0" w:rsidP="006F39A0">
            <w:pPr>
              <w:widowControl/>
              <w:spacing w:after="0"/>
              <w:jc w:val="left"/>
              <w:rPr>
                <w:del w:id="456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56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818B5E2" w14:textId="6E541EEE" w:rsidR="006F39A0" w:rsidRPr="006F39A0" w:rsidDel="00164DDC" w:rsidRDefault="006F39A0" w:rsidP="006F39A0">
            <w:pPr>
              <w:widowControl/>
              <w:spacing w:after="0"/>
              <w:jc w:val="left"/>
              <w:rPr>
                <w:del w:id="456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56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7066CF3" w14:textId="519D975E" w:rsidR="006F39A0" w:rsidRPr="006F39A0" w:rsidDel="00164DDC" w:rsidRDefault="006F39A0" w:rsidP="006F39A0">
            <w:pPr>
              <w:widowControl/>
              <w:spacing w:after="0"/>
              <w:jc w:val="left"/>
              <w:rPr>
                <w:del w:id="4568" w:author="Sam Dent" w:date="2025-09-04T10:05:00Z" w16du:dateUtc="2025-09-04T14:05:00Z"/>
                <w:rFonts w:cs="Calibri"/>
                <w:sz w:val="18"/>
                <w:szCs w:val="18"/>
              </w:rPr>
            </w:pPr>
            <w:del w:id="4569" w:author="Sam Dent" w:date="2025-09-04T10:05:00Z" w16du:dateUtc="2025-09-04T14:05:00Z">
              <w:r w:rsidRPr="006F39A0" w:rsidDel="00164DDC">
                <w:rPr>
                  <w:rFonts w:cs="Calibri"/>
                  <w:sz w:val="18"/>
                  <w:szCs w:val="18"/>
                </w:rPr>
                <w:delText>4.4.20 High Turndown Burner for Space Heating Boilers</w:delText>
              </w:r>
            </w:del>
          </w:p>
        </w:tc>
        <w:tc>
          <w:tcPr>
            <w:tcW w:w="2252" w:type="dxa"/>
            <w:tcBorders>
              <w:top w:val="nil"/>
              <w:left w:val="nil"/>
              <w:bottom w:val="single" w:sz="4" w:space="0" w:color="auto"/>
              <w:right w:val="single" w:sz="4" w:space="0" w:color="auto"/>
            </w:tcBorders>
            <w:vAlign w:val="center"/>
            <w:hideMark/>
            <w:tcPrChange w:id="457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C8E9BEA" w14:textId="08224F4E" w:rsidR="006F39A0" w:rsidRPr="006F39A0" w:rsidDel="00164DDC" w:rsidRDefault="006F39A0" w:rsidP="006F39A0">
            <w:pPr>
              <w:widowControl/>
              <w:spacing w:after="0"/>
              <w:jc w:val="left"/>
              <w:rPr>
                <w:del w:id="4571" w:author="Sam Dent" w:date="2025-09-04T10:05:00Z" w16du:dateUtc="2025-09-04T14:05:00Z"/>
                <w:rFonts w:cs="Calibri"/>
                <w:sz w:val="18"/>
                <w:szCs w:val="18"/>
              </w:rPr>
            </w:pPr>
            <w:del w:id="4572" w:author="Sam Dent" w:date="2025-09-04T10:05:00Z" w16du:dateUtc="2025-09-04T14:05:00Z">
              <w:r w:rsidRPr="006F39A0" w:rsidDel="00164DDC">
                <w:rPr>
                  <w:rFonts w:cs="Calibri"/>
                  <w:sz w:val="18"/>
                  <w:szCs w:val="18"/>
                </w:rPr>
                <w:delText>CI-HVC-HTBC-V07-250101</w:delText>
              </w:r>
            </w:del>
          </w:p>
        </w:tc>
        <w:tc>
          <w:tcPr>
            <w:tcW w:w="951" w:type="dxa"/>
            <w:tcBorders>
              <w:top w:val="nil"/>
              <w:left w:val="nil"/>
              <w:bottom w:val="single" w:sz="4" w:space="0" w:color="auto"/>
              <w:right w:val="single" w:sz="4" w:space="0" w:color="auto"/>
            </w:tcBorders>
            <w:vAlign w:val="center"/>
            <w:hideMark/>
            <w:tcPrChange w:id="457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60040BE" w14:textId="384AEEC3" w:rsidR="006F39A0" w:rsidRPr="006F39A0" w:rsidDel="00164DDC" w:rsidRDefault="006F39A0" w:rsidP="006F39A0">
            <w:pPr>
              <w:widowControl/>
              <w:spacing w:after="0"/>
              <w:jc w:val="center"/>
              <w:rPr>
                <w:del w:id="4574" w:author="Sam Dent" w:date="2025-09-04T10:05:00Z" w16du:dateUtc="2025-09-04T14:05:00Z"/>
                <w:rFonts w:cs="Calibri"/>
                <w:sz w:val="18"/>
                <w:szCs w:val="18"/>
              </w:rPr>
            </w:pPr>
            <w:del w:id="457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57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2C07F9C" w14:textId="744E95CA" w:rsidR="006F39A0" w:rsidRPr="006F39A0" w:rsidDel="00164DDC" w:rsidRDefault="006F39A0" w:rsidP="006F39A0">
            <w:pPr>
              <w:widowControl/>
              <w:spacing w:after="0"/>
              <w:jc w:val="left"/>
              <w:rPr>
                <w:del w:id="4577" w:author="Sam Dent" w:date="2025-09-04T10:05:00Z" w16du:dateUtc="2025-09-04T14:05:00Z"/>
                <w:rFonts w:cs="Calibri"/>
                <w:sz w:val="18"/>
                <w:szCs w:val="18"/>
              </w:rPr>
            </w:pPr>
            <w:del w:id="4578" w:author="Sam Dent" w:date="2025-09-04T10:05:00Z" w16du:dateUtc="2025-09-04T14:05:00Z">
              <w:r w:rsidRPr="006F39A0" w:rsidDel="00164DDC">
                <w:rPr>
                  <w:rFonts w:cs="Calibri"/>
                  <w:sz w:val="18"/>
                  <w:szCs w:val="18"/>
                </w:rPr>
                <w:delText>Updated heating run hours and hours when boiler is cycling with new TMYx data. Updated reference sources.</w:delText>
              </w:r>
            </w:del>
          </w:p>
        </w:tc>
        <w:tc>
          <w:tcPr>
            <w:tcW w:w="1034" w:type="dxa"/>
            <w:tcBorders>
              <w:top w:val="nil"/>
              <w:left w:val="nil"/>
              <w:bottom w:val="single" w:sz="4" w:space="0" w:color="auto"/>
              <w:right w:val="single" w:sz="4" w:space="0" w:color="auto"/>
            </w:tcBorders>
            <w:vAlign w:val="center"/>
            <w:hideMark/>
            <w:tcPrChange w:id="457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DEC3B31" w14:textId="6551EB4F" w:rsidR="006F39A0" w:rsidRPr="006F39A0" w:rsidDel="00164DDC" w:rsidRDefault="006F39A0" w:rsidP="006F39A0">
            <w:pPr>
              <w:widowControl/>
              <w:spacing w:after="0"/>
              <w:jc w:val="center"/>
              <w:rPr>
                <w:del w:id="4580" w:author="Sam Dent" w:date="2025-09-04T10:05:00Z" w16du:dateUtc="2025-09-04T14:05:00Z"/>
                <w:rFonts w:cs="Calibri"/>
                <w:sz w:val="18"/>
                <w:szCs w:val="18"/>
              </w:rPr>
            </w:pPr>
            <w:del w:id="4581" w:author="Sam Dent" w:date="2025-09-04T10:05:00Z" w16du:dateUtc="2025-09-04T14:05:00Z">
              <w:r w:rsidRPr="006F39A0" w:rsidDel="00164DDC">
                <w:rPr>
                  <w:rFonts w:cs="Calibri"/>
                  <w:sz w:val="18"/>
                  <w:szCs w:val="18"/>
                </w:rPr>
                <w:delText>Dependent on inputs</w:delText>
              </w:r>
            </w:del>
          </w:p>
        </w:tc>
      </w:tr>
      <w:tr w:rsidR="006F39A0" w:rsidRPr="006F39A0" w:rsidDel="00164DDC" w14:paraId="5EF6B917" w14:textId="0EB9B328" w:rsidTr="00164DDC">
        <w:trPr>
          <w:trHeight w:val="480"/>
          <w:del w:id="4582" w:author="Sam Dent" w:date="2025-09-04T10:05:00Z"/>
          <w:trPrChange w:id="4583"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58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F373DCF" w14:textId="7C0C7BA7" w:rsidR="006F39A0" w:rsidRPr="006F39A0" w:rsidDel="00164DDC" w:rsidRDefault="006F39A0" w:rsidP="006F39A0">
            <w:pPr>
              <w:widowControl/>
              <w:spacing w:after="0"/>
              <w:jc w:val="left"/>
              <w:rPr>
                <w:del w:id="458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58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54AEA5E" w14:textId="05F0ACA8" w:rsidR="006F39A0" w:rsidRPr="006F39A0" w:rsidDel="00164DDC" w:rsidRDefault="006F39A0" w:rsidP="006F39A0">
            <w:pPr>
              <w:widowControl/>
              <w:spacing w:after="0"/>
              <w:jc w:val="left"/>
              <w:rPr>
                <w:del w:id="458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58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60DEC85" w14:textId="46A51B69" w:rsidR="006F39A0" w:rsidRPr="006F39A0" w:rsidDel="00164DDC" w:rsidRDefault="006F39A0" w:rsidP="006F39A0">
            <w:pPr>
              <w:widowControl/>
              <w:spacing w:after="0"/>
              <w:jc w:val="left"/>
              <w:rPr>
                <w:del w:id="4589" w:author="Sam Dent" w:date="2025-09-04T10:05:00Z" w16du:dateUtc="2025-09-04T14:05:00Z"/>
                <w:rFonts w:cs="Calibri"/>
                <w:sz w:val="18"/>
                <w:szCs w:val="18"/>
              </w:rPr>
            </w:pPr>
            <w:del w:id="4590" w:author="Sam Dent" w:date="2025-09-04T10:05:00Z" w16du:dateUtc="2025-09-04T14:05:00Z">
              <w:r w:rsidRPr="006F39A0" w:rsidDel="00164DDC">
                <w:rPr>
                  <w:rFonts w:cs="Calibri"/>
                  <w:sz w:val="18"/>
                  <w:szCs w:val="18"/>
                </w:rPr>
                <w:delText>4.4.26 Variable Speed Drives for HVAC Supply and Return Fans</w:delText>
              </w:r>
            </w:del>
          </w:p>
        </w:tc>
        <w:tc>
          <w:tcPr>
            <w:tcW w:w="2252" w:type="dxa"/>
            <w:tcBorders>
              <w:top w:val="nil"/>
              <w:left w:val="nil"/>
              <w:bottom w:val="single" w:sz="4" w:space="0" w:color="auto"/>
              <w:right w:val="single" w:sz="4" w:space="0" w:color="auto"/>
            </w:tcBorders>
            <w:vAlign w:val="center"/>
            <w:hideMark/>
            <w:tcPrChange w:id="459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F377206" w14:textId="3723C81D" w:rsidR="006F39A0" w:rsidRPr="006F39A0" w:rsidDel="00164DDC" w:rsidRDefault="006F39A0" w:rsidP="006F39A0">
            <w:pPr>
              <w:widowControl/>
              <w:spacing w:after="0"/>
              <w:jc w:val="left"/>
              <w:rPr>
                <w:del w:id="4592" w:author="Sam Dent" w:date="2025-09-04T10:05:00Z" w16du:dateUtc="2025-09-04T14:05:00Z"/>
                <w:rFonts w:cs="Calibri"/>
                <w:sz w:val="18"/>
                <w:szCs w:val="18"/>
              </w:rPr>
            </w:pPr>
            <w:del w:id="4593" w:author="Sam Dent" w:date="2025-09-04T10:05:00Z" w16du:dateUtc="2025-09-04T14:05:00Z">
              <w:r w:rsidRPr="006F39A0" w:rsidDel="00164DDC">
                <w:rPr>
                  <w:rFonts w:cs="Calibri"/>
                  <w:sz w:val="18"/>
                  <w:szCs w:val="18"/>
                </w:rPr>
                <w:delText>CI-HVC-VSDF-V10-250101</w:delText>
              </w:r>
            </w:del>
          </w:p>
        </w:tc>
        <w:tc>
          <w:tcPr>
            <w:tcW w:w="951" w:type="dxa"/>
            <w:tcBorders>
              <w:top w:val="nil"/>
              <w:left w:val="nil"/>
              <w:bottom w:val="single" w:sz="4" w:space="0" w:color="auto"/>
              <w:right w:val="single" w:sz="4" w:space="0" w:color="auto"/>
            </w:tcBorders>
            <w:vAlign w:val="center"/>
            <w:hideMark/>
            <w:tcPrChange w:id="459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D1E2381" w14:textId="6895486E" w:rsidR="006F39A0" w:rsidRPr="006F39A0" w:rsidDel="00164DDC" w:rsidRDefault="006F39A0" w:rsidP="006F39A0">
            <w:pPr>
              <w:widowControl/>
              <w:spacing w:after="0"/>
              <w:jc w:val="center"/>
              <w:rPr>
                <w:del w:id="4595" w:author="Sam Dent" w:date="2025-09-04T10:05:00Z" w16du:dateUtc="2025-09-04T14:05:00Z"/>
                <w:rFonts w:cs="Calibri"/>
                <w:sz w:val="18"/>
                <w:szCs w:val="18"/>
              </w:rPr>
            </w:pPr>
            <w:del w:id="459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59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844BEBE" w14:textId="5B926A59" w:rsidR="006F39A0" w:rsidRPr="006F39A0" w:rsidDel="00164DDC" w:rsidRDefault="006F39A0" w:rsidP="006F39A0">
            <w:pPr>
              <w:widowControl/>
              <w:spacing w:after="0"/>
              <w:jc w:val="left"/>
              <w:rPr>
                <w:del w:id="4598" w:author="Sam Dent" w:date="2025-09-04T10:05:00Z" w16du:dateUtc="2025-09-04T14:05:00Z"/>
                <w:rFonts w:cs="Calibri"/>
                <w:sz w:val="18"/>
                <w:szCs w:val="18"/>
              </w:rPr>
            </w:pPr>
            <w:del w:id="4599" w:author="Sam Dent" w:date="2025-09-04T10:05:00Z" w16du:dateUtc="2025-09-04T14:05:00Z">
              <w:r w:rsidRPr="006F39A0" w:rsidDel="00164DDC">
                <w:rPr>
                  <w:rFonts w:cs="Calibri"/>
                  <w:sz w:val="18"/>
                  <w:szCs w:val="18"/>
                </w:rPr>
                <w:delText xml:space="preserve">Updates to code language. </w:delText>
              </w:r>
            </w:del>
          </w:p>
        </w:tc>
        <w:tc>
          <w:tcPr>
            <w:tcW w:w="1034" w:type="dxa"/>
            <w:tcBorders>
              <w:top w:val="nil"/>
              <w:left w:val="nil"/>
              <w:bottom w:val="single" w:sz="4" w:space="0" w:color="auto"/>
              <w:right w:val="single" w:sz="4" w:space="0" w:color="auto"/>
            </w:tcBorders>
            <w:vAlign w:val="center"/>
            <w:hideMark/>
            <w:tcPrChange w:id="460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0563F4F" w14:textId="6EDC2664" w:rsidR="006F39A0" w:rsidRPr="006F39A0" w:rsidDel="00164DDC" w:rsidRDefault="006F39A0" w:rsidP="006F39A0">
            <w:pPr>
              <w:widowControl/>
              <w:spacing w:after="0"/>
              <w:jc w:val="center"/>
              <w:rPr>
                <w:del w:id="4601" w:author="Sam Dent" w:date="2025-09-04T10:05:00Z" w16du:dateUtc="2025-09-04T14:05:00Z"/>
                <w:rFonts w:cs="Calibri"/>
                <w:sz w:val="18"/>
                <w:szCs w:val="18"/>
              </w:rPr>
            </w:pPr>
            <w:del w:id="4602" w:author="Sam Dent" w:date="2025-09-04T10:05:00Z" w16du:dateUtc="2025-09-04T14:05:00Z">
              <w:r w:rsidRPr="006F39A0" w:rsidDel="00164DDC">
                <w:rPr>
                  <w:rFonts w:cs="Calibri"/>
                  <w:sz w:val="18"/>
                  <w:szCs w:val="18"/>
                </w:rPr>
                <w:delText>N/A</w:delText>
              </w:r>
            </w:del>
          </w:p>
        </w:tc>
      </w:tr>
      <w:tr w:rsidR="006F39A0" w:rsidRPr="006F39A0" w:rsidDel="00164DDC" w14:paraId="4B74A482" w14:textId="1B69BAC4" w:rsidTr="00164DDC">
        <w:trPr>
          <w:trHeight w:val="288"/>
          <w:del w:id="4603" w:author="Sam Dent" w:date="2025-09-04T10:05:00Z"/>
          <w:trPrChange w:id="4604"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60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3536EC2" w14:textId="051ABD82" w:rsidR="006F39A0" w:rsidRPr="006F39A0" w:rsidDel="00164DDC" w:rsidRDefault="006F39A0" w:rsidP="006F39A0">
            <w:pPr>
              <w:widowControl/>
              <w:spacing w:after="0"/>
              <w:jc w:val="left"/>
              <w:rPr>
                <w:del w:id="460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60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2CCAAA5" w14:textId="6DE4CBA3" w:rsidR="006F39A0" w:rsidRPr="006F39A0" w:rsidDel="00164DDC" w:rsidRDefault="006F39A0" w:rsidP="006F39A0">
            <w:pPr>
              <w:widowControl/>
              <w:spacing w:after="0"/>
              <w:jc w:val="left"/>
              <w:rPr>
                <w:del w:id="460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60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0BB4F30" w14:textId="2AC534E2" w:rsidR="006F39A0" w:rsidRPr="006F39A0" w:rsidDel="00164DDC" w:rsidRDefault="006F39A0" w:rsidP="006F39A0">
            <w:pPr>
              <w:widowControl/>
              <w:spacing w:after="0"/>
              <w:jc w:val="left"/>
              <w:rPr>
                <w:del w:id="4610" w:author="Sam Dent" w:date="2025-09-04T10:05:00Z" w16du:dateUtc="2025-09-04T14:05:00Z"/>
                <w:rFonts w:cs="Calibri"/>
                <w:sz w:val="18"/>
                <w:szCs w:val="18"/>
              </w:rPr>
            </w:pPr>
            <w:del w:id="4611" w:author="Sam Dent" w:date="2025-09-04T10:05:00Z" w16du:dateUtc="2025-09-04T14:05:00Z">
              <w:r w:rsidRPr="006F39A0" w:rsidDel="00164DDC">
                <w:rPr>
                  <w:rFonts w:cs="Calibri"/>
                  <w:sz w:val="18"/>
                  <w:szCs w:val="18"/>
                </w:rPr>
                <w:delText>4.4.27 Energy Recovery Ventilator</w:delText>
              </w:r>
            </w:del>
          </w:p>
        </w:tc>
        <w:tc>
          <w:tcPr>
            <w:tcW w:w="2252" w:type="dxa"/>
            <w:tcBorders>
              <w:top w:val="nil"/>
              <w:left w:val="nil"/>
              <w:bottom w:val="single" w:sz="4" w:space="0" w:color="auto"/>
              <w:right w:val="single" w:sz="4" w:space="0" w:color="auto"/>
            </w:tcBorders>
            <w:vAlign w:val="center"/>
            <w:hideMark/>
            <w:tcPrChange w:id="461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CD9CDB6" w14:textId="5E93AC01" w:rsidR="006F39A0" w:rsidRPr="006F39A0" w:rsidDel="00164DDC" w:rsidRDefault="006F39A0" w:rsidP="006F39A0">
            <w:pPr>
              <w:widowControl/>
              <w:spacing w:after="0"/>
              <w:jc w:val="left"/>
              <w:rPr>
                <w:del w:id="4613" w:author="Sam Dent" w:date="2025-09-04T10:05:00Z" w16du:dateUtc="2025-09-04T14:05:00Z"/>
                <w:rFonts w:cs="Calibri"/>
                <w:sz w:val="18"/>
                <w:szCs w:val="18"/>
              </w:rPr>
            </w:pPr>
            <w:del w:id="4614" w:author="Sam Dent" w:date="2025-09-04T10:05:00Z" w16du:dateUtc="2025-09-04T14:05:00Z">
              <w:r w:rsidRPr="006F39A0" w:rsidDel="00164DDC">
                <w:rPr>
                  <w:rFonts w:cs="Calibri"/>
                  <w:sz w:val="18"/>
                  <w:szCs w:val="18"/>
                </w:rPr>
                <w:delText>CI-HVC-ERVE-V07-250101</w:delText>
              </w:r>
            </w:del>
          </w:p>
        </w:tc>
        <w:tc>
          <w:tcPr>
            <w:tcW w:w="951" w:type="dxa"/>
            <w:tcBorders>
              <w:top w:val="nil"/>
              <w:left w:val="nil"/>
              <w:bottom w:val="single" w:sz="4" w:space="0" w:color="auto"/>
              <w:right w:val="single" w:sz="4" w:space="0" w:color="auto"/>
            </w:tcBorders>
            <w:vAlign w:val="center"/>
            <w:hideMark/>
            <w:tcPrChange w:id="461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B5A0E6" w14:textId="78D2A786" w:rsidR="006F39A0" w:rsidRPr="006F39A0" w:rsidDel="00164DDC" w:rsidRDefault="006F39A0" w:rsidP="006F39A0">
            <w:pPr>
              <w:widowControl/>
              <w:spacing w:after="0"/>
              <w:jc w:val="center"/>
              <w:rPr>
                <w:del w:id="4616" w:author="Sam Dent" w:date="2025-09-04T10:05:00Z" w16du:dateUtc="2025-09-04T14:05:00Z"/>
                <w:rFonts w:cs="Calibri"/>
                <w:sz w:val="18"/>
                <w:szCs w:val="18"/>
              </w:rPr>
            </w:pPr>
            <w:del w:id="461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61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4EA72F8" w14:textId="5B98CA50" w:rsidR="006F39A0" w:rsidRPr="006F39A0" w:rsidDel="00164DDC" w:rsidRDefault="006F39A0" w:rsidP="006F39A0">
            <w:pPr>
              <w:widowControl/>
              <w:spacing w:after="0"/>
              <w:jc w:val="left"/>
              <w:rPr>
                <w:del w:id="4619" w:author="Sam Dent" w:date="2025-09-04T10:05:00Z" w16du:dateUtc="2025-09-04T14:05:00Z"/>
                <w:rFonts w:cs="Calibri"/>
                <w:sz w:val="18"/>
                <w:szCs w:val="18"/>
              </w:rPr>
            </w:pPr>
            <w:del w:id="4620" w:author="Sam Dent" w:date="2025-09-04T10:05:00Z" w16du:dateUtc="2025-09-04T14:05:00Z">
              <w:r w:rsidRPr="006F39A0" w:rsidDel="00164DDC">
                <w:rPr>
                  <w:rFonts w:cs="Calibri"/>
                  <w:sz w:val="18"/>
                  <w:szCs w:val="18"/>
                </w:rPr>
                <w:delText xml:space="preserve">Updates to code language. </w:delText>
              </w:r>
            </w:del>
          </w:p>
        </w:tc>
        <w:tc>
          <w:tcPr>
            <w:tcW w:w="1034" w:type="dxa"/>
            <w:tcBorders>
              <w:top w:val="nil"/>
              <w:left w:val="nil"/>
              <w:bottom w:val="single" w:sz="4" w:space="0" w:color="auto"/>
              <w:right w:val="single" w:sz="4" w:space="0" w:color="auto"/>
            </w:tcBorders>
            <w:vAlign w:val="center"/>
            <w:hideMark/>
            <w:tcPrChange w:id="462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1495EA7" w14:textId="1187A24A" w:rsidR="006F39A0" w:rsidRPr="006F39A0" w:rsidDel="00164DDC" w:rsidRDefault="006F39A0" w:rsidP="006F39A0">
            <w:pPr>
              <w:widowControl/>
              <w:spacing w:after="0"/>
              <w:jc w:val="center"/>
              <w:rPr>
                <w:del w:id="4622" w:author="Sam Dent" w:date="2025-09-04T10:05:00Z" w16du:dateUtc="2025-09-04T14:05:00Z"/>
                <w:rFonts w:cs="Calibri"/>
                <w:sz w:val="18"/>
                <w:szCs w:val="18"/>
              </w:rPr>
            </w:pPr>
            <w:del w:id="4623" w:author="Sam Dent" w:date="2025-09-04T10:05:00Z" w16du:dateUtc="2025-09-04T14:05:00Z">
              <w:r w:rsidRPr="006F39A0" w:rsidDel="00164DDC">
                <w:rPr>
                  <w:rFonts w:cs="Calibri"/>
                  <w:sz w:val="18"/>
                  <w:szCs w:val="18"/>
                </w:rPr>
                <w:delText>N/A</w:delText>
              </w:r>
            </w:del>
          </w:p>
        </w:tc>
      </w:tr>
      <w:tr w:rsidR="006F39A0" w:rsidRPr="006F39A0" w:rsidDel="00164DDC" w14:paraId="69C2C365" w14:textId="1D0C1E49" w:rsidTr="00164DDC">
        <w:trPr>
          <w:trHeight w:val="480"/>
          <w:del w:id="4624" w:author="Sam Dent" w:date="2025-09-04T10:05:00Z"/>
          <w:trPrChange w:id="4625"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62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ED9EED5" w14:textId="422EA86D" w:rsidR="006F39A0" w:rsidRPr="006F39A0" w:rsidDel="00164DDC" w:rsidRDefault="006F39A0" w:rsidP="006F39A0">
            <w:pPr>
              <w:widowControl/>
              <w:spacing w:after="0"/>
              <w:jc w:val="left"/>
              <w:rPr>
                <w:del w:id="462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62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9AC3B84" w14:textId="1300326B" w:rsidR="006F39A0" w:rsidRPr="006F39A0" w:rsidDel="00164DDC" w:rsidRDefault="006F39A0" w:rsidP="006F39A0">
            <w:pPr>
              <w:widowControl/>
              <w:spacing w:after="0"/>
              <w:jc w:val="left"/>
              <w:rPr>
                <w:del w:id="462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63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F742480" w14:textId="1A100D24" w:rsidR="006F39A0" w:rsidRPr="006F39A0" w:rsidDel="00164DDC" w:rsidRDefault="006F39A0" w:rsidP="006F39A0">
            <w:pPr>
              <w:widowControl/>
              <w:spacing w:after="0"/>
              <w:jc w:val="left"/>
              <w:rPr>
                <w:del w:id="4631" w:author="Sam Dent" w:date="2025-09-04T10:05:00Z" w16du:dateUtc="2025-09-04T14:05:00Z"/>
                <w:rFonts w:cs="Calibri"/>
                <w:sz w:val="18"/>
                <w:szCs w:val="18"/>
              </w:rPr>
            </w:pPr>
            <w:del w:id="4632" w:author="Sam Dent" w:date="2025-09-04T10:05:00Z" w16du:dateUtc="2025-09-04T14:05:00Z">
              <w:r w:rsidRPr="006F39A0" w:rsidDel="00164DDC">
                <w:rPr>
                  <w:rFonts w:cs="Calibri"/>
                  <w:sz w:val="18"/>
                  <w:szCs w:val="18"/>
                </w:rPr>
                <w:delText>4.4.28 Stack Economizer for Boilers Serving HVAC Loads</w:delText>
              </w:r>
            </w:del>
          </w:p>
        </w:tc>
        <w:tc>
          <w:tcPr>
            <w:tcW w:w="2252" w:type="dxa"/>
            <w:tcBorders>
              <w:top w:val="nil"/>
              <w:left w:val="nil"/>
              <w:bottom w:val="single" w:sz="4" w:space="0" w:color="auto"/>
              <w:right w:val="single" w:sz="4" w:space="0" w:color="auto"/>
            </w:tcBorders>
            <w:vAlign w:val="center"/>
            <w:hideMark/>
            <w:tcPrChange w:id="463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5A90B67" w14:textId="23B7436A" w:rsidR="006F39A0" w:rsidRPr="006F39A0" w:rsidDel="00164DDC" w:rsidRDefault="006F39A0" w:rsidP="006F39A0">
            <w:pPr>
              <w:widowControl/>
              <w:spacing w:after="0"/>
              <w:jc w:val="left"/>
              <w:rPr>
                <w:del w:id="4634" w:author="Sam Dent" w:date="2025-09-04T10:05:00Z" w16du:dateUtc="2025-09-04T14:05:00Z"/>
                <w:rFonts w:cs="Calibri"/>
                <w:sz w:val="18"/>
                <w:szCs w:val="18"/>
              </w:rPr>
            </w:pPr>
            <w:del w:id="4635" w:author="Sam Dent" w:date="2025-09-04T10:05:00Z" w16du:dateUtc="2025-09-04T14:05:00Z">
              <w:r w:rsidRPr="006F39A0" w:rsidDel="00164DDC">
                <w:rPr>
                  <w:rFonts w:cs="Calibri"/>
                  <w:sz w:val="18"/>
                  <w:szCs w:val="18"/>
                </w:rPr>
                <w:delText>CI-HVC-BECO-V03-250101</w:delText>
              </w:r>
            </w:del>
          </w:p>
        </w:tc>
        <w:tc>
          <w:tcPr>
            <w:tcW w:w="951" w:type="dxa"/>
            <w:tcBorders>
              <w:top w:val="nil"/>
              <w:left w:val="nil"/>
              <w:bottom w:val="single" w:sz="4" w:space="0" w:color="auto"/>
              <w:right w:val="single" w:sz="4" w:space="0" w:color="auto"/>
            </w:tcBorders>
            <w:vAlign w:val="center"/>
            <w:hideMark/>
            <w:tcPrChange w:id="463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1276481" w14:textId="0AA527D7" w:rsidR="006F39A0" w:rsidRPr="006F39A0" w:rsidDel="00164DDC" w:rsidRDefault="006F39A0" w:rsidP="006F39A0">
            <w:pPr>
              <w:widowControl/>
              <w:spacing w:after="0"/>
              <w:jc w:val="center"/>
              <w:rPr>
                <w:del w:id="4637" w:author="Sam Dent" w:date="2025-09-04T10:05:00Z" w16du:dateUtc="2025-09-04T14:05:00Z"/>
                <w:rFonts w:cs="Calibri"/>
                <w:sz w:val="18"/>
                <w:szCs w:val="18"/>
              </w:rPr>
            </w:pPr>
            <w:del w:id="463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63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F478CE5" w14:textId="0593FD69" w:rsidR="006F39A0" w:rsidRPr="006F39A0" w:rsidDel="00164DDC" w:rsidRDefault="006F39A0" w:rsidP="006F39A0">
            <w:pPr>
              <w:widowControl/>
              <w:spacing w:after="0"/>
              <w:jc w:val="left"/>
              <w:rPr>
                <w:del w:id="4640" w:author="Sam Dent" w:date="2025-09-04T10:05:00Z" w16du:dateUtc="2025-09-04T14:05:00Z"/>
                <w:rFonts w:cs="Calibri"/>
                <w:sz w:val="18"/>
                <w:szCs w:val="18"/>
              </w:rPr>
            </w:pPr>
            <w:del w:id="4641"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464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6F4F38D" w14:textId="14690C5E" w:rsidR="006F39A0" w:rsidRPr="006F39A0" w:rsidDel="00164DDC" w:rsidRDefault="006F39A0" w:rsidP="006F39A0">
            <w:pPr>
              <w:widowControl/>
              <w:spacing w:after="0"/>
              <w:jc w:val="center"/>
              <w:rPr>
                <w:del w:id="4643" w:author="Sam Dent" w:date="2025-09-04T10:05:00Z" w16du:dateUtc="2025-09-04T14:05:00Z"/>
                <w:rFonts w:cs="Calibri"/>
                <w:sz w:val="18"/>
                <w:szCs w:val="18"/>
              </w:rPr>
            </w:pPr>
            <w:del w:id="4644" w:author="Sam Dent" w:date="2025-09-04T10:05:00Z" w16du:dateUtc="2025-09-04T14:05:00Z">
              <w:r w:rsidRPr="006F39A0" w:rsidDel="00164DDC">
                <w:rPr>
                  <w:rFonts w:cs="Calibri"/>
                  <w:sz w:val="18"/>
                  <w:szCs w:val="18"/>
                </w:rPr>
                <w:delText>N/A</w:delText>
              </w:r>
            </w:del>
          </w:p>
        </w:tc>
      </w:tr>
      <w:tr w:rsidR="006F39A0" w:rsidRPr="006F39A0" w:rsidDel="00164DDC" w14:paraId="431BEF62" w14:textId="200FA729" w:rsidTr="00164DDC">
        <w:trPr>
          <w:trHeight w:val="480"/>
          <w:del w:id="4645" w:author="Sam Dent" w:date="2025-09-04T10:05:00Z"/>
          <w:trPrChange w:id="464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64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9DC6E95" w14:textId="74F28978" w:rsidR="006F39A0" w:rsidRPr="006F39A0" w:rsidDel="00164DDC" w:rsidRDefault="006F39A0" w:rsidP="006F39A0">
            <w:pPr>
              <w:widowControl/>
              <w:spacing w:after="0"/>
              <w:jc w:val="left"/>
              <w:rPr>
                <w:del w:id="464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64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88B2A09" w14:textId="1790AE37" w:rsidR="006F39A0" w:rsidRPr="006F39A0" w:rsidDel="00164DDC" w:rsidRDefault="006F39A0" w:rsidP="006F39A0">
            <w:pPr>
              <w:widowControl/>
              <w:spacing w:after="0"/>
              <w:jc w:val="left"/>
              <w:rPr>
                <w:del w:id="465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65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DD8884B" w14:textId="34D2D408" w:rsidR="006F39A0" w:rsidRPr="006F39A0" w:rsidDel="00164DDC" w:rsidRDefault="006F39A0" w:rsidP="006F39A0">
            <w:pPr>
              <w:widowControl/>
              <w:spacing w:after="0"/>
              <w:jc w:val="left"/>
              <w:rPr>
                <w:del w:id="4652" w:author="Sam Dent" w:date="2025-09-04T10:05:00Z" w16du:dateUtc="2025-09-04T14:05:00Z"/>
                <w:rFonts w:cs="Calibri"/>
                <w:sz w:val="18"/>
                <w:szCs w:val="18"/>
              </w:rPr>
            </w:pPr>
            <w:del w:id="4653" w:author="Sam Dent" w:date="2025-09-04T10:05:00Z" w16du:dateUtc="2025-09-04T14:05:00Z">
              <w:r w:rsidRPr="006F39A0" w:rsidDel="00164DDC">
                <w:rPr>
                  <w:rFonts w:cs="Calibri"/>
                  <w:sz w:val="18"/>
                  <w:szCs w:val="18"/>
                </w:rPr>
                <w:delText>4.4.29 Stack Economizer for Boilers Serving Process Loads</w:delText>
              </w:r>
            </w:del>
          </w:p>
        </w:tc>
        <w:tc>
          <w:tcPr>
            <w:tcW w:w="2252" w:type="dxa"/>
            <w:tcBorders>
              <w:top w:val="nil"/>
              <w:left w:val="nil"/>
              <w:bottom w:val="single" w:sz="4" w:space="0" w:color="auto"/>
              <w:right w:val="single" w:sz="4" w:space="0" w:color="auto"/>
            </w:tcBorders>
            <w:vAlign w:val="center"/>
            <w:hideMark/>
            <w:tcPrChange w:id="465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6F163D0" w14:textId="520F75F0" w:rsidR="006F39A0" w:rsidRPr="006F39A0" w:rsidDel="00164DDC" w:rsidRDefault="006F39A0" w:rsidP="006F39A0">
            <w:pPr>
              <w:widowControl/>
              <w:spacing w:after="0"/>
              <w:jc w:val="left"/>
              <w:rPr>
                <w:del w:id="4655" w:author="Sam Dent" w:date="2025-09-04T10:05:00Z" w16du:dateUtc="2025-09-04T14:05:00Z"/>
                <w:rFonts w:cs="Calibri"/>
                <w:sz w:val="18"/>
                <w:szCs w:val="18"/>
              </w:rPr>
            </w:pPr>
            <w:del w:id="4656" w:author="Sam Dent" w:date="2025-09-04T10:05:00Z" w16du:dateUtc="2025-09-04T14:05:00Z">
              <w:r w:rsidRPr="006F39A0" w:rsidDel="00164DDC">
                <w:rPr>
                  <w:rFonts w:cs="Calibri"/>
                  <w:sz w:val="18"/>
                  <w:szCs w:val="18"/>
                </w:rPr>
                <w:delText>CI-HVC-PECO-V03-250101</w:delText>
              </w:r>
            </w:del>
          </w:p>
        </w:tc>
        <w:tc>
          <w:tcPr>
            <w:tcW w:w="951" w:type="dxa"/>
            <w:tcBorders>
              <w:top w:val="nil"/>
              <w:left w:val="nil"/>
              <w:bottom w:val="single" w:sz="4" w:space="0" w:color="auto"/>
              <w:right w:val="single" w:sz="4" w:space="0" w:color="auto"/>
            </w:tcBorders>
            <w:vAlign w:val="center"/>
            <w:hideMark/>
            <w:tcPrChange w:id="465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58EEFBD" w14:textId="5BE3B8C4" w:rsidR="006F39A0" w:rsidRPr="006F39A0" w:rsidDel="00164DDC" w:rsidRDefault="006F39A0" w:rsidP="006F39A0">
            <w:pPr>
              <w:widowControl/>
              <w:spacing w:after="0"/>
              <w:jc w:val="center"/>
              <w:rPr>
                <w:del w:id="4658" w:author="Sam Dent" w:date="2025-09-04T10:05:00Z" w16du:dateUtc="2025-09-04T14:05:00Z"/>
                <w:rFonts w:cs="Calibri"/>
                <w:sz w:val="18"/>
                <w:szCs w:val="18"/>
              </w:rPr>
            </w:pPr>
            <w:del w:id="465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66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79002F2" w14:textId="4EBD33C8" w:rsidR="006F39A0" w:rsidRPr="006F39A0" w:rsidDel="00164DDC" w:rsidRDefault="006F39A0" w:rsidP="006F39A0">
            <w:pPr>
              <w:widowControl/>
              <w:spacing w:after="0"/>
              <w:jc w:val="left"/>
              <w:rPr>
                <w:del w:id="4661" w:author="Sam Dent" w:date="2025-09-04T10:05:00Z" w16du:dateUtc="2025-09-04T14:05:00Z"/>
                <w:rFonts w:cs="Calibri"/>
                <w:sz w:val="18"/>
                <w:szCs w:val="18"/>
              </w:rPr>
            </w:pPr>
            <w:del w:id="4662" w:author="Sam Dent" w:date="2025-09-04T10:05:00Z" w16du:dateUtc="2025-09-04T14:05:00Z">
              <w:r w:rsidRPr="006F39A0" w:rsidDel="00164DDC">
                <w:rPr>
                  <w:rFonts w:cs="Calibri"/>
                  <w:sz w:val="18"/>
                  <w:szCs w:val="18"/>
                </w:rPr>
                <w:delText>Clarification added to measure life to be consistent with change made in 4.4.28.</w:delText>
              </w:r>
            </w:del>
          </w:p>
        </w:tc>
        <w:tc>
          <w:tcPr>
            <w:tcW w:w="1034" w:type="dxa"/>
            <w:tcBorders>
              <w:top w:val="nil"/>
              <w:left w:val="nil"/>
              <w:bottom w:val="single" w:sz="4" w:space="0" w:color="auto"/>
              <w:right w:val="single" w:sz="4" w:space="0" w:color="auto"/>
            </w:tcBorders>
            <w:vAlign w:val="center"/>
            <w:hideMark/>
            <w:tcPrChange w:id="466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ACDDD38" w14:textId="65419575" w:rsidR="006F39A0" w:rsidRPr="006F39A0" w:rsidDel="00164DDC" w:rsidRDefault="006F39A0" w:rsidP="006F39A0">
            <w:pPr>
              <w:widowControl/>
              <w:spacing w:after="0"/>
              <w:jc w:val="center"/>
              <w:rPr>
                <w:del w:id="4664" w:author="Sam Dent" w:date="2025-09-04T10:05:00Z" w16du:dateUtc="2025-09-04T14:05:00Z"/>
                <w:rFonts w:cs="Calibri"/>
                <w:sz w:val="18"/>
                <w:szCs w:val="18"/>
              </w:rPr>
            </w:pPr>
            <w:del w:id="4665" w:author="Sam Dent" w:date="2025-09-04T10:05:00Z" w16du:dateUtc="2025-09-04T14:05:00Z">
              <w:r w:rsidRPr="006F39A0" w:rsidDel="00164DDC">
                <w:rPr>
                  <w:rFonts w:cs="Calibri"/>
                  <w:sz w:val="18"/>
                  <w:szCs w:val="18"/>
                </w:rPr>
                <w:delText>N/A</w:delText>
              </w:r>
            </w:del>
          </w:p>
        </w:tc>
      </w:tr>
      <w:tr w:rsidR="006F39A0" w:rsidRPr="006F39A0" w:rsidDel="00164DDC" w14:paraId="62410D89" w14:textId="2551CE36" w:rsidTr="00164DDC">
        <w:trPr>
          <w:trHeight w:val="720"/>
          <w:del w:id="4666" w:author="Sam Dent" w:date="2025-09-04T10:05:00Z"/>
          <w:trPrChange w:id="466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66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9CFA280" w14:textId="138C9AD3" w:rsidR="006F39A0" w:rsidRPr="006F39A0" w:rsidDel="00164DDC" w:rsidRDefault="006F39A0" w:rsidP="006F39A0">
            <w:pPr>
              <w:widowControl/>
              <w:spacing w:after="0"/>
              <w:jc w:val="left"/>
              <w:rPr>
                <w:del w:id="466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67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D99F90A" w14:textId="141C5CB5" w:rsidR="006F39A0" w:rsidRPr="006F39A0" w:rsidDel="00164DDC" w:rsidRDefault="006F39A0" w:rsidP="006F39A0">
            <w:pPr>
              <w:widowControl/>
              <w:spacing w:after="0"/>
              <w:jc w:val="left"/>
              <w:rPr>
                <w:del w:id="467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67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6F3EE17" w14:textId="422913EC" w:rsidR="006F39A0" w:rsidRPr="006F39A0" w:rsidDel="00164DDC" w:rsidRDefault="006F39A0" w:rsidP="006F39A0">
            <w:pPr>
              <w:widowControl/>
              <w:spacing w:after="0"/>
              <w:jc w:val="left"/>
              <w:rPr>
                <w:del w:id="4673" w:author="Sam Dent" w:date="2025-09-04T10:05:00Z" w16du:dateUtc="2025-09-04T14:05:00Z"/>
                <w:rFonts w:cs="Calibri"/>
                <w:sz w:val="18"/>
                <w:szCs w:val="18"/>
              </w:rPr>
            </w:pPr>
            <w:del w:id="4674" w:author="Sam Dent" w:date="2025-09-04T10:05:00Z" w16du:dateUtc="2025-09-04T14:05:00Z">
              <w:r w:rsidRPr="006F39A0" w:rsidDel="00164DDC">
                <w:rPr>
                  <w:rFonts w:cs="Calibri"/>
                  <w:sz w:val="18"/>
                  <w:szCs w:val="18"/>
                </w:rPr>
                <w:delText>4.4.33 Commercial &amp; Industrial Air Curtain</w:delText>
              </w:r>
            </w:del>
          </w:p>
        </w:tc>
        <w:tc>
          <w:tcPr>
            <w:tcW w:w="2252" w:type="dxa"/>
            <w:tcBorders>
              <w:top w:val="nil"/>
              <w:left w:val="nil"/>
              <w:bottom w:val="single" w:sz="4" w:space="0" w:color="auto"/>
              <w:right w:val="single" w:sz="4" w:space="0" w:color="auto"/>
            </w:tcBorders>
            <w:vAlign w:val="center"/>
            <w:hideMark/>
            <w:tcPrChange w:id="467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701D30F" w14:textId="158525AC" w:rsidR="006F39A0" w:rsidRPr="006F39A0" w:rsidDel="00164DDC" w:rsidRDefault="006F39A0" w:rsidP="006F39A0">
            <w:pPr>
              <w:widowControl/>
              <w:spacing w:after="0"/>
              <w:jc w:val="left"/>
              <w:rPr>
                <w:del w:id="4676" w:author="Sam Dent" w:date="2025-09-04T10:05:00Z" w16du:dateUtc="2025-09-04T14:05:00Z"/>
                <w:rFonts w:cs="Calibri"/>
                <w:sz w:val="18"/>
                <w:szCs w:val="18"/>
              </w:rPr>
            </w:pPr>
            <w:del w:id="4677" w:author="Sam Dent" w:date="2025-09-04T10:05:00Z" w16du:dateUtc="2025-09-04T14:05:00Z">
              <w:r w:rsidRPr="006F39A0" w:rsidDel="00164DDC">
                <w:rPr>
                  <w:rFonts w:cs="Calibri"/>
                  <w:sz w:val="18"/>
                  <w:szCs w:val="18"/>
                </w:rPr>
                <w:delText>CI-HVC-AIRC-V07-250101</w:delText>
              </w:r>
            </w:del>
          </w:p>
        </w:tc>
        <w:tc>
          <w:tcPr>
            <w:tcW w:w="951" w:type="dxa"/>
            <w:tcBorders>
              <w:top w:val="nil"/>
              <w:left w:val="nil"/>
              <w:bottom w:val="single" w:sz="4" w:space="0" w:color="auto"/>
              <w:right w:val="single" w:sz="4" w:space="0" w:color="auto"/>
            </w:tcBorders>
            <w:vAlign w:val="center"/>
            <w:hideMark/>
            <w:tcPrChange w:id="467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C0A8CBC" w14:textId="7DABB220" w:rsidR="006F39A0" w:rsidRPr="006F39A0" w:rsidDel="00164DDC" w:rsidRDefault="006F39A0" w:rsidP="006F39A0">
            <w:pPr>
              <w:widowControl/>
              <w:spacing w:after="0"/>
              <w:jc w:val="center"/>
              <w:rPr>
                <w:del w:id="4679" w:author="Sam Dent" w:date="2025-09-04T10:05:00Z" w16du:dateUtc="2025-09-04T14:05:00Z"/>
                <w:rFonts w:cs="Calibri"/>
                <w:sz w:val="18"/>
                <w:szCs w:val="18"/>
              </w:rPr>
            </w:pPr>
            <w:del w:id="468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68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BC60187" w14:textId="19282CBA" w:rsidR="006F39A0" w:rsidRPr="006F39A0" w:rsidDel="00164DDC" w:rsidRDefault="006F39A0" w:rsidP="006F39A0">
            <w:pPr>
              <w:widowControl/>
              <w:spacing w:after="0"/>
              <w:jc w:val="left"/>
              <w:rPr>
                <w:del w:id="4682" w:author="Sam Dent" w:date="2025-09-04T10:05:00Z" w16du:dateUtc="2025-09-04T14:05:00Z"/>
                <w:rFonts w:cs="Calibri"/>
                <w:sz w:val="18"/>
                <w:szCs w:val="18"/>
              </w:rPr>
            </w:pPr>
            <w:del w:id="4683" w:author="Sam Dent" w:date="2025-09-04T10:05:00Z" w16du:dateUtc="2025-09-04T14:05:00Z">
              <w:r w:rsidRPr="006F39A0" w:rsidDel="00164DDC">
                <w:rPr>
                  <w:rFonts w:cs="Calibri"/>
                  <w:sz w:val="18"/>
                  <w:szCs w:val="18"/>
                </w:rPr>
                <w:delText>Edited to include Commercial as well as Industrial air curtains. Additional size options added. Deemed HVAC efficiencies provided.</w:delText>
              </w:r>
            </w:del>
          </w:p>
        </w:tc>
        <w:tc>
          <w:tcPr>
            <w:tcW w:w="1034" w:type="dxa"/>
            <w:tcBorders>
              <w:top w:val="nil"/>
              <w:left w:val="nil"/>
              <w:bottom w:val="single" w:sz="4" w:space="0" w:color="auto"/>
              <w:right w:val="single" w:sz="4" w:space="0" w:color="auto"/>
            </w:tcBorders>
            <w:vAlign w:val="center"/>
            <w:hideMark/>
            <w:tcPrChange w:id="468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635945A" w14:textId="3D313F2F" w:rsidR="006F39A0" w:rsidRPr="006F39A0" w:rsidDel="00164DDC" w:rsidRDefault="006F39A0" w:rsidP="006F39A0">
            <w:pPr>
              <w:widowControl/>
              <w:spacing w:after="0"/>
              <w:jc w:val="center"/>
              <w:rPr>
                <w:del w:id="4685" w:author="Sam Dent" w:date="2025-09-04T10:05:00Z" w16du:dateUtc="2025-09-04T14:05:00Z"/>
                <w:rFonts w:cs="Calibri"/>
                <w:sz w:val="18"/>
                <w:szCs w:val="18"/>
              </w:rPr>
            </w:pPr>
            <w:del w:id="4686" w:author="Sam Dent" w:date="2025-09-04T10:05:00Z" w16du:dateUtc="2025-09-04T14:05:00Z">
              <w:r w:rsidRPr="006F39A0" w:rsidDel="00164DDC">
                <w:rPr>
                  <w:rFonts w:cs="Calibri"/>
                  <w:sz w:val="18"/>
                  <w:szCs w:val="18"/>
                </w:rPr>
                <w:delText>Dependent on inputs</w:delText>
              </w:r>
            </w:del>
          </w:p>
        </w:tc>
      </w:tr>
      <w:tr w:rsidR="006F39A0" w:rsidRPr="006F39A0" w:rsidDel="00164DDC" w14:paraId="44E4BC57" w14:textId="333FBCF8" w:rsidTr="00164DDC">
        <w:trPr>
          <w:trHeight w:val="288"/>
          <w:del w:id="4687" w:author="Sam Dent" w:date="2025-09-04T10:05:00Z"/>
          <w:trPrChange w:id="4688"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68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305F6E5" w14:textId="4E60A2D1" w:rsidR="006F39A0" w:rsidRPr="006F39A0" w:rsidDel="00164DDC" w:rsidRDefault="006F39A0" w:rsidP="006F39A0">
            <w:pPr>
              <w:widowControl/>
              <w:spacing w:after="0"/>
              <w:jc w:val="left"/>
              <w:rPr>
                <w:del w:id="469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69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6DD8C54" w14:textId="6C53046A" w:rsidR="006F39A0" w:rsidRPr="006F39A0" w:rsidDel="00164DDC" w:rsidRDefault="006F39A0" w:rsidP="006F39A0">
            <w:pPr>
              <w:widowControl/>
              <w:spacing w:after="0"/>
              <w:jc w:val="left"/>
              <w:rPr>
                <w:del w:id="469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69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C5D43E4" w14:textId="0E8E55BC" w:rsidR="006F39A0" w:rsidRPr="006F39A0" w:rsidDel="00164DDC" w:rsidRDefault="006F39A0" w:rsidP="006F39A0">
            <w:pPr>
              <w:widowControl/>
              <w:spacing w:after="0"/>
              <w:jc w:val="left"/>
              <w:rPr>
                <w:del w:id="4694" w:author="Sam Dent" w:date="2025-09-04T10:05:00Z" w16du:dateUtc="2025-09-04T14:05:00Z"/>
                <w:rFonts w:cs="Calibri"/>
                <w:sz w:val="18"/>
                <w:szCs w:val="18"/>
              </w:rPr>
            </w:pPr>
            <w:del w:id="4695" w:author="Sam Dent" w:date="2025-09-04T10:05:00Z" w16du:dateUtc="2025-09-04T14:05:00Z">
              <w:r w:rsidRPr="006F39A0" w:rsidDel="00164DDC">
                <w:rPr>
                  <w:rFonts w:cs="Calibri"/>
                  <w:sz w:val="18"/>
                  <w:szCs w:val="18"/>
                </w:rPr>
                <w:delText>4.4.34 Destratification Fan</w:delText>
              </w:r>
            </w:del>
          </w:p>
        </w:tc>
        <w:tc>
          <w:tcPr>
            <w:tcW w:w="2252" w:type="dxa"/>
            <w:tcBorders>
              <w:top w:val="nil"/>
              <w:left w:val="nil"/>
              <w:bottom w:val="single" w:sz="4" w:space="0" w:color="auto"/>
              <w:right w:val="single" w:sz="4" w:space="0" w:color="auto"/>
            </w:tcBorders>
            <w:vAlign w:val="center"/>
            <w:hideMark/>
            <w:tcPrChange w:id="469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1023F58" w14:textId="7A9EBB11" w:rsidR="006F39A0" w:rsidRPr="006F39A0" w:rsidDel="00164DDC" w:rsidRDefault="006F39A0" w:rsidP="006F39A0">
            <w:pPr>
              <w:widowControl/>
              <w:spacing w:after="0"/>
              <w:jc w:val="left"/>
              <w:rPr>
                <w:del w:id="4697" w:author="Sam Dent" w:date="2025-09-04T10:05:00Z" w16du:dateUtc="2025-09-04T14:05:00Z"/>
                <w:rFonts w:cs="Calibri"/>
                <w:sz w:val="18"/>
                <w:szCs w:val="18"/>
              </w:rPr>
            </w:pPr>
            <w:del w:id="4698" w:author="Sam Dent" w:date="2025-09-04T10:05:00Z" w16du:dateUtc="2025-09-04T14:05:00Z">
              <w:r w:rsidRPr="006F39A0" w:rsidDel="00164DDC">
                <w:rPr>
                  <w:rFonts w:cs="Calibri"/>
                  <w:sz w:val="18"/>
                  <w:szCs w:val="18"/>
                </w:rPr>
                <w:delText>CI-HVC-DSFN-V08-250101</w:delText>
              </w:r>
            </w:del>
          </w:p>
        </w:tc>
        <w:tc>
          <w:tcPr>
            <w:tcW w:w="951" w:type="dxa"/>
            <w:tcBorders>
              <w:top w:val="nil"/>
              <w:left w:val="nil"/>
              <w:bottom w:val="single" w:sz="4" w:space="0" w:color="auto"/>
              <w:right w:val="single" w:sz="4" w:space="0" w:color="auto"/>
            </w:tcBorders>
            <w:vAlign w:val="center"/>
            <w:hideMark/>
            <w:tcPrChange w:id="469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E44F1AE" w14:textId="3BFC559B" w:rsidR="006F39A0" w:rsidRPr="006F39A0" w:rsidDel="00164DDC" w:rsidRDefault="006F39A0" w:rsidP="006F39A0">
            <w:pPr>
              <w:widowControl/>
              <w:spacing w:after="0"/>
              <w:jc w:val="center"/>
              <w:rPr>
                <w:del w:id="4700" w:author="Sam Dent" w:date="2025-09-04T10:05:00Z" w16du:dateUtc="2025-09-04T14:05:00Z"/>
                <w:rFonts w:cs="Calibri"/>
                <w:sz w:val="18"/>
                <w:szCs w:val="18"/>
              </w:rPr>
            </w:pPr>
            <w:del w:id="470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70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5F86A78" w14:textId="21BA9C55" w:rsidR="006F39A0" w:rsidRPr="006F39A0" w:rsidDel="00164DDC" w:rsidRDefault="006F39A0" w:rsidP="006F39A0">
            <w:pPr>
              <w:widowControl/>
              <w:spacing w:after="0"/>
              <w:jc w:val="left"/>
              <w:rPr>
                <w:del w:id="4703" w:author="Sam Dent" w:date="2025-09-04T10:05:00Z" w16du:dateUtc="2025-09-04T14:05:00Z"/>
                <w:rFonts w:cs="Calibri"/>
                <w:sz w:val="18"/>
                <w:szCs w:val="18"/>
              </w:rPr>
            </w:pPr>
            <w:del w:id="4704" w:author="Sam Dent" w:date="2025-09-04T10:05:00Z" w16du:dateUtc="2025-09-04T14:05:00Z">
              <w:r w:rsidRPr="006F39A0" w:rsidDel="00164DDC">
                <w:rPr>
                  <w:rFonts w:cs="Calibri"/>
                  <w:sz w:val="18"/>
                  <w:szCs w:val="18"/>
                </w:rPr>
                <w:delText>Updated efficiency table with code updates</w:delText>
              </w:r>
            </w:del>
          </w:p>
        </w:tc>
        <w:tc>
          <w:tcPr>
            <w:tcW w:w="1034" w:type="dxa"/>
            <w:tcBorders>
              <w:top w:val="nil"/>
              <w:left w:val="nil"/>
              <w:bottom w:val="single" w:sz="4" w:space="0" w:color="auto"/>
              <w:right w:val="single" w:sz="4" w:space="0" w:color="auto"/>
            </w:tcBorders>
            <w:vAlign w:val="center"/>
            <w:hideMark/>
            <w:tcPrChange w:id="470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619314C" w14:textId="5FED721D" w:rsidR="006F39A0" w:rsidRPr="006F39A0" w:rsidDel="00164DDC" w:rsidRDefault="006F39A0" w:rsidP="006F39A0">
            <w:pPr>
              <w:widowControl/>
              <w:spacing w:after="0"/>
              <w:jc w:val="center"/>
              <w:rPr>
                <w:del w:id="4706" w:author="Sam Dent" w:date="2025-09-04T10:05:00Z" w16du:dateUtc="2025-09-04T14:05:00Z"/>
                <w:rFonts w:cs="Calibri"/>
                <w:sz w:val="18"/>
                <w:szCs w:val="18"/>
              </w:rPr>
            </w:pPr>
            <w:del w:id="4707" w:author="Sam Dent" w:date="2025-09-04T10:05:00Z" w16du:dateUtc="2025-09-04T14:05:00Z">
              <w:r w:rsidRPr="006F39A0" w:rsidDel="00164DDC">
                <w:rPr>
                  <w:rFonts w:cs="Calibri"/>
                  <w:sz w:val="18"/>
                  <w:szCs w:val="18"/>
                </w:rPr>
                <w:delText>N/A</w:delText>
              </w:r>
            </w:del>
          </w:p>
        </w:tc>
      </w:tr>
      <w:tr w:rsidR="006F39A0" w:rsidRPr="006F39A0" w:rsidDel="00164DDC" w14:paraId="239AE5EA" w14:textId="1CCAF863" w:rsidTr="00164DDC">
        <w:trPr>
          <w:trHeight w:val="480"/>
          <w:del w:id="4708" w:author="Sam Dent" w:date="2025-09-04T10:05:00Z"/>
          <w:trPrChange w:id="470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71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A179BAE" w14:textId="2F41484B" w:rsidR="006F39A0" w:rsidRPr="006F39A0" w:rsidDel="00164DDC" w:rsidRDefault="006F39A0" w:rsidP="006F39A0">
            <w:pPr>
              <w:widowControl/>
              <w:spacing w:after="0"/>
              <w:jc w:val="left"/>
              <w:rPr>
                <w:del w:id="471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71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6BC3190" w14:textId="767F22AF" w:rsidR="006F39A0" w:rsidRPr="006F39A0" w:rsidDel="00164DDC" w:rsidRDefault="006F39A0" w:rsidP="006F39A0">
            <w:pPr>
              <w:widowControl/>
              <w:spacing w:after="0"/>
              <w:jc w:val="left"/>
              <w:rPr>
                <w:del w:id="471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71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CC62280" w14:textId="351CCA0E" w:rsidR="006F39A0" w:rsidRPr="006F39A0" w:rsidDel="00164DDC" w:rsidRDefault="006F39A0" w:rsidP="006F39A0">
            <w:pPr>
              <w:widowControl/>
              <w:spacing w:after="0"/>
              <w:jc w:val="left"/>
              <w:rPr>
                <w:del w:id="4715" w:author="Sam Dent" w:date="2025-09-04T10:05:00Z" w16du:dateUtc="2025-09-04T14:05:00Z"/>
                <w:rFonts w:cs="Calibri"/>
                <w:sz w:val="18"/>
                <w:szCs w:val="18"/>
              </w:rPr>
            </w:pPr>
            <w:del w:id="4716" w:author="Sam Dent" w:date="2025-09-04T10:05:00Z" w16du:dateUtc="2025-09-04T14:05:00Z">
              <w:r w:rsidRPr="006F39A0" w:rsidDel="00164DDC">
                <w:rPr>
                  <w:rFonts w:cs="Calibri"/>
                  <w:sz w:val="18"/>
                  <w:szCs w:val="18"/>
                </w:rPr>
                <w:delText>4.4.38 Covers and Gap Sealers for Room Air Conditioners</w:delText>
              </w:r>
            </w:del>
          </w:p>
        </w:tc>
        <w:tc>
          <w:tcPr>
            <w:tcW w:w="2252" w:type="dxa"/>
            <w:tcBorders>
              <w:top w:val="nil"/>
              <w:left w:val="nil"/>
              <w:bottom w:val="single" w:sz="4" w:space="0" w:color="auto"/>
              <w:right w:val="single" w:sz="4" w:space="0" w:color="auto"/>
            </w:tcBorders>
            <w:vAlign w:val="center"/>
            <w:hideMark/>
            <w:tcPrChange w:id="471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8266363" w14:textId="4E58C708" w:rsidR="006F39A0" w:rsidRPr="006F39A0" w:rsidDel="00164DDC" w:rsidRDefault="006F39A0" w:rsidP="006F39A0">
            <w:pPr>
              <w:widowControl/>
              <w:spacing w:after="0"/>
              <w:jc w:val="left"/>
              <w:rPr>
                <w:del w:id="4718" w:author="Sam Dent" w:date="2025-09-04T10:05:00Z" w16du:dateUtc="2025-09-04T14:05:00Z"/>
                <w:rFonts w:cs="Calibri"/>
                <w:sz w:val="18"/>
                <w:szCs w:val="18"/>
              </w:rPr>
            </w:pPr>
            <w:del w:id="4719" w:author="Sam Dent" w:date="2025-09-04T10:05:00Z" w16du:dateUtc="2025-09-04T14:05:00Z">
              <w:r w:rsidRPr="006F39A0" w:rsidDel="00164DDC">
                <w:rPr>
                  <w:rFonts w:cs="Calibri"/>
                  <w:sz w:val="18"/>
                  <w:szCs w:val="18"/>
                </w:rPr>
                <w:delText>CI-HVC-CRAC-V04-250101</w:delText>
              </w:r>
            </w:del>
          </w:p>
        </w:tc>
        <w:tc>
          <w:tcPr>
            <w:tcW w:w="951" w:type="dxa"/>
            <w:tcBorders>
              <w:top w:val="nil"/>
              <w:left w:val="nil"/>
              <w:bottom w:val="single" w:sz="4" w:space="0" w:color="auto"/>
              <w:right w:val="single" w:sz="4" w:space="0" w:color="auto"/>
            </w:tcBorders>
            <w:vAlign w:val="center"/>
            <w:hideMark/>
            <w:tcPrChange w:id="472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3BFB378" w14:textId="10096544" w:rsidR="006F39A0" w:rsidRPr="006F39A0" w:rsidDel="00164DDC" w:rsidRDefault="006F39A0" w:rsidP="006F39A0">
            <w:pPr>
              <w:widowControl/>
              <w:spacing w:after="0"/>
              <w:jc w:val="center"/>
              <w:rPr>
                <w:del w:id="4721" w:author="Sam Dent" w:date="2025-09-04T10:05:00Z" w16du:dateUtc="2025-09-04T14:05:00Z"/>
                <w:rFonts w:cs="Calibri"/>
                <w:sz w:val="18"/>
                <w:szCs w:val="18"/>
              </w:rPr>
            </w:pPr>
            <w:del w:id="472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72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C54C8A8" w14:textId="38CF2729" w:rsidR="006F39A0" w:rsidRPr="006F39A0" w:rsidDel="00164DDC" w:rsidRDefault="006F39A0" w:rsidP="006F39A0">
            <w:pPr>
              <w:widowControl/>
              <w:spacing w:after="0"/>
              <w:jc w:val="left"/>
              <w:rPr>
                <w:del w:id="4724" w:author="Sam Dent" w:date="2025-09-04T10:05:00Z" w16du:dateUtc="2025-09-04T14:05:00Z"/>
                <w:rFonts w:cs="Calibri"/>
                <w:sz w:val="18"/>
                <w:szCs w:val="18"/>
              </w:rPr>
            </w:pPr>
            <w:del w:id="4725" w:author="Sam Dent" w:date="2025-09-04T10:05:00Z" w16du:dateUtc="2025-09-04T14:05:00Z">
              <w:r w:rsidRPr="006F39A0" w:rsidDel="00164DDC">
                <w:rPr>
                  <w:rFonts w:cs="Calibri"/>
                  <w:sz w:val="18"/>
                  <w:szCs w:val="18"/>
                </w:rPr>
                <w:delText>Addition of tables if floor of AC is unknown.</w:delText>
              </w:r>
            </w:del>
          </w:p>
        </w:tc>
        <w:tc>
          <w:tcPr>
            <w:tcW w:w="1034" w:type="dxa"/>
            <w:tcBorders>
              <w:top w:val="nil"/>
              <w:left w:val="nil"/>
              <w:bottom w:val="single" w:sz="4" w:space="0" w:color="auto"/>
              <w:right w:val="single" w:sz="4" w:space="0" w:color="auto"/>
            </w:tcBorders>
            <w:vAlign w:val="center"/>
            <w:hideMark/>
            <w:tcPrChange w:id="472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BA28224" w14:textId="66BDDCC2" w:rsidR="006F39A0" w:rsidRPr="006F39A0" w:rsidDel="00164DDC" w:rsidRDefault="006F39A0" w:rsidP="006F39A0">
            <w:pPr>
              <w:widowControl/>
              <w:spacing w:after="0"/>
              <w:jc w:val="center"/>
              <w:rPr>
                <w:del w:id="4727" w:author="Sam Dent" w:date="2025-09-04T10:05:00Z" w16du:dateUtc="2025-09-04T14:05:00Z"/>
                <w:rFonts w:cs="Calibri"/>
                <w:sz w:val="18"/>
                <w:szCs w:val="18"/>
              </w:rPr>
            </w:pPr>
            <w:del w:id="4728" w:author="Sam Dent" w:date="2025-09-04T10:05:00Z" w16du:dateUtc="2025-09-04T14:05:00Z">
              <w:r w:rsidRPr="006F39A0" w:rsidDel="00164DDC">
                <w:rPr>
                  <w:rFonts w:cs="Calibri"/>
                  <w:sz w:val="18"/>
                  <w:szCs w:val="18"/>
                </w:rPr>
                <w:delText>Dependent on inputs</w:delText>
              </w:r>
            </w:del>
          </w:p>
        </w:tc>
      </w:tr>
      <w:tr w:rsidR="006F39A0" w:rsidRPr="006F39A0" w:rsidDel="00164DDC" w14:paraId="69541845" w14:textId="68F343AE" w:rsidTr="00164DDC">
        <w:trPr>
          <w:trHeight w:val="720"/>
          <w:del w:id="4729" w:author="Sam Dent" w:date="2025-09-04T10:05:00Z"/>
          <w:trPrChange w:id="473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73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CD68C3D" w14:textId="31A7B5BF" w:rsidR="006F39A0" w:rsidRPr="006F39A0" w:rsidDel="00164DDC" w:rsidRDefault="006F39A0" w:rsidP="006F39A0">
            <w:pPr>
              <w:widowControl/>
              <w:spacing w:after="0"/>
              <w:jc w:val="left"/>
              <w:rPr>
                <w:del w:id="473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73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DCED4E8" w14:textId="09F43AAE" w:rsidR="006F39A0" w:rsidRPr="006F39A0" w:rsidDel="00164DDC" w:rsidRDefault="006F39A0" w:rsidP="006F39A0">
            <w:pPr>
              <w:widowControl/>
              <w:spacing w:after="0"/>
              <w:jc w:val="left"/>
              <w:rPr>
                <w:del w:id="473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73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2CA8C77" w14:textId="1E7F91C2" w:rsidR="006F39A0" w:rsidRPr="006F39A0" w:rsidDel="00164DDC" w:rsidRDefault="006F39A0" w:rsidP="006F39A0">
            <w:pPr>
              <w:widowControl/>
              <w:spacing w:after="0"/>
              <w:jc w:val="left"/>
              <w:rPr>
                <w:del w:id="4736" w:author="Sam Dent" w:date="2025-09-04T10:05:00Z" w16du:dateUtc="2025-09-04T14:05:00Z"/>
                <w:rFonts w:cs="Calibri"/>
                <w:sz w:val="18"/>
                <w:szCs w:val="18"/>
              </w:rPr>
            </w:pPr>
            <w:del w:id="4737" w:author="Sam Dent" w:date="2025-09-04T10:05:00Z" w16du:dateUtc="2025-09-04T14:05:00Z">
              <w:r w:rsidRPr="006F39A0" w:rsidDel="00164DDC">
                <w:rPr>
                  <w:rFonts w:cs="Calibri"/>
                  <w:sz w:val="18"/>
                  <w:szCs w:val="18"/>
                </w:rPr>
                <w:delText>4.4.40 Gas High Efficiency Single Package Vertical Air Conditioner</w:delText>
              </w:r>
            </w:del>
          </w:p>
        </w:tc>
        <w:tc>
          <w:tcPr>
            <w:tcW w:w="2252" w:type="dxa"/>
            <w:tcBorders>
              <w:top w:val="nil"/>
              <w:left w:val="nil"/>
              <w:bottom w:val="single" w:sz="4" w:space="0" w:color="auto"/>
              <w:right w:val="single" w:sz="4" w:space="0" w:color="auto"/>
            </w:tcBorders>
            <w:vAlign w:val="center"/>
            <w:hideMark/>
            <w:tcPrChange w:id="473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F7B964F" w14:textId="002D1A23" w:rsidR="006F39A0" w:rsidRPr="006F39A0" w:rsidDel="00164DDC" w:rsidRDefault="006F39A0" w:rsidP="006F39A0">
            <w:pPr>
              <w:widowControl/>
              <w:spacing w:after="0"/>
              <w:jc w:val="left"/>
              <w:rPr>
                <w:del w:id="4739" w:author="Sam Dent" w:date="2025-09-04T10:05:00Z" w16du:dateUtc="2025-09-04T14:05:00Z"/>
                <w:rFonts w:cs="Calibri"/>
                <w:sz w:val="18"/>
                <w:szCs w:val="18"/>
              </w:rPr>
            </w:pPr>
            <w:del w:id="4740" w:author="Sam Dent" w:date="2025-09-04T10:05:00Z" w16du:dateUtc="2025-09-04T14:05:00Z">
              <w:r w:rsidRPr="006F39A0" w:rsidDel="00164DDC">
                <w:rPr>
                  <w:rFonts w:cs="Calibri"/>
                  <w:sz w:val="18"/>
                  <w:szCs w:val="18"/>
                </w:rPr>
                <w:delText>CI-HVC -SPVA-V03-250101</w:delText>
              </w:r>
            </w:del>
          </w:p>
        </w:tc>
        <w:tc>
          <w:tcPr>
            <w:tcW w:w="951" w:type="dxa"/>
            <w:tcBorders>
              <w:top w:val="nil"/>
              <w:left w:val="nil"/>
              <w:bottom w:val="single" w:sz="4" w:space="0" w:color="auto"/>
              <w:right w:val="single" w:sz="4" w:space="0" w:color="auto"/>
            </w:tcBorders>
            <w:vAlign w:val="center"/>
            <w:hideMark/>
            <w:tcPrChange w:id="474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3422FE4" w14:textId="71E6A90A" w:rsidR="006F39A0" w:rsidRPr="006F39A0" w:rsidDel="00164DDC" w:rsidRDefault="006F39A0" w:rsidP="006F39A0">
            <w:pPr>
              <w:widowControl/>
              <w:spacing w:after="0"/>
              <w:jc w:val="center"/>
              <w:rPr>
                <w:del w:id="4742" w:author="Sam Dent" w:date="2025-09-04T10:05:00Z" w16du:dateUtc="2025-09-04T14:05:00Z"/>
                <w:rFonts w:cs="Calibri"/>
                <w:sz w:val="18"/>
                <w:szCs w:val="18"/>
              </w:rPr>
            </w:pPr>
            <w:del w:id="474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74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D33F37A" w14:textId="29FD08E2" w:rsidR="006F39A0" w:rsidRPr="006F39A0" w:rsidDel="00164DDC" w:rsidRDefault="006F39A0" w:rsidP="006F39A0">
            <w:pPr>
              <w:widowControl/>
              <w:spacing w:after="0"/>
              <w:jc w:val="left"/>
              <w:rPr>
                <w:del w:id="4745" w:author="Sam Dent" w:date="2025-09-04T10:05:00Z" w16du:dateUtc="2025-09-04T14:05:00Z"/>
                <w:rFonts w:cs="Calibri"/>
                <w:sz w:val="18"/>
                <w:szCs w:val="18"/>
              </w:rPr>
            </w:pPr>
            <w:del w:id="4746" w:author="Sam Dent" w:date="2025-09-04T10:05:00Z" w16du:dateUtc="2025-09-04T14:05:00Z">
              <w:r w:rsidRPr="006F39A0" w:rsidDel="00164DDC">
                <w:rPr>
                  <w:rFonts w:cs="Calibri"/>
                  <w:sz w:val="18"/>
                  <w:szCs w:val="18"/>
                </w:rPr>
                <w:delText>Update to EFLH assumptions to match multifamily assumptions in Residential volume. Example calculations updated.</w:delText>
              </w:r>
            </w:del>
          </w:p>
        </w:tc>
        <w:tc>
          <w:tcPr>
            <w:tcW w:w="1034" w:type="dxa"/>
            <w:tcBorders>
              <w:top w:val="nil"/>
              <w:left w:val="nil"/>
              <w:bottom w:val="single" w:sz="4" w:space="0" w:color="auto"/>
              <w:right w:val="single" w:sz="4" w:space="0" w:color="auto"/>
            </w:tcBorders>
            <w:vAlign w:val="center"/>
            <w:hideMark/>
            <w:tcPrChange w:id="474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D106B43" w14:textId="2646107D" w:rsidR="006F39A0" w:rsidRPr="006F39A0" w:rsidDel="00164DDC" w:rsidRDefault="006F39A0" w:rsidP="006F39A0">
            <w:pPr>
              <w:widowControl/>
              <w:spacing w:after="0"/>
              <w:jc w:val="center"/>
              <w:rPr>
                <w:del w:id="4748" w:author="Sam Dent" w:date="2025-09-04T10:05:00Z" w16du:dateUtc="2025-09-04T14:05:00Z"/>
                <w:rFonts w:cs="Calibri"/>
                <w:sz w:val="18"/>
                <w:szCs w:val="18"/>
              </w:rPr>
            </w:pPr>
            <w:del w:id="4749"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1B472E11" w14:textId="3282F829" w:rsidTr="00164DDC">
        <w:trPr>
          <w:trHeight w:val="480"/>
          <w:del w:id="4750" w:author="Sam Dent" w:date="2025-09-04T10:05:00Z"/>
          <w:trPrChange w:id="475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75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7A4F802" w14:textId="577853DC" w:rsidR="006F39A0" w:rsidRPr="006F39A0" w:rsidDel="00164DDC" w:rsidRDefault="006F39A0" w:rsidP="006F39A0">
            <w:pPr>
              <w:widowControl/>
              <w:spacing w:after="0"/>
              <w:jc w:val="left"/>
              <w:rPr>
                <w:del w:id="475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75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ECB1714" w14:textId="3E35FD1B" w:rsidR="006F39A0" w:rsidRPr="006F39A0" w:rsidDel="00164DDC" w:rsidRDefault="006F39A0" w:rsidP="006F39A0">
            <w:pPr>
              <w:widowControl/>
              <w:spacing w:after="0"/>
              <w:jc w:val="left"/>
              <w:rPr>
                <w:del w:id="475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75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0413681" w14:textId="6B4DD2A3" w:rsidR="006F39A0" w:rsidRPr="006F39A0" w:rsidDel="00164DDC" w:rsidRDefault="006F39A0" w:rsidP="006F39A0">
            <w:pPr>
              <w:widowControl/>
              <w:spacing w:after="0"/>
              <w:jc w:val="left"/>
              <w:rPr>
                <w:del w:id="4757" w:author="Sam Dent" w:date="2025-09-04T10:05:00Z" w16du:dateUtc="2025-09-04T14:05:00Z"/>
                <w:rFonts w:cs="Calibri"/>
                <w:sz w:val="18"/>
                <w:szCs w:val="18"/>
              </w:rPr>
            </w:pPr>
            <w:del w:id="4758" w:author="Sam Dent" w:date="2025-09-04T10:05:00Z" w16du:dateUtc="2025-09-04T14:05:00Z">
              <w:r w:rsidRPr="006F39A0" w:rsidDel="00164DDC">
                <w:rPr>
                  <w:rFonts w:cs="Calibri"/>
                  <w:sz w:val="18"/>
                  <w:szCs w:val="18"/>
                </w:rPr>
                <w:delText>4.4.44 Commercial Ground Source and Ground Water Source Heat Pump</w:delText>
              </w:r>
            </w:del>
          </w:p>
        </w:tc>
        <w:tc>
          <w:tcPr>
            <w:tcW w:w="2252" w:type="dxa"/>
            <w:tcBorders>
              <w:top w:val="nil"/>
              <w:left w:val="nil"/>
              <w:bottom w:val="single" w:sz="4" w:space="0" w:color="auto"/>
              <w:right w:val="single" w:sz="4" w:space="0" w:color="auto"/>
            </w:tcBorders>
            <w:vAlign w:val="center"/>
            <w:hideMark/>
            <w:tcPrChange w:id="475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0D4BD57" w14:textId="63CBA672" w:rsidR="006F39A0" w:rsidRPr="006F39A0" w:rsidDel="00164DDC" w:rsidRDefault="006F39A0" w:rsidP="006F39A0">
            <w:pPr>
              <w:widowControl/>
              <w:spacing w:after="0"/>
              <w:jc w:val="left"/>
              <w:rPr>
                <w:del w:id="4760" w:author="Sam Dent" w:date="2025-09-04T10:05:00Z" w16du:dateUtc="2025-09-04T14:05:00Z"/>
                <w:rFonts w:cs="Calibri"/>
                <w:sz w:val="18"/>
                <w:szCs w:val="18"/>
              </w:rPr>
            </w:pPr>
            <w:del w:id="4761" w:author="Sam Dent" w:date="2025-09-04T10:05:00Z" w16du:dateUtc="2025-09-04T14:05:00Z">
              <w:r w:rsidRPr="006F39A0" w:rsidDel="00164DDC">
                <w:rPr>
                  <w:rFonts w:cs="Calibri"/>
                  <w:sz w:val="18"/>
                  <w:szCs w:val="18"/>
                </w:rPr>
                <w:delText>CI-HVC-GSHP-V09-250101</w:delText>
              </w:r>
            </w:del>
          </w:p>
        </w:tc>
        <w:tc>
          <w:tcPr>
            <w:tcW w:w="951" w:type="dxa"/>
            <w:tcBorders>
              <w:top w:val="nil"/>
              <w:left w:val="nil"/>
              <w:bottom w:val="single" w:sz="4" w:space="0" w:color="auto"/>
              <w:right w:val="single" w:sz="4" w:space="0" w:color="auto"/>
            </w:tcBorders>
            <w:vAlign w:val="center"/>
            <w:hideMark/>
            <w:tcPrChange w:id="476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C70A194" w14:textId="79C62006" w:rsidR="006F39A0" w:rsidRPr="006F39A0" w:rsidDel="00164DDC" w:rsidRDefault="006F39A0" w:rsidP="006F39A0">
            <w:pPr>
              <w:widowControl/>
              <w:spacing w:after="0"/>
              <w:jc w:val="center"/>
              <w:rPr>
                <w:del w:id="4763" w:author="Sam Dent" w:date="2025-09-04T10:05:00Z" w16du:dateUtc="2025-09-04T14:05:00Z"/>
                <w:rFonts w:cs="Calibri"/>
                <w:sz w:val="18"/>
                <w:szCs w:val="18"/>
              </w:rPr>
            </w:pPr>
            <w:del w:id="476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76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7F35E9D" w14:textId="78666D46" w:rsidR="006F39A0" w:rsidRPr="006F39A0" w:rsidDel="00164DDC" w:rsidRDefault="006F39A0" w:rsidP="006F39A0">
            <w:pPr>
              <w:widowControl/>
              <w:spacing w:after="0"/>
              <w:jc w:val="left"/>
              <w:rPr>
                <w:del w:id="4766" w:author="Sam Dent" w:date="2025-09-04T10:05:00Z" w16du:dateUtc="2025-09-04T14:05:00Z"/>
                <w:rFonts w:cs="Calibri"/>
                <w:sz w:val="18"/>
                <w:szCs w:val="18"/>
              </w:rPr>
            </w:pPr>
            <w:del w:id="4767" w:author="Sam Dent" w:date="2025-09-04T10:05:00Z" w16du:dateUtc="2025-09-04T14:05:00Z">
              <w:r w:rsidRPr="006F39A0" w:rsidDel="00164DDC">
                <w:rPr>
                  <w:rFonts w:cs="Calibri"/>
                  <w:sz w:val="18"/>
                  <w:szCs w:val="18"/>
                </w:rPr>
                <w:delText>Updates to code language. Fix to new construction example calculation.</w:delText>
              </w:r>
            </w:del>
          </w:p>
        </w:tc>
        <w:tc>
          <w:tcPr>
            <w:tcW w:w="1034" w:type="dxa"/>
            <w:tcBorders>
              <w:top w:val="nil"/>
              <w:left w:val="nil"/>
              <w:bottom w:val="single" w:sz="4" w:space="0" w:color="auto"/>
              <w:right w:val="single" w:sz="4" w:space="0" w:color="auto"/>
            </w:tcBorders>
            <w:vAlign w:val="center"/>
            <w:hideMark/>
            <w:tcPrChange w:id="476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E81A18D" w14:textId="691A56DB" w:rsidR="006F39A0" w:rsidRPr="006F39A0" w:rsidDel="00164DDC" w:rsidRDefault="006F39A0" w:rsidP="006F39A0">
            <w:pPr>
              <w:widowControl/>
              <w:spacing w:after="0"/>
              <w:jc w:val="center"/>
              <w:rPr>
                <w:del w:id="4769" w:author="Sam Dent" w:date="2025-09-04T10:05:00Z" w16du:dateUtc="2025-09-04T14:05:00Z"/>
                <w:rFonts w:cs="Calibri"/>
                <w:sz w:val="18"/>
                <w:szCs w:val="18"/>
              </w:rPr>
            </w:pPr>
            <w:del w:id="4770" w:author="Sam Dent" w:date="2025-09-04T10:05:00Z" w16du:dateUtc="2025-09-04T14:05:00Z">
              <w:r w:rsidRPr="006F39A0" w:rsidDel="00164DDC">
                <w:rPr>
                  <w:rFonts w:cs="Calibri"/>
                  <w:sz w:val="18"/>
                  <w:szCs w:val="18"/>
                </w:rPr>
                <w:delText>N/A</w:delText>
              </w:r>
            </w:del>
          </w:p>
        </w:tc>
      </w:tr>
      <w:tr w:rsidR="006F39A0" w:rsidRPr="006F39A0" w:rsidDel="00164DDC" w14:paraId="1F7A85B7" w14:textId="73E570AE" w:rsidTr="00164DDC">
        <w:trPr>
          <w:trHeight w:val="288"/>
          <w:del w:id="4771" w:author="Sam Dent" w:date="2025-09-04T10:05:00Z"/>
          <w:trPrChange w:id="4772"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77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52613D3" w14:textId="6577063F" w:rsidR="006F39A0" w:rsidRPr="006F39A0" w:rsidDel="00164DDC" w:rsidRDefault="006F39A0" w:rsidP="006F39A0">
            <w:pPr>
              <w:widowControl/>
              <w:spacing w:after="0"/>
              <w:jc w:val="left"/>
              <w:rPr>
                <w:del w:id="477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77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0D36629" w14:textId="2237986C" w:rsidR="006F39A0" w:rsidRPr="006F39A0" w:rsidDel="00164DDC" w:rsidRDefault="006F39A0" w:rsidP="006F39A0">
            <w:pPr>
              <w:widowControl/>
              <w:spacing w:after="0"/>
              <w:jc w:val="left"/>
              <w:rPr>
                <w:del w:id="477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77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9030AF0" w14:textId="12A2A0AB" w:rsidR="006F39A0" w:rsidRPr="006F39A0" w:rsidDel="00164DDC" w:rsidRDefault="006F39A0" w:rsidP="006F39A0">
            <w:pPr>
              <w:widowControl/>
              <w:spacing w:after="0"/>
              <w:jc w:val="left"/>
              <w:rPr>
                <w:del w:id="4778" w:author="Sam Dent" w:date="2025-09-04T10:05:00Z" w16du:dateUtc="2025-09-04T14:05:00Z"/>
                <w:rFonts w:cs="Calibri"/>
                <w:sz w:val="18"/>
                <w:szCs w:val="18"/>
              </w:rPr>
            </w:pPr>
            <w:del w:id="4779" w:author="Sam Dent" w:date="2025-09-04T10:05:00Z" w16du:dateUtc="2025-09-04T14:05:00Z">
              <w:r w:rsidRPr="006F39A0" w:rsidDel="00164DDC">
                <w:rPr>
                  <w:rFonts w:cs="Calibri"/>
                  <w:sz w:val="18"/>
                  <w:szCs w:val="18"/>
                </w:rPr>
                <w:delText>4.4.48 Small Commercial Thermostats</w:delText>
              </w:r>
            </w:del>
          </w:p>
        </w:tc>
        <w:tc>
          <w:tcPr>
            <w:tcW w:w="2252" w:type="dxa"/>
            <w:tcBorders>
              <w:top w:val="nil"/>
              <w:left w:val="nil"/>
              <w:bottom w:val="single" w:sz="4" w:space="0" w:color="auto"/>
              <w:right w:val="single" w:sz="4" w:space="0" w:color="auto"/>
            </w:tcBorders>
            <w:vAlign w:val="center"/>
            <w:hideMark/>
            <w:tcPrChange w:id="478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4C75D13" w14:textId="393491A3" w:rsidR="006F39A0" w:rsidRPr="006F39A0" w:rsidDel="00164DDC" w:rsidRDefault="006F39A0" w:rsidP="006F39A0">
            <w:pPr>
              <w:widowControl/>
              <w:spacing w:after="0"/>
              <w:jc w:val="left"/>
              <w:rPr>
                <w:del w:id="4781" w:author="Sam Dent" w:date="2025-09-04T10:05:00Z" w16du:dateUtc="2025-09-04T14:05:00Z"/>
                <w:rFonts w:cs="Calibri"/>
                <w:sz w:val="18"/>
                <w:szCs w:val="18"/>
              </w:rPr>
            </w:pPr>
            <w:del w:id="4782" w:author="Sam Dent" w:date="2025-09-04T10:05:00Z" w16du:dateUtc="2025-09-04T14:05:00Z">
              <w:r w:rsidRPr="006F39A0" w:rsidDel="00164DDC">
                <w:rPr>
                  <w:rFonts w:cs="Calibri"/>
                  <w:sz w:val="18"/>
                  <w:szCs w:val="18"/>
                </w:rPr>
                <w:delText>CI-HVC-THST-V07-250101</w:delText>
              </w:r>
            </w:del>
          </w:p>
        </w:tc>
        <w:tc>
          <w:tcPr>
            <w:tcW w:w="951" w:type="dxa"/>
            <w:tcBorders>
              <w:top w:val="nil"/>
              <w:left w:val="nil"/>
              <w:bottom w:val="single" w:sz="4" w:space="0" w:color="auto"/>
              <w:right w:val="single" w:sz="4" w:space="0" w:color="auto"/>
            </w:tcBorders>
            <w:vAlign w:val="center"/>
            <w:hideMark/>
            <w:tcPrChange w:id="478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F4A6B1C" w14:textId="654073BE" w:rsidR="006F39A0" w:rsidRPr="006F39A0" w:rsidDel="00164DDC" w:rsidRDefault="006F39A0" w:rsidP="006F39A0">
            <w:pPr>
              <w:widowControl/>
              <w:spacing w:after="0"/>
              <w:jc w:val="center"/>
              <w:rPr>
                <w:del w:id="4784" w:author="Sam Dent" w:date="2025-09-04T10:05:00Z" w16du:dateUtc="2025-09-04T14:05:00Z"/>
                <w:rFonts w:cs="Calibri"/>
                <w:sz w:val="18"/>
                <w:szCs w:val="18"/>
              </w:rPr>
            </w:pPr>
            <w:del w:id="478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78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4FBD668" w14:textId="00F455E3" w:rsidR="006F39A0" w:rsidRPr="006F39A0" w:rsidDel="00164DDC" w:rsidRDefault="006F39A0" w:rsidP="006F39A0">
            <w:pPr>
              <w:widowControl/>
              <w:spacing w:after="0"/>
              <w:jc w:val="left"/>
              <w:rPr>
                <w:del w:id="4787" w:author="Sam Dent" w:date="2025-09-04T10:05:00Z" w16du:dateUtc="2025-09-04T14:05:00Z"/>
                <w:rFonts w:cs="Calibri"/>
                <w:sz w:val="18"/>
                <w:szCs w:val="18"/>
              </w:rPr>
            </w:pPr>
            <w:del w:id="4788"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478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C5D2753" w14:textId="774A2E77" w:rsidR="006F39A0" w:rsidRPr="006F39A0" w:rsidDel="00164DDC" w:rsidRDefault="006F39A0" w:rsidP="006F39A0">
            <w:pPr>
              <w:widowControl/>
              <w:spacing w:after="0"/>
              <w:jc w:val="center"/>
              <w:rPr>
                <w:del w:id="4790" w:author="Sam Dent" w:date="2025-09-04T10:05:00Z" w16du:dateUtc="2025-09-04T14:05:00Z"/>
                <w:rFonts w:cs="Calibri"/>
                <w:sz w:val="18"/>
                <w:szCs w:val="18"/>
              </w:rPr>
            </w:pPr>
            <w:del w:id="4791" w:author="Sam Dent" w:date="2025-09-04T10:05:00Z" w16du:dateUtc="2025-09-04T14:05:00Z">
              <w:r w:rsidRPr="006F39A0" w:rsidDel="00164DDC">
                <w:rPr>
                  <w:rFonts w:cs="Calibri"/>
                  <w:sz w:val="18"/>
                  <w:szCs w:val="18"/>
                </w:rPr>
                <w:delText>N/A</w:delText>
              </w:r>
            </w:del>
          </w:p>
        </w:tc>
      </w:tr>
      <w:tr w:rsidR="006F39A0" w:rsidRPr="006F39A0" w:rsidDel="00164DDC" w14:paraId="1C629E39" w14:textId="48C5BC32" w:rsidTr="00164DDC">
        <w:trPr>
          <w:trHeight w:val="960"/>
          <w:del w:id="4792" w:author="Sam Dent" w:date="2025-09-04T10:05:00Z"/>
          <w:trPrChange w:id="4793"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479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B3202E7" w14:textId="4420C151" w:rsidR="006F39A0" w:rsidRPr="006F39A0" w:rsidDel="00164DDC" w:rsidRDefault="006F39A0" w:rsidP="006F39A0">
            <w:pPr>
              <w:widowControl/>
              <w:spacing w:after="0"/>
              <w:jc w:val="left"/>
              <w:rPr>
                <w:del w:id="479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79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8A606BF" w14:textId="37A50EE0" w:rsidR="006F39A0" w:rsidRPr="006F39A0" w:rsidDel="00164DDC" w:rsidRDefault="006F39A0" w:rsidP="006F39A0">
            <w:pPr>
              <w:widowControl/>
              <w:spacing w:after="0"/>
              <w:jc w:val="left"/>
              <w:rPr>
                <w:del w:id="4797"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4798"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445DBB62" w14:textId="5DC780E2" w:rsidR="006F39A0" w:rsidRPr="006F39A0" w:rsidDel="00164DDC" w:rsidRDefault="006F39A0" w:rsidP="006F39A0">
            <w:pPr>
              <w:widowControl/>
              <w:spacing w:after="0"/>
              <w:jc w:val="left"/>
              <w:rPr>
                <w:del w:id="4799" w:author="Sam Dent" w:date="2025-09-04T10:05:00Z" w16du:dateUtc="2025-09-04T14:05:00Z"/>
                <w:rFonts w:cs="Calibri"/>
                <w:sz w:val="18"/>
                <w:szCs w:val="18"/>
              </w:rPr>
            </w:pPr>
            <w:del w:id="4800" w:author="Sam Dent" w:date="2025-09-04T10:05:00Z" w16du:dateUtc="2025-09-04T14:05:00Z">
              <w:r w:rsidRPr="006F39A0" w:rsidDel="00164DDC">
                <w:rPr>
                  <w:rFonts w:cs="Calibri"/>
                  <w:sz w:val="18"/>
                  <w:szCs w:val="18"/>
                </w:rPr>
                <w:delText>4.4.51 Advanced Rooftop Controls with High Rotor Pole Switch Reluctance Motors</w:delText>
              </w:r>
            </w:del>
          </w:p>
        </w:tc>
        <w:tc>
          <w:tcPr>
            <w:tcW w:w="2252" w:type="dxa"/>
            <w:tcBorders>
              <w:top w:val="nil"/>
              <w:left w:val="nil"/>
              <w:bottom w:val="single" w:sz="4" w:space="0" w:color="auto"/>
              <w:right w:val="single" w:sz="4" w:space="0" w:color="auto"/>
            </w:tcBorders>
            <w:vAlign w:val="center"/>
            <w:hideMark/>
            <w:tcPrChange w:id="480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AEA6AF4" w14:textId="56B03C20" w:rsidR="006F39A0" w:rsidRPr="006F39A0" w:rsidDel="00164DDC" w:rsidRDefault="006F39A0" w:rsidP="006F39A0">
            <w:pPr>
              <w:widowControl/>
              <w:spacing w:after="0"/>
              <w:jc w:val="left"/>
              <w:rPr>
                <w:del w:id="4802" w:author="Sam Dent" w:date="2025-09-04T10:05:00Z" w16du:dateUtc="2025-09-04T14:05:00Z"/>
                <w:rFonts w:cs="Calibri"/>
                <w:sz w:val="18"/>
                <w:szCs w:val="18"/>
              </w:rPr>
            </w:pPr>
            <w:del w:id="4803" w:author="Sam Dent" w:date="2025-09-04T10:05:00Z" w16du:dateUtc="2025-09-04T14:05:00Z">
              <w:r w:rsidRPr="006F39A0" w:rsidDel="00164DDC">
                <w:rPr>
                  <w:rFonts w:cs="Calibri"/>
                  <w:sz w:val="18"/>
                  <w:szCs w:val="18"/>
                </w:rPr>
                <w:delText>CI-HVC-HSRM-V05-240101</w:delText>
              </w:r>
            </w:del>
          </w:p>
        </w:tc>
        <w:tc>
          <w:tcPr>
            <w:tcW w:w="951" w:type="dxa"/>
            <w:tcBorders>
              <w:top w:val="nil"/>
              <w:left w:val="nil"/>
              <w:bottom w:val="single" w:sz="4" w:space="0" w:color="auto"/>
              <w:right w:val="single" w:sz="4" w:space="0" w:color="auto"/>
            </w:tcBorders>
            <w:vAlign w:val="center"/>
            <w:hideMark/>
            <w:tcPrChange w:id="480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E15F000" w14:textId="014BC16A" w:rsidR="006F39A0" w:rsidRPr="006F39A0" w:rsidDel="00164DDC" w:rsidRDefault="006F39A0" w:rsidP="006F39A0">
            <w:pPr>
              <w:widowControl/>
              <w:spacing w:after="0"/>
              <w:jc w:val="center"/>
              <w:rPr>
                <w:del w:id="4805" w:author="Sam Dent" w:date="2025-09-04T10:05:00Z" w16du:dateUtc="2025-09-04T14:05:00Z"/>
                <w:rFonts w:cs="Calibri"/>
                <w:sz w:val="18"/>
                <w:szCs w:val="18"/>
              </w:rPr>
            </w:pPr>
            <w:del w:id="4806"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80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AA51647" w14:textId="0EBF2B15" w:rsidR="006F39A0" w:rsidRPr="006F39A0" w:rsidDel="00164DDC" w:rsidRDefault="006F39A0" w:rsidP="006F39A0">
            <w:pPr>
              <w:widowControl/>
              <w:spacing w:after="0"/>
              <w:jc w:val="left"/>
              <w:rPr>
                <w:del w:id="4808" w:author="Sam Dent" w:date="2025-09-04T10:05:00Z" w16du:dateUtc="2025-09-04T14:05:00Z"/>
                <w:rFonts w:cs="Calibri"/>
                <w:sz w:val="18"/>
                <w:szCs w:val="18"/>
              </w:rPr>
            </w:pPr>
            <w:del w:id="4809" w:author="Sam Dent" w:date="2025-09-04T10:05:00Z" w16du:dateUtc="2025-09-04T14:05:00Z">
              <w:r w:rsidRPr="006F39A0" w:rsidDel="00164DDC">
                <w:rPr>
                  <w:rFonts w:cs="Calibri"/>
                  <w:sz w:val="18"/>
                  <w:szCs w:val="18"/>
                </w:rPr>
                <w:delText>Addition of load factor and motor efficiency into the energy savings algorithm since study used is calculated on brake horsepower and not nominal horsepower.</w:delText>
              </w:r>
            </w:del>
          </w:p>
        </w:tc>
        <w:tc>
          <w:tcPr>
            <w:tcW w:w="1034" w:type="dxa"/>
            <w:tcBorders>
              <w:top w:val="nil"/>
              <w:left w:val="nil"/>
              <w:bottom w:val="single" w:sz="4" w:space="0" w:color="auto"/>
              <w:right w:val="single" w:sz="4" w:space="0" w:color="auto"/>
            </w:tcBorders>
            <w:vAlign w:val="center"/>
            <w:hideMark/>
            <w:tcPrChange w:id="481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A547963" w14:textId="19756C3A" w:rsidR="006F39A0" w:rsidRPr="006F39A0" w:rsidDel="00164DDC" w:rsidRDefault="006F39A0" w:rsidP="006F39A0">
            <w:pPr>
              <w:widowControl/>
              <w:spacing w:after="0"/>
              <w:jc w:val="center"/>
              <w:rPr>
                <w:del w:id="4811" w:author="Sam Dent" w:date="2025-09-04T10:05:00Z" w16du:dateUtc="2025-09-04T14:05:00Z"/>
                <w:rFonts w:cs="Calibri"/>
                <w:sz w:val="18"/>
                <w:szCs w:val="18"/>
              </w:rPr>
            </w:pPr>
            <w:del w:id="4812" w:author="Sam Dent" w:date="2025-09-04T10:05:00Z" w16du:dateUtc="2025-09-04T14:05:00Z">
              <w:r w:rsidRPr="006F39A0" w:rsidDel="00164DDC">
                <w:rPr>
                  <w:rFonts w:cs="Calibri"/>
                  <w:sz w:val="18"/>
                  <w:szCs w:val="18"/>
                </w:rPr>
                <w:delText>Dependent on inputs</w:delText>
              </w:r>
            </w:del>
          </w:p>
        </w:tc>
      </w:tr>
      <w:tr w:rsidR="006F39A0" w:rsidRPr="006F39A0" w:rsidDel="00164DDC" w14:paraId="24C2E7F4" w14:textId="224F0C0A" w:rsidTr="00164DDC">
        <w:trPr>
          <w:trHeight w:val="288"/>
          <w:del w:id="4813" w:author="Sam Dent" w:date="2025-09-04T10:05:00Z"/>
          <w:trPrChange w:id="4814"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81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D0DD059" w14:textId="64D19CCF" w:rsidR="006F39A0" w:rsidRPr="006F39A0" w:rsidDel="00164DDC" w:rsidRDefault="006F39A0" w:rsidP="006F39A0">
            <w:pPr>
              <w:widowControl/>
              <w:spacing w:after="0"/>
              <w:jc w:val="left"/>
              <w:rPr>
                <w:del w:id="481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81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5FECFAF" w14:textId="58799873" w:rsidR="006F39A0" w:rsidRPr="006F39A0" w:rsidDel="00164DDC" w:rsidRDefault="006F39A0" w:rsidP="006F39A0">
            <w:pPr>
              <w:widowControl/>
              <w:spacing w:after="0"/>
              <w:jc w:val="left"/>
              <w:rPr>
                <w:del w:id="4818"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4819"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3B722EE3" w14:textId="4BDA5928" w:rsidR="006F39A0" w:rsidRPr="006F39A0" w:rsidDel="00164DDC" w:rsidRDefault="006F39A0" w:rsidP="006F39A0">
            <w:pPr>
              <w:widowControl/>
              <w:spacing w:after="0"/>
              <w:jc w:val="left"/>
              <w:rPr>
                <w:del w:id="4820"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482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67D8ACA" w14:textId="64C6D717" w:rsidR="006F39A0" w:rsidRPr="006F39A0" w:rsidDel="00164DDC" w:rsidRDefault="006F39A0" w:rsidP="006F39A0">
            <w:pPr>
              <w:widowControl/>
              <w:spacing w:after="0"/>
              <w:jc w:val="left"/>
              <w:rPr>
                <w:del w:id="4822" w:author="Sam Dent" w:date="2025-09-04T10:05:00Z" w16du:dateUtc="2025-09-04T14:05:00Z"/>
                <w:rFonts w:cs="Calibri"/>
                <w:sz w:val="18"/>
                <w:szCs w:val="18"/>
              </w:rPr>
            </w:pPr>
            <w:del w:id="4823" w:author="Sam Dent" w:date="2025-09-04T10:05:00Z" w16du:dateUtc="2025-09-04T14:05:00Z">
              <w:r w:rsidRPr="006F39A0" w:rsidDel="00164DDC">
                <w:rPr>
                  <w:rFonts w:cs="Calibri"/>
                  <w:sz w:val="18"/>
                  <w:szCs w:val="18"/>
                </w:rPr>
                <w:delText>CI-HVC-HSRM-V06-250101</w:delText>
              </w:r>
            </w:del>
          </w:p>
        </w:tc>
        <w:tc>
          <w:tcPr>
            <w:tcW w:w="951" w:type="dxa"/>
            <w:tcBorders>
              <w:top w:val="nil"/>
              <w:left w:val="nil"/>
              <w:bottom w:val="single" w:sz="4" w:space="0" w:color="auto"/>
              <w:right w:val="single" w:sz="4" w:space="0" w:color="auto"/>
            </w:tcBorders>
            <w:vAlign w:val="center"/>
            <w:hideMark/>
            <w:tcPrChange w:id="482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942366F" w14:textId="3249CD84" w:rsidR="006F39A0" w:rsidRPr="006F39A0" w:rsidDel="00164DDC" w:rsidRDefault="006F39A0" w:rsidP="006F39A0">
            <w:pPr>
              <w:widowControl/>
              <w:spacing w:after="0"/>
              <w:jc w:val="center"/>
              <w:rPr>
                <w:del w:id="4825" w:author="Sam Dent" w:date="2025-09-04T10:05:00Z" w16du:dateUtc="2025-09-04T14:05:00Z"/>
                <w:rFonts w:cs="Calibri"/>
                <w:sz w:val="18"/>
                <w:szCs w:val="18"/>
              </w:rPr>
            </w:pPr>
            <w:del w:id="482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82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C2F0C01" w14:textId="38C69476" w:rsidR="006F39A0" w:rsidRPr="006F39A0" w:rsidDel="00164DDC" w:rsidRDefault="006F39A0" w:rsidP="006F39A0">
            <w:pPr>
              <w:widowControl/>
              <w:spacing w:after="0"/>
              <w:jc w:val="left"/>
              <w:rPr>
                <w:del w:id="4828" w:author="Sam Dent" w:date="2025-09-04T10:05:00Z" w16du:dateUtc="2025-09-04T14:05:00Z"/>
                <w:rFonts w:cs="Calibri"/>
                <w:sz w:val="18"/>
                <w:szCs w:val="18"/>
              </w:rPr>
            </w:pPr>
            <w:del w:id="4829" w:author="Sam Dent" w:date="2025-09-04T10:05:00Z" w16du:dateUtc="2025-09-04T14:05:00Z">
              <w:r w:rsidRPr="006F39A0" w:rsidDel="00164DDC">
                <w:rPr>
                  <w:rFonts w:cs="Calibri"/>
                  <w:sz w:val="18"/>
                  <w:szCs w:val="18"/>
                </w:rPr>
                <w:delText>Updates to code language.</w:delText>
              </w:r>
            </w:del>
          </w:p>
        </w:tc>
        <w:tc>
          <w:tcPr>
            <w:tcW w:w="1034" w:type="dxa"/>
            <w:tcBorders>
              <w:top w:val="nil"/>
              <w:left w:val="nil"/>
              <w:bottom w:val="single" w:sz="4" w:space="0" w:color="auto"/>
              <w:right w:val="single" w:sz="4" w:space="0" w:color="auto"/>
            </w:tcBorders>
            <w:vAlign w:val="center"/>
            <w:hideMark/>
            <w:tcPrChange w:id="483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3EC475F" w14:textId="19A321A9" w:rsidR="006F39A0" w:rsidRPr="006F39A0" w:rsidDel="00164DDC" w:rsidRDefault="006F39A0" w:rsidP="006F39A0">
            <w:pPr>
              <w:widowControl/>
              <w:spacing w:after="0"/>
              <w:jc w:val="center"/>
              <w:rPr>
                <w:del w:id="4831" w:author="Sam Dent" w:date="2025-09-04T10:05:00Z" w16du:dateUtc="2025-09-04T14:05:00Z"/>
                <w:rFonts w:cs="Calibri"/>
                <w:sz w:val="18"/>
                <w:szCs w:val="18"/>
              </w:rPr>
            </w:pPr>
            <w:del w:id="4832" w:author="Sam Dent" w:date="2025-09-04T10:05:00Z" w16du:dateUtc="2025-09-04T14:05:00Z">
              <w:r w:rsidRPr="006F39A0" w:rsidDel="00164DDC">
                <w:rPr>
                  <w:rFonts w:cs="Calibri"/>
                  <w:sz w:val="18"/>
                  <w:szCs w:val="18"/>
                </w:rPr>
                <w:delText>N/A</w:delText>
              </w:r>
            </w:del>
          </w:p>
        </w:tc>
      </w:tr>
      <w:tr w:rsidR="006F39A0" w:rsidRPr="006F39A0" w:rsidDel="00164DDC" w14:paraId="3D019DB1" w14:textId="7E610400" w:rsidTr="00164DDC">
        <w:trPr>
          <w:trHeight w:val="480"/>
          <w:del w:id="4833" w:author="Sam Dent" w:date="2025-09-04T10:05:00Z"/>
          <w:trPrChange w:id="483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83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8D05818" w14:textId="4D8DA596" w:rsidR="006F39A0" w:rsidRPr="006F39A0" w:rsidDel="00164DDC" w:rsidRDefault="006F39A0" w:rsidP="006F39A0">
            <w:pPr>
              <w:widowControl/>
              <w:spacing w:after="0"/>
              <w:jc w:val="left"/>
              <w:rPr>
                <w:del w:id="483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83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BD09040" w14:textId="4E16500C" w:rsidR="006F39A0" w:rsidRPr="006F39A0" w:rsidDel="00164DDC" w:rsidRDefault="006F39A0" w:rsidP="006F39A0">
            <w:pPr>
              <w:widowControl/>
              <w:spacing w:after="0"/>
              <w:jc w:val="left"/>
              <w:rPr>
                <w:del w:id="483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83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B3AA092" w14:textId="1340E3FB" w:rsidR="006F39A0" w:rsidRPr="006F39A0" w:rsidDel="00164DDC" w:rsidRDefault="006F39A0" w:rsidP="006F39A0">
            <w:pPr>
              <w:widowControl/>
              <w:spacing w:after="0"/>
              <w:jc w:val="left"/>
              <w:rPr>
                <w:del w:id="4840" w:author="Sam Dent" w:date="2025-09-04T10:05:00Z" w16du:dateUtc="2025-09-04T14:05:00Z"/>
                <w:rFonts w:cs="Calibri"/>
                <w:sz w:val="18"/>
                <w:szCs w:val="18"/>
              </w:rPr>
            </w:pPr>
            <w:del w:id="4841" w:author="Sam Dent" w:date="2025-09-04T10:05:00Z" w16du:dateUtc="2025-09-04T14:05:00Z">
              <w:r w:rsidRPr="006F39A0" w:rsidDel="00164DDC">
                <w:rPr>
                  <w:rFonts w:cs="Calibri"/>
                  <w:sz w:val="18"/>
                  <w:szCs w:val="18"/>
                </w:rPr>
                <w:delText>4.4.54 Process Heating Boiler</w:delText>
              </w:r>
            </w:del>
          </w:p>
        </w:tc>
        <w:tc>
          <w:tcPr>
            <w:tcW w:w="2252" w:type="dxa"/>
            <w:tcBorders>
              <w:top w:val="nil"/>
              <w:left w:val="nil"/>
              <w:bottom w:val="single" w:sz="4" w:space="0" w:color="auto"/>
              <w:right w:val="single" w:sz="4" w:space="0" w:color="auto"/>
            </w:tcBorders>
            <w:vAlign w:val="center"/>
            <w:hideMark/>
            <w:tcPrChange w:id="484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32ED929" w14:textId="576069DC" w:rsidR="006F39A0" w:rsidRPr="006F39A0" w:rsidDel="00164DDC" w:rsidRDefault="006F39A0" w:rsidP="006F39A0">
            <w:pPr>
              <w:widowControl/>
              <w:spacing w:after="0"/>
              <w:jc w:val="left"/>
              <w:rPr>
                <w:del w:id="4843" w:author="Sam Dent" w:date="2025-09-04T10:05:00Z" w16du:dateUtc="2025-09-04T14:05:00Z"/>
                <w:rFonts w:cs="Calibri"/>
                <w:sz w:val="18"/>
                <w:szCs w:val="18"/>
              </w:rPr>
            </w:pPr>
            <w:del w:id="4844" w:author="Sam Dent" w:date="2025-09-04T10:05:00Z" w16du:dateUtc="2025-09-04T14:05:00Z">
              <w:r w:rsidRPr="006F39A0" w:rsidDel="00164DDC">
                <w:rPr>
                  <w:rFonts w:cs="Calibri"/>
                  <w:sz w:val="18"/>
                  <w:szCs w:val="18"/>
                </w:rPr>
                <w:delText>CI-HVC-PHBO-V04-240101</w:delText>
              </w:r>
            </w:del>
          </w:p>
        </w:tc>
        <w:tc>
          <w:tcPr>
            <w:tcW w:w="951" w:type="dxa"/>
            <w:tcBorders>
              <w:top w:val="nil"/>
              <w:left w:val="nil"/>
              <w:bottom w:val="single" w:sz="4" w:space="0" w:color="auto"/>
              <w:right w:val="single" w:sz="4" w:space="0" w:color="auto"/>
            </w:tcBorders>
            <w:vAlign w:val="center"/>
            <w:hideMark/>
            <w:tcPrChange w:id="484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74D9E63" w14:textId="661533A2" w:rsidR="006F39A0" w:rsidRPr="006F39A0" w:rsidDel="00164DDC" w:rsidRDefault="006F39A0" w:rsidP="006F39A0">
            <w:pPr>
              <w:widowControl/>
              <w:spacing w:after="0"/>
              <w:jc w:val="center"/>
              <w:rPr>
                <w:del w:id="4846" w:author="Sam Dent" w:date="2025-09-04T10:05:00Z" w16du:dateUtc="2025-09-04T14:05:00Z"/>
                <w:rFonts w:cs="Calibri"/>
                <w:sz w:val="18"/>
                <w:szCs w:val="18"/>
              </w:rPr>
            </w:pPr>
            <w:del w:id="4847"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484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7C2010D" w14:textId="55FD73F8" w:rsidR="006F39A0" w:rsidRPr="006F39A0" w:rsidDel="00164DDC" w:rsidRDefault="006F39A0" w:rsidP="006F39A0">
            <w:pPr>
              <w:widowControl/>
              <w:spacing w:after="0"/>
              <w:jc w:val="left"/>
              <w:rPr>
                <w:del w:id="4849" w:author="Sam Dent" w:date="2025-09-04T10:05:00Z" w16du:dateUtc="2025-09-04T14:05:00Z"/>
                <w:rFonts w:cs="Calibri"/>
                <w:sz w:val="18"/>
                <w:szCs w:val="18"/>
              </w:rPr>
            </w:pPr>
            <w:del w:id="4850" w:author="Sam Dent" w:date="2025-09-04T10:05:00Z" w16du:dateUtc="2025-09-04T14:05:00Z">
              <w:r w:rsidRPr="006F39A0" w:rsidDel="00164DDC">
                <w:rPr>
                  <w:rFonts w:cs="Calibri"/>
                  <w:sz w:val="18"/>
                  <w:szCs w:val="18"/>
                </w:rPr>
                <w:delText>Update to baseline after the 2023 Federal Standard update was vacated.</w:delText>
              </w:r>
            </w:del>
          </w:p>
        </w:tc>
        <w:tc>
          <w:tcPr>
            <w:tcW w:w="1034" w:type="dxa"/>
            <w:tcBorders>
              <w:top w:val="nil"/>
              <w:left w:val="nil"/>
              <w:bottom w:val="single" w:sz="4" w:space="0" w:color="auto"/>
              <w:right w:val="single" w:sz="4" w:space="0" w:color="auto"/>
            </w:tcBorders>
            <w:vAlign w:val="center"/>
            <w:hideMark/>
            <w:tcPrChange w:id="485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8AF2C56" w14:textId="5ABC2194" w:rsidR="006F39A0" w:rsidRPr="006F39A0" w:rsidDel="00164DDC" w:rsidRDefault="006F39A0" w:rsidP="006F39A0">
            <w:pPr>
              <w:widowControl/>
              <w:spacing w:after="0"/>
              <w:jc w:val="center"/>
              <w:rPr>
                <w:del w:id="4852" w:author="Sam Dent" w:date="2025-09-04T10:05:00Z" w16du:dateUtc="2025-09-04T14:05:00Z"/>
                <w:rFonts w:cs="Calibri"/>
                <w:sz w:val="18"/>
                <w:szCs w:val="18"/>
              </w:rPr>
            </w:pPr>
            <w:del w:id="4853"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CC0C5A9" w14:textId="42CCDDFE" w:rsidTr="00164DDC">
        <w:trPr>
          <w:trHeight w:val="480"/>
          <w:del w:id="4854" w:author="Sam Dent" w:date="2025-09-04T10:05:00Z"/>
          <w:trPrChange w:id="4855"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85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BA8CCE4" w14:textId="6AE38103" w:rsidR="006F39A0" w:rsidRPr="006F39A0" w:rsidDel="00164DDC" w:rsidRDefault="006F39A0" w:rsidP="006F39A0">
            <w:pPr>
              <w:widowControl/>
              <w:spacing w:after="0"/>
              <w:jc w:val="left"/>
              <w:rPr>
                <w:del w:id="485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85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5C922E9" w14:textId="34D94A99" w:rsidR="006F39A0" w:rsidRPr="006F39A0" w:rsidDel="00164DDC" w:rsidRDefault="006F39A0" w:rsidP="006F39A0">
            <w:pPr>
              <w:widowControl/>
              <w:spacing w:after="0"/>
              <w:jc w:val="left"/>
              <w:rPr>
                <w:del w:id="485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86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04D4DEA" w14:textId="66CC66F0" w:rsidR="006F39A0" w:rsidRPr="006F39A0" w:rsidDel="00164DDC" w:rsidRDefault="006F39A0" w:rsidP="006F39A0">
            <w:pPr>
              <w:widowControl/>
              <w:spacing w:after="0"/>
              <w:jc w:val="left"/>
              <w:rPr>
                <w:del w:id="4861" w:author="Sam Dent" w:date="2025-09-04T10:05:00Z" w16du:dateUtc="2025-09-04T14:05:00Z"/>
                <w:rFonts w:cs="Calibri"/>
                <w:sz w:val="18"/>
                <w:szCs w:val="18"/>
              </w:rPr>
            </w:pPr>
            <w:del w:id="4862" w:author="Sam Dent" w:date="2025-09-04T10:05:00Z" w16du:dateUtc="2025-09-04T14:05:00Z">
              <w:r w:rsidRPr="006F39A0" w:rsidDel="00164DDC">
                <w:rPr>
                  <w:rFonts w:cs="Calibri"/>
                  <w:sz w:val="18"/>
                  <w:szCs w:val="18"/>
                </w:rPr>
                <w:delText>4.4.55 Commercial Gas Heat Pump</w:delText>
              </w:r>
            </w:del>
          </w:p>
        </w:tc>
        <w:tc>
          <w:tcPr>
            <w:tcW w:w="2252" w:type="dxa"/>
            <w:tcBorders>
              <w:top w:val="nil"/>
              <w:left w:val="nil"/>
              <w:bottom w:val="single" w:sz="4" w:space="0" w:color="auto"/>
              <w:right w:val="single" w:sz="4" w:space="0" w:color="auto"/>
            </w:tcBorders>
            <w:vAlign w:val="center"/>
            <w:hideMark/>
            <w:tcPrChange w:id="486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0B2DADA" w14:textId="77796916" w:rsidR="006F39A0" w:rsidRPr="006F39A0" w:rsidDel="00164DDC" w:rsidRDefault="006F39A0" w:rsidP="006F39A0">
            <w:pPr>
              <w:widowControl/>
              <w:spacing w:after="0"/>
              <w:jc w:val="left"/>
              <w:rPr>
                <w:del w:id="4864" w:author="Sam Dent" w:date="2025-09-04T10:05:00Z" w16du:dateUtc="2025-09-04T14:05:00Z"/>
                <w:rFonts w:cs="Calibri"/>
                <w:sz w:val="18"/>
                <w:szCs w:val="18"/>
              </w:rPr>
            </w:pPr>
            <w:del w:id="4865" w:author="Sam Dent" w:date="2025-09-04T10:05:00Z" w16du:dateUtc="2025-09-04T14:05:00Z">
              <w:r w:rsidRPr="006F39A0" w:rsidDel="00164DDC">
                <w:rPr>
                  <w:rFonts w:cs="Calibri"/>
                  <w:sz w:val="18"/>
                  <w:szCs w:val="18"/>
                </w:rPr>
                <w:delText>CI-HVC-GFHP-V04-250101</w:delText>
              </w:r>
            </w:del>
          </w:p>
        </w:tc>
        <w:tc>
          <w:tcPr>
            <w:tcW w:w="951" w:type="dxa"/>
            <w:tcBorders>
              <w:top w:val="nil"/>
              <w:left w:val="nil"/>
              <w:bottom w:val="single" w:sz="4" w:space="0" w:color="auto"/>
              <w:right w:val="single" w:sz="4" w:space="0" w:color="auto"/>
            </w:tcBorders>
            <w:vAlign w:val="center"/>
            <w:hideMark/>
            <w:tcPrChange w:id="486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882DD07" w14:textId="1F7D06D1" w:rsidR="006F39A0" w:rsidRPr="006F39A0" w:rsidDel="00164DDC" w:rsidRDefault="006F39A0" w:rsidP="006F39A0">
            <w:pPr>
              <w:widowControl/>
              <w:spacing w:after="0"/>
              <w:jc w:val="center"/>
              <w:rPr>
                <w:del w:id="4867" w:author="Sam Dent" w:date="2025-09-04T10:05:00Z" w16du:dateUtc="2025-09-04T14:05:00Z"/>
                <w:rFonts w:cs="Calibri"/>
                <w:sz w:val="18"/>
                <w:szCs w:val="18"/>
              </w:rPr>
            </w:pPr>
            <w:del w:id="486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86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F660485" w14:textId="034A69C6" w:rsidR="006F39A0" w:rsidRPr="006F39A0" w:rsidDel="00164DDC" w:rsidRDefault="006F39A0" w:rsidP="006F39A0">
            <w:pPr>
              <w:widowControl/>
              <w:spacing w:after="0"/>
              <w:jc w:val="left"/>
              <w:rPr>
                <w:del w:id="4870" w:author="Sam Dent" w:date="2025-09-04T10:05:00Z" w16du:dateUtc="2025-09-04T14:05:00Z"/>
                <w:rFonts w:cs="Calibri"/>
                <w:sz w:val="18"/>
                <w:szCs w:val="18"/>
              </w:rPr>
            </w:pPr>
            <w:del w:id="4871" w:author="Sam Dent" w:date="2025-09-04T10:05:00Z" w16du:dateUtc="2025-09-04T14:05:00Z">
              <w:r w:rsidRPr="006F39A0" w:rsidDel="00164DDC">
                <w:rPr>
                  <w:rFonts w:cs="Calibri"/>
                  <w:sz w:val="18"/>
                  <w:szCs w:val="18"/>
                </w:rPr>
                <w:delText>Updates to code language. Update to TIn assumption.</w:delText>
              </w:r>
            </w:del>
          </w:p>
        </w:tc>
        <w:tc>
          <w:tcPr>
            <w:tcW w:w="1034" w:type="dxa"/>
            <w:tcBorders>
              <w:top w:val="nil"/>
              <w:left w:val="nil"/>
              <w:bottom w:val="single" w:sz="4" w:space="0" w:color="auto"/>
              <w:right w:val="single" w:sz="4" w:space="0" w:color="auto"/>
            </w:tcBorders>
            <w:vAlign w:val="center"/>
            <w:hideMark/>
            <w:tcPrChange w:id="487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7C85E40" w14:textId="21C2A1FB" w:rsidR="006F39A0" w:rsidRPr="006F39A0" w:rsidDel="00164DDC" w:rsidRDefault="006F39A0" w:rsidP="006F39A0">
            <w:pPr>
              <w:widowControl/>
              <w:spacing w:after="0"/>
              <w:jc w:val="center"/>
              <w:rPr>
                <w:del w:id="4873" w:author="Sam Dent" w:date="2025-09-04T10:05:00Z" w16du:dateUtc="2025-09-04T14:05:00Z"/>
                <w:rFonts w:cs="Calibri"/>
                <w:sz w:val="18"/>
                <w:szCs w:val="18"/>
              </w:rPr>
            </w:pPr>
            <w:del w:id="4874"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03E96BB9" w14:textId="1C0C2617" w:rsidTr="00164DDC">
        <w:trPr>
          <w:trHeight w:val="480"/>
          <w:del w:id="4875" w:author="Sam Dent" w:date="2025-09-04T10:05:00Z"/>
          <w:trPrChange w:id="487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87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F794447" w14:textId="486D41E0" w:rsidR="006F39A0" w:rsidRPr="006F39A0" w:rsidDel="00164DDC" w:rsidRDefault="006F39A0" w:rsidP="006F39A0">
            <w:pPr>
              <w:widowControl/>
              <w:spacing w:after="0"/>
              <w:jc w:val="left"/>
              <w:rPr>
                <w:del w:id="487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87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A3D086D" w14:textId="2284F7BB" w:rsidR="006F39A0" w:rsidRPr="006F39A0" w:rsidDel="00164DDC" w:rsidRDefault="006F39A0" w:rsidP="006F39A0">
            <w:pPr>
              <w:widowControl/>
              <w:spacing w:after="0"/>
              <w:jc w:val="left"/>
              <w:rPr>
                <w:del w:id="488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88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278ECA7" w14:textId="74F17010" w:rsidR="006F39A0" w:rsidRPr="006F39A0" w:rsidDel="00164DDC" w:rsidRDefault="006F39A0" w:rsidP="006F39A0">
            <w:pPr>
              <w:widowControl/>
              <w:spacing w:after="0"/>
              <w:jc w:val="left"/>
              <w:rPr>
                <w:del w:id="4882" w:author="Sam Dent" w:date="2025-09-04T10:05:00Z" w16du:dateUtc="2025-09-04T14:05:00Z"/>
                <w:rFonts w:cs="Calibri"/>
                <w:sz w:val="18"/>
                <w:szCs w:val="18"/>
              </w:rPr>
            </w:pPr>
            <w:del w:id="4883" w:author="Sam Dent" w:date="2025-09-04T10:05:00Z" w16du:dateUtc="2025-09-04T14:05:00Z">
              <w:r w:rsidRPr="006F39A0" w:rsidDel="00164DDC">
                <w:rPr>
                  <w:rFonts w:cs="Calibri"/>
                  <w:sz w:val="18"/>
                  <w:szCs w:val="18"/>
                </w:rPr>
                <w:delText>4.4.56 Commercial Duct Sealing</w:delText>
              </w:r>
            </w:del>
          </w:p>
        </w:tc>
        <w:tc>
          <w:tcPr>
            <w:tcW w:w="2252" w:type="dxa"/>
            <w:tcBorders>
              <w:top w:val="nil"/>
              <w:left w:val="nil"/>
              <w:bottom w:val="single" w:sz="4" w:space="0" w:color="auto"/>
              <w:right w:val="single" w:sz="4" w:space="0" w:color="auto"/>
            </w:tcBorders>
            <w:vAlign w:val="center"/>
            <w:hideMark/>
            <w:tcPrChange w:id="488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41B9F34" w14:textId="590D7494" w:rsidR="006F39A0" w:rsidRPr="006F39A0" w:rsidDel="00164DDC" w:rsidRDefault="006F39A0" w:rsidP="006F39A0">
            <w:pPr>
              <w:widowControl/>
              <w:spacing w:after="0"/>
              <w:jc w:val="left"/>
              <w:rPr>
                <w:del w:id="4885" w:author="Sam Dent" w:date="2025-09-04T10:05:00Z" w16du:dateUtc="2025-09-04T14:05:00Z"/>
                <w:rFonts w:cs="Calibri"/>
                <w:sz w:val="18"/>
                <w:szCs w:val="18"/>
              </w:rPr>
            </w:pPr>
            <w:del w:id="4886" w:author="Sam Dent" w:date="2025-09-04T10:05:00Z" w16du:dateUtc="2025-09-04T14:05:00Z">
              <w:r w:rsidRPr="006F39A0" w:rsidDel="00164DDC">
                <w:rPr>
                  <w:rFonts w:cs="Calibri"/>
                  <w:sz w:val="18"/>
                  <w:szCs w:val="18"/>
                </w:rPr>
                <w:delText>CI-HVC-DSEAL-V02-250101</w:delText>
              </w:r>
            </w:del>
          </w:p>
        </w:tc>
        <w:tc>
          <w:tcPr>
            <w:tcW w:w="951" w:type="dxa"/>
            <w:tcBorders>
              <w:top w:val="nil"/>
              <w:left w:val="nil"/>
              <w:bottom w:val="single" w:sz="4" w:space="0" w:color="auto"/>
              <w:right w:val="single" w:sz="4" w:space="0" w:color="auto"/>
            </w:tcBorders>
            <w:vAlign w:val="center"/>
            <w:hideMark/>
            <w:tcPrChange w:id="488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2B7743E" w14:textId="13B38199" w:rsidR="006F39A0" w:rsidRPr="006F39A0" w:rsidDel="00164DDC" w:rsidRDefault="006F39A0" w:rsidP="006F39A0">
            <w:pPr>
              <w:widowControl/>
              <w:spacing w:after="0"/>
              <w:jc w:val="center"/>
              <w:rPr>
                <w:del w:id="4888" w:author="Sam Dent" w:date="2025-09-04T10:05:00Z" w16du:dateUtc="2025-09-04T14:05:00Z"/>
                <w:rFonts w:cs="Calibri"/>
                <w:sz w:val="18"/>
                <w:szCs w:val="18"/>
              </w:rPr>
            </w:pPr>
            <w:del w:id="488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89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2F34D03" w14:textId="01A02E42" w:rsidR="006F39A0" w:rsidRPr="006F39A0" w:rsidDel="00164DDC" w:rsidRDefault="006F39A0" w:rsidP="006F39A0">
            <w:pPr>
              <w:widowControl/>
              <w:spacing w:after="0"/>
              <w:jc w:val="left"/>
              <w:rPr>
                <w:del w:id="4891" w:author="Sam Dent" w:date="2025-09-04T10:05:00Z" w16du:dateUtc="2025-09-04T14:05:00Z"/>
                <w:rFonts w:cs="Calibri"/>
                <w:sz w:val="18"/>
                <w:szCs w:val="18"/>
              </w:rPr>
            </w:pPr>
            <w:del w:id="4892" w:author="Sam Dent" w:date="2025-09-04T10:05:00Z" w16du:dateUtc="2025-09-04T14:05:00Z">
              <w:r w:rsidRPr="006F39A0" w:rsidDel="00164DDC">
                <w:rPr>
                  <w:rFonts w:cs="Calibri"/>
                  <w:sz w:val="18"/>
                  <w:szCs w:val="18"/>
                </w:rPr>
                <w:delText>Fixing labelling issue of Avg_Htg_OAT and Avg_Duct_Htg_SAT.</w:delText>
              </w:r>
            </w:del>
          </w:p>
        </w:tc>
        <w:tc>
          <w:tcPr>
            <w:tcW w:w="1034" w:type="dxa"/>
            <w:tcBorders>
              <w:top w:val="nil"/>
              <w:left w:val="nil"/>
              <w:bottom w:val="single" w:sz="4" w:space="0" w:color="auto"/>
              <w:right w:val="single" w:sz="4" w:space="0" w:color="auto"/>
            </w:tcBorders>
            <w:vAlign w:val="center"/>
            <w:hideMark/>
            <w:tcPrChange w:id="489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ADE2171" w14:textId="27B669F8" w:rsidR="006F39A0" w:rsidRPr="006F39A0" w:rsidDel="00164DDC" w:rsidRDefault="006F39A0" w:rsidP="006F39A0">
            <w:pPr>
              <w:widowControl/>
              <w:spacing w:after="0"/>
              <w:jc w:val="center"/>
              <w:rPr>
                <w:del w:id="4894" w:author="Sam Dent" w:date="2025-09-04T10:05:00Z" w16du:dateUtc="2025-09-04T14:05:00Z"/>
                <w:rFonts w:cs="Calibri"/>
                <w:sz w:val="18"/>
                <w:szCs w:val="18"/>
              </w:rPr>
            </w:pPr>
            <w:del w:id="4895" w:author="Sam Dent" w:date="2025-09-04T10:05:00Z" w16du:dateUtc="2025-09-04T14:05:00Z">
              <w:r w:rsidRPr="006F39A0" w:rsidDel="00164DDC">
                <w:rPr>
                  <w:rFonts w:cs="Calibri"/>
                  <w:sz w:val="18"/>
                  <w:szCs w:val="18"/>
                </w:rPr>
                <w:delText>N/A</w:delText>
              </w:r>
            </w:del>
          </w:p>
        </w:tc>
      </w:tr>
      <w:tr w:rsidR="006F39A0" w:rsidRPr="006F39A0" w:rsidDel="00164DDC" w14:paraId="2FBD3C9C" w14:textId="1744653A" w:rsidTr="00164DDC">
        <w:trPr>
          <w:trHeight w:val="288"/>
          <w:del w:id="4896" w:author="Sam Dent" w:date="2025-09-04T10:05:00Z"/>
          <w:trPrChange w:id="4897"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89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298B9FE" w14:textId="191DEF6A" w:rsidR="006F39A0" w:rsidRPr="006F39A0" w:rsidDel="00164DDC" w:rsidRDefault="006F39A0" w:rsidP="006F39A0">
            <w:pPr>
              <w:widowControl/>
              <w:spacing w:after="0"/>
              <w:jc w:val="left"/>
              <w:rPr>
                <w:del w:id="489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90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823F681" w14:textId="2C766BAF" w:rsidR="006F39A0" w:rsidRPr="006F39A0" w:rsidDel="00164DDC" w:rsidRDefault="006F39A0" w:rsidP="006F39A0">
            <w:pPr>
              <w:widowControl/>
              <w:spacing w:after="0"/>
              <w:jc w:val="left"/>
              <w:rPr>
                <w:del w:id="490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90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6B4734D" w14:textId="6C39EACB" w:rsidR="006F39A0" w:rsidRPr="006F39A0" w:rsidDel="00164DDC" w:rsidRDefault="006F39A0" w:rsidP="006F39A0">
            <w:pPr>
              <w:widowControl/>
              <w:spacing w:after="0"/>
              <w:jc w:val="left"/>
              <w:rPr>
                <w:del w:id="4903" w:author="Sam Dent" w:date="2025-09-04T10:05:00Z" w16du:dateUtc="2025-09-04T14:05:00Z"/>
                <w:rFonts w:cs="Calibri"/>
                <w:sz w:val="18"/>
                <w:szCs w:val="18"/>
              </w:rPr>
            </w:pPr>
            <w:del w:id="4904" w:author="Sam Dent" w:date="2025-09-04T10:05:00Z" w16du:dateUtc="2025-09-04T14:05:00Z">
              <w:r w:rsidRPr="006F39A0" w:rsidDel="00164DDC">
                <w:rPr>
                  <w:rFonts w:cs="Calibri"/>
                  <w:sz w:val="18"/>
                  <w:szCs w:val="18"/>
                </w:rPr>
                <w:delText>4.4.57 Condensate Recovery System</w:delText>
              </w:r>
            </w:del>
          </w:p>
        </w:tc>
        <w:tc>
          <w:tcPr>
            <w:tcW w:w="2252" w:type="dxa"/>
            <w:tcBorders>
              <w:top w:val="nil"/>
              <w:left w:val="nil"/>
              <w:bottom w:val="single" w:sz="4" w:space="0" w:color="auto"/>
              <w:right w:val="single" w:sz="4" w:space="0" w:color="auto"/>
            </w:tcBorders>
            <w:vAlign w:val="center"/>
            <w:hideMark/>
            <w:tcPrChange w:id="490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3B832E8" w14:textId="3D5BB1B7" w:rsidR="006F39A0" w:rsidRPr="006F39A0" w:rsidDel="00164DDC" w:rsidRDefault="006F39A0" w:rsidP="006F39A0">
            <w:pPr>
              <w:widowControl/>
              <w:spacing w:after="0"/>
              <w:jc w:val="left"/>
              <w:rPr>
                <w:del w:id="4906" w:author="Sam Dent" w:date="2025-09-04T10:05:00Z" w16du:dateUtc="2025-09-04T14:05:00Z"/>
                <w:rFonts w:cs="Calibri"/>
                <w:sz w:val="18"/>
                <w:szCs w:val="18"/>
              </w:rPr>
            </w:pPr>
            <w:del w:id="4907" w:author="Sam Dent" w:date="2025-09-04T10:05:00Z" w16du:dateUtc="2025-09-04T14:05:00Z">
              <w:r w:rsidRPr="006F39A0" w:rsidDel="00164DDC">
                <w:rPr>
                  <w:rFonts w:cs="Calibri"/>
                  <w:sz w:val="18"/>
                  <w:szCs w:val="18"/>
                </w:rPr>
                <w:delText>CI-HVC-CNDR-V02-250101</w:delText>
              </w:r>
            </w:del>
          </w:p>
        </w:tc>
        <w:tc>
          <w:tcPr>
            <w:tcW w:w="951" w:type="dxa"/>
            <w:tcBorders>
              <w:top w:val="nil"/>
              <w:left w:val="nil"/>
              <w:bottom w:val="single" w:sz="4" w:space="0" w:color="auto"/>
              <w:right w:val="single" w:sz="4" w:space="0" w:color="auto"/>
            </w:tcBorders>
            <w:vAlign w:val="center"/>
            <w:hideMark/>
            <w:tcPrChange w:id="490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C85B145" w14:textId="62870E6A" w:rsidR="006F39A0" w:rsidRPr="006F39A0" w:rsidDel="00164DDC" w:rsidRDefault="006F39A0" w:rsidP="006F39A0">
            <w:pPr>
              <w:widowControl/>
              <w:spacing w:after="0"/>
              <w:jc w:val="center"/>
              <w:rPr>
                <w:del w:id="4909" w:author="Sam Dent" w:date="2025-09-04T10:05:00Z" w16du:dateUtc="2025-09-04T14:05:00Z"/>
                <w:rFonts w:cs="Calibri"/>
                <w:sz w:val="18"/>
                <w:szCs w:val="18"/>
              </w:rPr>
            </w:pPr>
            <w:del w:id="491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91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FEE6660" w14:textId="3DC3D2A2" w:rsidR="006F39A0" w:rsidRPr="006F39A0" w:rsidDel="00164DDC" w:rsidRDefault="006F39A0" w:rsidP="006F39A0">
            <w:pPr>
              <w:widowControl/>
              <w:spacing w:after="0"/>
              <w:jc w:val="left"/>
              <w:rPr>
                <w:del w:id="4912" w:author="Sam Dent" w:date="2025-09-04T10:05:00Z" w16du:dateUtc="2025-09-04T14:05:00Z"/>
                <w:rFonts w:cs="Calibri"/>
                <w:sz w:val="18"/>
                <w:szCs w:val="18"/>
              </w:rPr>
            </w:pPr>
            <w:del w:id="4913" w:author="Sam Dent" w:date="2025-09-04T10:05:00Z" w16du:dateUtc="2025-09-04T14:05:00Z">
              <w:r w:rsidRPr="006F39A0" w:rsidDel="00164DDC">
                <w:rPr>
                  <w:rFonts w:cs="Calibri"/>
                  <w:sz w:val="18"/>
                  <w:szCs w:val="18"/>
                </w:rPr>
                <w:delText>Fix error in default measure cost.</w:delText>
              </w:r>
            </w:del>
          </w:p>
        </w:tc>
        <w:tc>
          <w:tcPr>
            <w:tcW w:w="1034" w:type="dxa"/>
            <w:tcBorders>
              <w:top w:val="nil"/>
              <w:left w:val="nil"/>
              <w:bottom w:val="single" w:sz="4" w:space="0" w:color="auto"/>
              <w:right w:val="single" w:sz="4" w:space="0" w:color="auto"/>
            </w:tcBorders>
            <w:vAlign w:val="center"/>
            <w:hideMark/>
            <w:tcPrChange w:id="491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7DA6790" w14:textId="3A2ACE98" w:rsidR="006F39A0" w:rsidRPr="006F39A0" w:rsidDel="00164DDC" w:rsidRDefault="006F39A0" w:rsidP="006F39A0">
            <w:pPr>
              <w:widowControl/>
              <w:spacing w:after="0"/>
              <w:jc w:val="center"/>
              <w:rPr>
                <w:del w:id="4915" w:author="Sam Dent" w:date="2025-09-04T10:05:00Z" w16du:dateUtc="2025-09-04T14:05:00Z"/>
                <w:rFonts w:cs="Calibri"/>
                <w:sz w:val="18"/>
                <w:szCs w:val="18"/>
              </w:rPr>
            </w:pPr>
            <w:del w:id="4916" w:author="Sam Dent" w:date="2025-09-04T10:05:00Z" w16du:dateUtc="2025-09-04T14:05:00Z">
              <w:r w:rsidRPr="006F39A0" w:rsidDel="00164DDC">
                <w:rPr>
                  <w:rFonts w:cs="Calibri"/>
                  <w:sz w:val="18"/>
                  <w:szCs w:val="18"/>
                </w:rPr>
                <w:delText>N/A</w:delText>
              </w:r>
            </w:del>
          </w:p>
        </w:tc>
      </w:tr>
      <w:tr w:rsidR="006F39A0" w:rsidRPr="006F39A0" w:rsidDel="00164DDC" w14:paraId="6BABB810" w14:textId="69900C40" w:rsidTr="00164DDC">
        <w:trPr>
          <w:trHeight w:val="720"/>
          <w:del w:id="4917" w:author="Sam Dent" w:date="2025-09-04T10:05:00Z"/>
          <w:trPrChange w:id="4918"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491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2D09176" w14:textId="35EC2AE7" w:rsidR="006F39A0" w:rsidRPr="006F39A0" w:rsidDel="00164DDC" w:rsidRDefault="006F39A0" w:rsidP="006F39A0">
            <w:pPr>
              <w:widowControl/>
              <w:spacing w:after="0"/>
              <w:jc w:val="left"/>
              <w:rPr>
                <w:del w:id="492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92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669473E" w14:textId="4036A8AC" w:rsidR="006F39A0" w:rsidRPr="006F39A0" w:rsidDel="00164DDC" w:rsidRDefault="006F39A0" w:rsidP="006F39A0">
            <w:pPr>
              <w:widowControl/>
              <w:spacing w:after="0"/>
              <w:jc w:val="left"/>
              <w:rPr>
                <w:del w:id="492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92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FDEDFC7" w14:textId="1B4CFE29" w:rsidR="006F39A0" w:rsidRPr="006F39A0" w:rsidDel="00164DDC" w:rsidRDefault="006F39A0" w:rsidP="006F39A0">
            <w:pPr>
              <w:widowControl/>
              <w:spacing w:after="0"/>
              <w:jc w:val="left"/>
              <w:rPr>
                <w:del w:id="4924" w:author="Sam Dent" w:date="2025-09-04T10:05:00Z" w16du:dateUtc="2025-09-04T14:05:00Z"/>
                <w:rFonts w:cs="Calibri"/>
                <w:sz w:val="18"/>
                <w:szCs w:val="18"/>
              </w:rPr>
            </w:pPr>
            <w:del w:id="4925" w:author="Sam Dent" w:date="2025-09-04T10:05:00Z" w16du:dateUtc="2025-09-04T14:05:00Z">
              <w:r w:rsidRPr="006F39A0" w:rsidDel="00164DDC">
                <w:rPr>
                  <w:rFonts w:cs="Calibri"/>
                  <w:sz w:val="18"/>
                  <w:szCs w:val="18"/>
                </w:rPr>
                <w:delText>4.4.59  Ductless Heat Pumps</w:delText>
              </w:r>
            </w:del>
          </w:p>
        </w:tc>
        <w:tc>
          <w:tcPr>
            <w:tcW w:w="2252" w:type="dxa"/>
            <w:tcBorders>
              <w:top w:val="nil"/>
              <w:left w:val="nil"/>
              <w:bottom w:val="single" w:sz="4" w:space="0" w:color="auto"/>
              <w:right w:val="single" w:sz="4" w:space="0" w:color="auto"/>
            </w:tcBorders>
            <w:vAlign w:val="center"/>
            <w:hideMark/>
            <w:tcPrChange w:id="492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43BAF5C" w14:textId="0938CEF1" w:rsidR="006F39A0" w:rsidRPr="006F39A0" w:rsidDel="00164DDC" w:rsidRDefault="006F39A0" w:rsidP="006F39A0">
            <w:pPr>
              <w:widowControl/>
              <w:spacing w:after="0"/>
              <w:jc w:val="left"/>
              <w:rPr>
                <w:del w:id="4927" w:author="Sam Dent" w:date="2025-09-04T10:05:00Z" w16du:dateUtc="2025-09-04T14:05:00Z"/>
                <w:rFonts w:cs="Calibri"/>
                <w:sz w:val="18"/>
                <w:szCs w:val="18"/>
              </w:rPr>
            </w:pPr>
            <w:del w:id="4928" w:author="Sam Dent" w:date="2025-09-04T10:05:00Z" w16du:dateUtc="2025-09-04T14:05:00Z">
              <w:r w:rsidRPr="006F39A0" w:rsidDel="00164DDC">
                <w:rPr>
                  <w:rFonts w:cs="Calibri"/>
                  <w:sz w:val="18"/>
                  <w:szCs w:val="18"/>
                </w:rPr>
                <w:delText>N/A</w:delText>
              </w:r>
            </w:del>
          </w:p>
        </w:tc>
        <w:tc>
          <w:tcPr>
            <w:tcW w:w="951" w:type="dxa"/>
            <w:tcBorders>
              <w:top w:val="nil"/>
              <w:left w:val="nil"/>
              <w:bottom w:val="single" w:sz="4" w:space="0" w:color="auto"/>
              <w:right w:val="single" w:sz="4" w:space="0" w:color="auto"/>
            </w:tcBorders>
            <w:vAlign w:val="center"/>
            <w:hideMark/>
            <w:tcPrChange w:id="492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0C31CA2" w14:textId="1AD00599" w:rsidR="006F39A0" w:rsidRPr="006F39A0" w:rsidDel="00164DDC" w:rsidRDefault="006F39A0" w:rsidP="006F39A0">
            <w:pPr>
              <w:widowControl/>
              <w:spacing w:after="0"/>
              <w:jc w:val="center"/>
              <w:rPr>
                <w:del w:id="4930" w:author="Sam Dent" w:date="2025-09-04T10:05:00Z" w16du:dateUtc="2025-09-04T14:05:00Z"/>
                <w:rFonts w:cs="Calibri"/>
                <w:sz w:val="18"/>
                <w:szCs w:val="18"/>
              </w:rPr>
            </w:pPr>
            <w:del w:id="4931" w:author="Sam Dent" w:date="2025-09-04T10:05:00Z" w16du:dateUtc="2025-09-04T14:05:00Z">
              <w:r w:rsidRPr="006F39A0" w:rsidDel="00164DDC">
                <w:rPr>
                  <w:rFonts w:cs="Calibri"/>
                  <w:sz w:val="18"/>
                  <w:szCs w:val="18"/>
                </w:rPr>
                <w:delText>Removed</w:delText>
              </w:r>
            </w:del>
          </w:p>
        </w:tc>
        <w:tc>
          <w:tcPr>
            <w:tcW w:w="3534" w:type="dxa"/>
            <w:tcBorders>
              <w:top w:val="nil"/>
              <w:left w:val="nil"/>
              <w:bottom w:val="single" w:sz="4" w:space="0" w:color="auto"/>
              <w:right w:val="single" w:sz="4" w:space="0" w:color="auto"/>
            </w:tcBorders>
            <w:vAlign w:val="center"/>
            <w:hideMark/>
            <w:tcPrChange w:id="493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82E663F" w14:textId="1CCEBC6B" w:rsidR="006F39A0" w:rsidRPr="006F39A0" w:rsidDel="00164DDC" w:rsidRDefault="006F39A0" w:rsidP="006F39A0">
            <w:pPr>
              <w:widowControl/>
              <w:spacing w:after="0"/>
              <w:jc w:val="left"/>
              <w:rPr>
                <w:del w:id="4933" w:author="Sam Dent" w:date="2025-09-04T10:05:00Z" w16du:dateUtc="2025-09-04T14:05:00Z"/>
                <w:rFonts w:cs="Calibri"/>
                <w:sz w:val="18"/>
                <w:szCs w:val="18"/>
              </w:rPr>
            </w:pPr>
            <w:del w:id="4934" w:author="Sam Dent" w:date="2025-09-04T10:05:00Z" w16du:dateUtc="2025-09-04T14:05:00Z">
              <w:r w:rsidRPr="006F39A0" w:rsidDel="00164DDC">
                <w:rPr>
                  <w:rFonts w:cs="Calibri"/>
                  <w:sz w:val="18"/>
                  <w:szCs w:val="18"/>
                </w:rPr>
                <w:delText>Measure removed and combined with 4.4.9 Air and Water Source Heat Pump System (Centrally Ducted and Ductless)</w:delText>
              </w:r>
            </w:del>
          </w:p>
        </w:tc>
        <w:tc>
          <w:tcPr>
            <w:tcW w:w="1034" w:type="dxa"/>
            <w:tcBorders>
              <w:top w:val="nil"/>
              <w:left w:val="nil"/>
              <w:bottom w:val="single" w:sz="4" w:space="0" w:color="auto"/>
              <w:right w:val="single" w:sz="4" w:space="0" w:color="auto"/>
            </w:tcBorders>
            <w:vAlign w:val="center"/>
            <w:hideMark/>
            <w:tcPrChange w:id="493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71527DF" w14:textId="3BEC0BDE" w:rsidR="006F39A0" w:rsidRPr="006F39A0" w:rsidDel="00164DDC" w:rsidRDefault="006F39A0" w:rsidP="006F39A0">
            <w:pPr>
              <w:widowControl/>
              <w:spacing w:after="0"/>
              <w:jc w:val="center"/>
              <w:rPr>
                <w:del w:id="4936" w:author="Sam Dent" w:date="2025-09-04T10:05:00Z" w16du:dateUtc="2025-09-04T14:05:00Z"/>
                <w:rFonts w:cs="Calibri"/>
                <w:sz w:val="18"/>
                <w:szCs w:val="18"/>
              </w:rPr>
            </w:pPr>
            <w:del w:id="4937" w:author="Sam Dent" w:date="2025-09-04T10:05:00Z" w16du:dateUtc="2025-09-04T14:05:00Z">
              <w:r w:rsidRPr="006F39A0" w:rsidDel="00164DDC">
                <w:rPr>
                  <w:rFonts w:cs="Calibri"/>
                  <w:sz w:val="18"/>
                  <w:szCs w:val="18"/>
                </w:rPr>
                <w:delText>N/A</w:delText>
              </w:r>
            </w:del>
          </w:p>
        </w:tc>
      </w:tr>
      <w:tr w:rsidR="006F39A0" w:rsidRPr="006F39A0" w:rsidDel="00164DDC" w14:paraId="7B758ED3" w14:textId="00260263" w:rsidTr="00164DDC">
        <w:trPr>
          <w:trHeight w:val="480"/>
          <w:del w:id="4938" w:author="Sam Dent" w:date="2025-09-04T10:05:00Z"/>
          <w:trPrChange w:id="493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94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188D85B" w14:textId="5632F3D3" w:rsidR="006F39A0" w:rsidRPr="006F39A0" w:rsidDel="00164DDC" w:rsidRDefault="006F39A0" w:rsidP="006F39A0">
            <w:pPr>
              <w:widowControl/>
              <w:spacing w:after="0"/>
              <w:jc w:val="left"/>
              <w:rPr>
                <w:del w:id="494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94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9E0C2C6" w14:textId="7BC0DA2A" w:rsidR="006F39A0" w:rsidRPr="006F39A0" w:rsidDel="00164DDC" w:rsidRDefault="006F39A0" w:rsidP="006F39A0">
            <w:pPr>
              <w:widowControl/>
              <w:spacing w:after="0"/>
              <w:jc w:val="left"/>
              <w:rPr>
                <w:del w:id="494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94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E9CEF3F" w14:textId="7C782E07" w:rsidR="006F39A0" w:rsidRPr="006F39A0" w:rsidDel="00164DDC" w:rsidRDefault="006F39A0" w:rsidP="006F39A0">
            <w:pPr>
              <w:widowControl/>
              <w:spacing w:after="0"/>
              <w:jc w:val="left"/>
              <w:rPr>
                <w:del w:id="4945" w:author="Sam Dent" w:date="2025-09-04T10:05:00Z" w16du:dateUtc="2025-09-04T14:05:00Z"/>
                <w:rFonts w:cs="Calibri"/>
                <w:sz w:val="18"/>
                <w:szCs w:val="18"/>
              </w:rPr>
            </w:pPr>
            <w:del w:id="4946" w:author="Sam Dent" w:date="2025-09-04T10:05:00Z" w16du:dateUtc="2025-09-04T14:05:00Z">
              <w:r w:rsidRPr="006F39A0" w:rsidDel="00164DDC">
                <w:rPr>
                  <w:rFonts w:cs="Calibri"/>
                  <w:sz w:val="18"/>
                  <w:szCs w:val="18"/>
                </w:rPr>
                <w:delText>4.4.62 Cooling Tower Water Side Economizer</w:delText>
              </w:r>
            </w:del>
          </w:p>
        </w:tc>
        <w:tc>
          <w:tcPr>
            <w:tcW w:w="2252" w:type="dxa"/>
            <w:tcBorders>
              <w:top w:val="nil"/>
              <w:left w:val="nil"/>
              <w:bottom w:val="single" w:sz="4" w:space="0" w:color="auto"/>
              <w:right w:val="single" w:sz="4" w:space="0" w:color="auto"/>
            </w:tcBorders>
            <w:vAlign w:val="center"/>
            <w:hideMark/>
            <w:tcPrChange w:id="494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59326CA" w14:textId="48B4A9DC" w:rsidR="006F39A0" w:rsidRPr="006F39A0" w:rsidDel="00164DDC" w:rsidRDefault="006F39A0" w:rsidP="006F39A0">
            <w:pPr>
              <w:widowControl/>
              <w:spacing w:after="0"/>
              <w:jc w:val="left"/>
              <w:rPr>
                <w:del w:id="4948" w:author="Sam Dent" w:date="2025-09-04T10:05:00Z" w16du:dateUtc="2025-09-04T14:05:00Z"/>
                <w:rFonts w:cs="Calibri"/>
                <w:sz w:val="18"/>
                <w:szCs w:val="18"/>
              </w:rPr>
            </w:pPr>
            <w:del w:id="4949" w:author="Sam Dent" w:date="2025-09-04T10:05:00Z" w16du:dateUtc="2025-09-04T14:05:00Z">
              <w:r w:rsidRPr="006F39A0" w:rsidDel="00164DDC">
                <w:rPr>
                  <w:rFonts w:cs="Calibri"/>
                  <w:sz w:val="18"/>
                  <w:szCs w:val="18"/>
                </w:rPr>
                <w:delText>CI-HVC-CTWE-V02-250101</w:delText>
              </w:r>
            </w:del>
          </w:p>
        </w:tc>
        <w:tc>
          <w:tcPr>
            <w:tcW w:w="951" w:type="dxa"/>
            <w:tcBorders>
              <w:top w:val="nil"/>
              <w:left w:val="nil"/>
              <w:bottom w:val="single" w:sz="4" w:space="0" w:color="auto"/>
              <w:right w:val="single" w:sz="4" w:space="0" w:color="auto"/>
            </w:tcBorders>
            <w:vAlign w:val="center"/>
            <w:hideMark/>
            <w:tcPrChange w:id="495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9440A98" w14:textId="545BD50E" w:rsidR="006F39A0" w:rsidRPr="006F39A0" w:rsidDel="00164DDC" w:rsidRDefault="006F39A0" w:rsidP="006F39A0">
            <w:pPr>
              <w:widowControl/>
              <w:spacing w:after="0"/>
              <w:jc w:val="center"/>
              <w:rPr>
                <w:del w:id="4951" w:author="Sam Dent" w:date="2025-09-04T10:05:00Z" w16du:dateUtc="2025-09-04T14:05:00Z"/>
                <w:rFonts w:cs="Calibri"/>
                <w:sz w:val="18"/>
                <w:szCs w:val="18"/>
              </w:rPr>
            </w:pPr>
            <w:del w:id="495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495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25742C2" w14:textId="1D3E41BE" w:rsidR="006F39A0" w:rsidRPr="006F39A0" w:rsidDel="00164DDC" w:rsidRDefault="006F39A0" w:rsidP="006F39A0">
            <w:pPr>
              <w:widowControl/>
              <w:spacing w:after="0"/>
              <w:jc w:val="left"/>
              <w:rPr>
                <w:del w:id="4954" w:author="Sam Dent" w:date="2025-09-04T10:05:00Z" w16du:dateUtc="2025-09-04T14:05:00Z"/>
                <w:rFonts w:cs="Calibri"/>
                <w:sz w:val="18"/>
                <w:szCs w:val="18"/>
              </w:rPr>
            </w:pPr>
            <w:del w:id="4955"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495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8A8E8A3" w14:textId="0391819C" w:rsidR="006F39A0" w:rsidRPr="006F39A0" w:rsidDel="00164DDC" w:rsidRDefault="006F39A0" w:rsidP="006F39A0">
            <w:pPr>
              <w:widowControl/>
              <w:spacing w:after="0"/>
              <w:jc w:val="center"/>
              <w:rPr>
                <w:del w:id="4957" w:author="Sam Dent" w:date="2025-09-04T10:05:00Z" w16du:dateUtc="2025-09-04T14:05:00Z"/>
                <w:rFonts w:cs="Calibri"/>
                <w:sz w:val="18"/>
                <w:szCs w:val="18"/>
              </w:rPr>
            </w:pPr>
            <w:del w:id="4958" w:author="Sam Dent" w:date="2025-09-04T10:05:00Z" w16du:dateUtc="2025-09-04T14:05:00Z">
              <w:r w:rsidRPr="006F39A0" w:rsidDel="00164DDC">
                <w:rPr>
                  <w:rFonts w:cs="Calibri"/>
                  <w:sz w:val="18"/>
                  <w:szCs w:val="18"/>
                </w:rPr>
                <w:delText>N/A</w:delText>
              </w:r>
            </w:del>
          </w:p>
        </w:tc>
      </w:tr>
      <w:tr w:rsidR="006F39A0" w:rsidRPr="006F39A0" w:rsidDel="00164DDC" w14:paraId="0798E41B" w14:textId="22BFF3C9" w:rsidTr="00164DDC">
        <w:trPr>
          <w:trHeight w:val="480"/>
          <w:del w:id="4959" w:author="Sam Dent" w:date="2025-09-04T10:05:00Z"/>
          <w:trPrChange w:id="4960"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496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A710214" w14:textId="4D3632BB" w:rsidR="006F39A0" w:rsidRPr="006F39A0" w:rsidDel="00164DDC" w:rsidRDefault="006F39A0" w:rsidP="006F39A0">
            <w:pPr>
              <w:widowControl/>
              <w:spacing w:after="0"/>
              <w:jc w:val="left"/>
              <w:rPr>
                <w:del w:id="496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96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C69B979" w14:textId="33451491" w:rsidR="006F39A0" w:rsidRPr="006F39A0" w:rsidDel="00164DDC" w:rsidRDefault="006F39A0" w:rsidP="006F39A0">
            <w:pPr>
              <w:widowControl/>
              <w:spacing w:after="0"/>
              <w:jc w:val="left"/>
              <w:rPr>
                <w:del w:id="496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96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EFD0244" w14:textId="41BDDEC3" w:rsidR="006F39A0" w:rsidRPr="006F39A0" w:rsidDel="00164DDC" w:rsidRDefault="006F39A0" w:rsidP="006F39A0">
            <w:pPr>
              <w:widowControl/>
              <w:spacing w:after="0"/>
              <w:jc w:val="left"/>
              <w:rPr>
                <w:del w:id="4966" w:author="Sam Dent" w:date="2025-09-04T10:05:00Z" w16du:dateUtc="2025-09-04T14:05:00Z"/>
                <w:rFonts w:cs="Calibri"/>
                <w:sz w:val="18"/>
                <w:szCs w:val="18"/>
              </w:rPr>
            </w:pPr>
            <w:del w:id="4967" w:author="Sam Dent" w:date="2025-09-04T10:05:00Z" w16du:dateUtc="2025-09-04T14:05:00Z">
              <w:r w:rsidRPr="006F39A0" w:rsidDel="00164DDC">
                <w:rPr>
                  <w:rFonts w:cs="Calibri"/>
                  <w:sz w:val="18"/>
                  <w:szCs w:val="18"/>
                </w:rPr>
                <w:delText>4.4.65 Computer Room Air Conditioner (CRAC)</w:delText>
              </w:r>
            </w:del>
          </w:p>
        </w:tc>
        <w:tc>
          <w:tcPr>
            <w:tcW w:w="2252" w:type="dxa"/>
            <w:tcBorders>
              <w:top w:val="nil"/>
              <w:left w:val="nil"/>
              <w:bottom w:val="single" w:sz="4" w:space="0" w:color="auto"/>
              <w:right w:val="single" w:sz="4" w:space="0" w:color="auto"/>
            </w:tcBorders>
            <w:vAlign w:val="center"/>
            <w:hideMark/>
            <w:tcPrChange w:id="496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B4CC417" w14:textId="22181F49" w:rsidR="006F39A0" w:rsidRPr="006F39A0" w:rsidDel="00164DDC" w:rsidRDefault="006F39A0" w:rsidP="006F39A0">
            <w:pPr>
              <w:widowControl/>
              <w:spacing w:after="0"/>
              <w:jc w:val="left"/>
              <w:rPr>
                <w:del w:id="4969" w:author="Sam Dent" w:date="2025-09-04T10:05:00Z" w16du:dateUtc="2025-09-04T14:05:00Z"/>
                <w:rFonts w:cs="Calibri"/>
                <w:sz w:val="18"/>
                <w:szCs w:val="18"/>
              </w:rPr>
            </w:pPr>
            <w:del w:id="4970" w:author="Sam Dent" w:date="2025-09-04T10:05:00Z" w16du:dateUtc="2025-09-04T14:05:00Z">
              <w:r w:rsidRPr="006F39A0" w:rsidDel="00164DDC">
                <w:rPr>
                  <w:rFonts w:cs="Calibri"/>
                  <w:sz w:val="18"/>
                  <w:szCs w:val="18"/>
                </w:rPr>
                <w:delText>CI-HVC-CRAC-V01-250101</w:delText>
              </w:r>
            </w:del>
          </w:p>
        </w:tc>
        <w:tc>
          <w:tcPr>
            <w:tcW w:w="951" w:type="dxa"/>
            <w:tcBorders>
              <w:top w:val="nil"/>
              <w:left w:val="nil"/>
              <w:bottom w:val="single" w:sz="4" w:space="0" w:color="auto"/>
              <w:right w:val="single" w:sz="4" w:space="0" w:color="auto"/>
            </w:tcBorders>
            <w:vAlign w:val="center"/>
            <w:hideMark/>
            <w:tcPrChange w:id="497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B0B9AF2" w14:textId="2D0A7110" w:rsidR="006F39A0" w:rsidRPr="006F39A0" w:rsidDel="00164DDC" w:rsidRDefault="006F39A0" w:rsidP="006F39A0">
            <w:pPr>
              <w:widowControl/>
              <w:spacing w:after="0"/>
              <w:jc w:val="center"/>
              <w:rPr>
                <w:del w:id="4972" w:author="Sam Dent" w:date="2025-09-04T10:05:00Z" w16du:dateUtc="2025-09-04T14:05:00Z"/>
                <w:rFonts w:cs="Calibri"/>
                <w:sz w:val="18"/>
                <w:szCs w:val="18"/>
              </w:rPr>
            </w:pPr>
            <w:del w:id="4973"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497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74401AA" w14:textId="14F430FB" w:rsidR="006F39A0" w:rsidRPr="006F39A0" w:rsidDel="00164DDC" w:rsidRDefault="006F39A0" w:rsidP="006F39A0">
            <w:pPr>
              <w:widowControl/>
              <w:spacing w:after="0"/>
              <w:jc w:val="left"/>
              <w:rPr>
                <w:del w:id="4975" w:author="Sam Dent" w:date="2025-09-04T10:05:00Z" w16du:dateUtc="2025-09-04T14:05:00Z"/>
                <w:rFonts w:cs="Calibri"/>
                <w:sz w:val="18"/>
                <w:szCs w:val="18"/>
              </w:rPr>
            </w:pPr>
            <w:del w:id="4976"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497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700C91A" w14:textId="00965823" w:rsidR="006F39A0" w:rsidRPr="006F39A0" w:rsidDel="00164DDC" w:rsidRDefault="006F39A0" w:rsidP="006F39A0">
            <w:pPr>
              <w:widowControl/>
              <w:spacing w:after="0"/>
              <w:jc w:val="center"/>
              <w:rPr>
                <w:del w:id="4978" w:author="Sam Dent" w:date="2025-09-04T10:05:00Z" w16du:dateUtc="2025-09-04T14:05:00Z"/>
                <w:rFonts w:cs="Calibri"/>
                <w:sz w:val="18"/>
                <w:szCs w:val="18"/>
              </w:rPr>
            </w:pPr>
            <w:del w:id="4979" w:author="Sam Dent" w:date="2025-09-04T10:05:00Z" w16du:dateUtc="2025-09-04T14:05:00Z">
              <w:r w:rsidRPr="006F39A0" w:rsidDel="00164DDC">
                <w:rPr>
                  <w:rFonts w:cs="Calibri"/>
                  <w:sz w:val="18"/>
                  <w:szCs w:val="18"/>
                </w:rPr>
                <w:delText>N/A</w:delText>
              </w:r>
            </w:del>
          </w:p>
        </w:tc>
      </w:tr>
      <w:tr w:rsidR="006F39A0" w:rsidRPr="006F39A0" w:rsidDel="00164DDC" w14:paraId="1A54B2A2" w14:textId="37F32445" w:rsidTr="00164DDC">
        <w:trPr>
          <w:trHeight w:val="288"/>
          <w:del w:id="4980" w:author="Sam Dent" w:date="2025-09-04T10:05:00Z"/>
          <w:trPrChange w:id="4981"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498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2DE2BFD" w14:textId="38F81AEC" w:rsidR="006F39A0" w:rsidRPr="006F39A0" w:rsidDel="00164DDC" w:rsidRDefault="006F39A0" w:rsidP="006F39A0">
            <w:pPr>
              <w:widowControl/>
              <w:spacing w:after="0"/>
              <w:jc w:val="left"/>
              <w:rPr>
                <w:del w:id="498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498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04A7CAC" w14:textId="212D97DB" w:rsidR="006F39A0" w:rsidRPr="006F39A0" w:rsidDel="00164DDC" w:rsidRDefault="006F39A0" w:rsidP="006F39A0">
            <w:pPr>
              <w:widowControl/>
              <w:spacing w:after="0"/>
              <w:jc w:val="left"/>
              <w:rPr>
                <w:del w:id="498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498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49DC4C0" w14:textId="1C81D516" w:rsidR="006F39A0" w:rsidRPr="006F39A0" w:rsidDel="00164DDC" w:rsidRDefault="006F39A0" w:rsidP="006F39A0">
            <w:pPr>
              <w:widowControl/>
              <w:spacing w:after="0"/>
              <w:jc w:val="left"/>
              <w:rPr>
                <w:del w:id="4987" w:author="Sam Dent" w:date="2025-09-04T10:05:00Z" w16du:dateUtc="2025-09-04T14:05:00Z"/>
                <w:rFonts w:cs="Calibri"/>
                <w:sz w:val="18"/>
                <w:szCs w:val="18"/>
              </w:rPr>
            </w:pPr>
            <w:del w:id="4988" w:author="Sam Dent" w:date="2025-09-04T10:05:00Z" w16du:dateUtc="2025-09-04T14:05:00Z">
              <w:r w:rsidRPr="006F39A0" w:rsidDel="00164DDC">
                <w:rPr>
                  <w:rFonts w:cs="Calibri"/>
                  <w:sz w:val="18"/>
                  <w:szCs w:val="18"/>
                </w:rPr>
                <w:delText>4.4.66 Steam Leak Repair</w:delText>
              </w:r>
            </w:del>
          </w:p>
        </w:tc>
        <w:tc>
          <w:tcPr>
            <w:tcW w:w="2252" w:type="dxa"/>
            <w:tcBorders>
              <w:top w:val="nil"/>
              <w:left w:val="nil"/>
              <w:bottom w:val="single" w:sz="4" w:space="0" w:color="auto"/>
              <w:right w:val="single" w:sz="4" w:space="0" w:color="auto"/>
            </w:tcBorders>
            <w:vAlign w:val="center"/>
            <w:hideMark/>
            <w:tcPrChange w:id="498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391D3AA" w14:textId="7BC7F5E9" w:rsidR="006F39A0" w:rsidRPr="006F39A0" w:rsidDel="00164DDC" w:rsidRDefault="006F39A0" w:rsidP="006F39A0">
            <w:pPr>
              <w:widowControl/>
              <w:spacing w:after="0"/>
              <w:jc w:val="left"/>
              <w:rPr>
                <w:del w:id="4990" w:author="Sam Dent" w:date="2025-09-04T10:05:00Z" w16du:dateUtc="2025-09-04T14:05:00Z"/>
                <w:rFonts w:cs="Calibri"/>
                <w:sz w:val="18"/>
                <w:szCs w:val="18"/>
              </w:rPr>
            </w:pPr>
            <w:del w:id="4991" w:author="Sam Dent" w:date="2025-09-04T10:05:00Z" w16du:dateUtc="2025-09-04T14:05:00Z">
              <w:r w:rsidRPr="006F39A0" w:rsidDel="00164DDC">
                <w:rPr>
                  <w:rFonts w:cs="Calibri"/>
                  <w:sz w:val="18"/>
                  <w:szCs w:val="18"/>
                </w:rPr>
                <w:delText>CI-HVC-SLKR-V01-250101</w:delText>
              </w:r>
            </w:del>
          </w:p>
        </w:tc>
        <w:tc>
          <w:tcPr>
            <w:tcW w:w="951" w:type="dxa"/>
            <w:tcBorders>
              <w:top w:val="nil"/>
              <w:left w:val="nil"/>
              <w:bottom w:val="single" w:sz="4" w:space="0" w:color="auto"/>
              <w:right w:val="single" w:sz="4" w:space="0" w:color="auto"/>
            </w:tcBorders>
            <w:vAlign w:val="center"/>
            <w:hideMark/>
            <w:tcPrChange w:id="499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C71F966" w14:textId="3342F4CE" w:rsidR="006F39A0" w:rsidRPr="006F39A0" w:rsidDel="00164DDC" w:rsidRDefault="006F39A0" w:rsidP="006F39A0">
            <w:pPr>
              <w:widowControl/>
              <w:spacing w:after="0"/>
              <w:jc w:val="center"/>
              <w:rPr>
                <w:del w:id="4993" w:author="Sam Dent" w:date="2025-09-04T10:05:00Z" w16du:dateUtc="2025-09-04T14:05:00Z"/>
                <w:rFonts w:cs="Calibri"/>
                <w:sz w:val="18"/>
                <w:szCs w:val="18"/>
              </w:rPr>
            </w:pPr>
            <w:del w:id="4994"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499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B799353" w14:textId="2E53A9F2" w:rsidR="006F39A0" w:rsidRPr="006F39A0" w:rsidDel="00164DDC" w:rsidRDefault="006F39A0" w:rsidP="006F39A0">
            <w:pPr>
              <w:widowControl/>
              <w:spacing w:after="0"/>
              <w:jc w:val="left"/>
              <w:rPr>
                <w:del w:id="4996" w:author="Sam Dent" w:date="2025-09-04T10:05:00Z" w16du:dateUtc="2025-09-04T14:05:00Z"/>
                <w:rFonts w:cs="Calibri"/>
                <w:sz w:val="18"/>
                <w:szCs w:val="18"/>
              </w:rPr>
            </w:pPr>
            <w:del w:id="4997"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499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215A5C1" w14:textId="014B11B6" w:rsidR="006F39A0" w:rsidRPr="006F39A0" w:rsidDel="00164DDC" w:rsidRDefault="006F39A0" w:rsidP="006F39A0">
            <w:pPr>
              <w:widowControl/>
              <w:spacing w:after="0"/>
              <w:jc w:val="center"/>
              <w:rPr>
                <w:del w:id="4999" w:author="Sam Dent" w:date="2025-09-04T10:05:00Z" w16du:dateUtc="2025-09-04T14:05:00Z"/>
                <w:rFonts w:cs="Calibri"/>
                <w:sz w:val="18"/>
                <w:szCs w:val="18"/>
              </w:rPr>
            </w:pPr>
            <w:del w:id="5000" w:author="Sam Dent" w:date="2025-09-04T10:05:00Z" w16du:dateUtc="2025-09-04T14:05:00Z">
              <w:r w:rsidRPr="006F39A0" w:rsidDel="00164DDC">
                <w:rPr>
                  <w:rFonts w:cs="Calibri"/>
                  <w:sz w:val="18"/>
                  <w:szCs w:val="18"/>
                </w:rPr>
                <w:delText>N/A</w:delText>
              </w:r>
            </w:del>
          </w:p>
        </w:tc>
      </w:tr>
      <w:tr w:rsidR="006F39A0" w:rsidRPr="006F39A0" w:rsidDel="00164DDC" w14:paraId="5FDA1E91" w14:textId="169617B1" w:rsidTr="00164DDC">
        <w:trPr>
          <w:trHeight w:val="720"/>
          <w:del w:id="5001" w:author="Sam Dent" w:date="2025-09-04T10:05:00Z"/>
          <w:trPrChange w:id="5002"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00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2C7FEB4" w14:textId="05C34AE8" w:rsidR="006F39A0" w:rsidRPr="006F39A0" w:rsidDel="00164DDC" w:rsidRDefault="006F39A0" w:rsidP="006F39A0">
            <w:pPr>
              <w:widowControl/>
              <w:spacing w:after="0"/>
              <w:jc w:val="left"/>
              <w:rPr>
                <w:del w:id="5004"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005"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7D832225" w14:textId="6ED5D27E" w:rsidR="006F39A0" w:rsidRPr="006F39A0" w:rsidDel="00164DDC" w:rsidRDefault="006F39A0" w:rsidP="006F39A0">
            <w:pPr>
              <w:widowControl/>
              <w:spacing w:after="0"/>
              <w:jc w:val="center"/>
              <w:rPr>
                <w:del w:id="5006" w:author="Sam Dent" w:date="2025-09-04T10:05:00Z" w16du:dateUtc="2025-09-04T14:05:00Z"/>
                <w:rFonts w:cs="Calibri"/>
                <w:sz w:val="18"/>
                <w:szCs w:val="18"/>
              </w:rPr>
            </w:pPr>
            <w:del w:id="5007" w:author="Sam Dent" w:date="2025-09-04T10:05:00Z" w16du:dateUtc="2025-09-04T14:05:00Z">
              <w:r w:rsidRPr="006F39A0" w:rsidDel="00164DDC">
                <w:rPr>
                  <w:rFonts w:cs="Calibri"/>
                  <w:sz w:val="18"/>
                  <w:szCs w:val="18"/>
                </w:rPr>
                <w:delText>Lighting</w:delText>
              </w:r>
            </w:del>
          </w:p>
        </w:tc>
        <w:tc>
          <w:tcPr>
            <w:tcW w:w="2831" w:type="dxa"/>
            <w:tcBorders>
              <w:top w:val="nil"/>
              <w:left w:val="nil"/>
              <w:bottom w:val="single" w:sz="4" w:space="0" w:color="auto"/>
              <w:right w:val="single" w:sz="4" w:space="0" w:color="auto"/>
            </w:tcBorders>
            <w:vAlign w:val="center"/>
            <w:hideMark/>
            <w:tcPrChange w:id="500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AC1CEDE" w14:textId="415824B9" w:rsidR="006F39A0" w:rsidRPr="006F39A0" w:rsidDel="00164DDC" w:rsidRDefault="006F39A0" w:rsidP="006F39A0">
            <w:pPr>
              <w:widowControl/>
              <w:spacing w:after="0"/>
              <w:jc w:val="left"/>
              <w:rPr>
                <w:del w:id="5009" w:author="Sam Dent" w:date="2025-09-04T10:05:00Z" w16du:dateUtc="2025-09-04T14:05:00Z"/>
                <w:rFonts w:cs="Calibri"/>
                <w:sz w:val="18"/>
                <w:szCs w:val="18"/>
              </w:rPr>
            </w:pPr>
            <w:del w:id="5010" w:author="Sam Dent" w:date="2025-09-04T10:05:00Z" w16du:dateUtc="2025-09-04T14:05:00Z">
              <w:r w:rsidRPr="006F39A0" w:rsidDel="00164DDC">
                <w:rPr>
                  <w:rFonts w:cs="Calibri"/>
                  <w:sz w:val="18"/>
                  <w:szCs w:val="18"/>
                </w:rPr>
                <w:delText>4.5.4 LED Bulbs and Fixtures</w:delText>
              </w:r>
            </w:del>
          </w:p>
        </w:tc>
        <w:tc>
          <w:tcPr>
            <w:tcW w:w="2252" w:type="dxa"/>
            <w:tcBorders>
              <w:top w:val="nil"/>
              <w:left w:val="nil"/>
              <w:bottom w:val="single" w:sz="4" w:space="0" w:color="auto"/>
              <w:right w:val="single" w:sz="4" w:space="0" w:color="auto"/>
            </w:tcBorders>
            <w:vAlign w:val="center"/>
            <w:hideMark/>
            <w:tcPrChange w:id="501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829E400" w14:textId="3A49B5D6" w:rsidR="006F39A0" w:rsidRPr="006F39A0" w:rsidDel="00164DDC" w:rsidRDefault="006F39A0" w:rsidP="006F39A0">
            <w:pPr>
              <w:widowControl/>
              <w:spacing w:after="0"/>
              <w:jc w:val="left"/>
              <w:rPr>
                <w:del w:id="5012" w:author="Sam Dent" w:date="2025-09-04T10:05:00Z" w16du:dateUtc="2025-09-04T14:05:00Z"/>
                <w:rFonts w:cs="Calibri"/>
                <w:sz w:val="18"/>
                <w:szCs w:val="18"/>
              </w:rPr>
            </w:pPr>
            <w:del w:id="5013" w:author="Sam Dent" w:date="2025-09-04T10:05:00Z" w16du:dateUtc="2025-09-04T14:05:00Z">
              <w:r w:rsidRPr="006F39A0" w:rsidDel="00164DDC">
                <w:rPr>
                  <w:rFonts w:cs="Calibri"/>
                  <w:sz w:val="18"/>
                  <w:szCs w:val="18"/>
                </w:rPr>
                <w:delText>CI-LTG-LEDB-V18-250101</w:delText>
              </w:r>
            </w:del>
          </w:p>
        </w:tc>
        <w:tc>
          <w:tcPr>
            <w:tcW w:w="951" w:type="dxa"/>
            <w:tcBorders>
              <w:top w:val="nil"/>
              <w:left w:val="nil"/>
              <w:bottom w:val="single" w:sz="4" w:space="0" w:color="auto"/>
              <w:right w:val="single" w:sz="4" w:space="0" w:color="auto"/>
            </w:tcBorders>
            <w:vAlign w:val="center"/>
            <w:hideMark/>
            <w:tcPrChange w:id="501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1CCD89" w14:textId="5CAEBAA1" w:rsidR="006F39A0" w:rsidRPr="006F39A0" w:rsidDel="00164DDC" w:rsidRDefault="006F39A0" w:rsidP="006F39A0">
            <w:pPr>
              <w:widowControl/>
              <w:spacing w:after="0"/>
              <w:jc w:val="center"/>
              <w:rPr>
                <w:del w:id="5015" w:author="Sam Dent" w:date="2025-09-04T10:05:00Z" w16du:dateUtc="2025-09-04T14:05:00Z"/>
                <w:rFonts w:cs="Calibri"/>
                <w:sz w:val="18"/>
                <w:szCs w:val="18"/>
              </w:rPr>
            </w:pPr>
            <w:del w:id="501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01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E05CC13" w14:textId="3C70A07F" w:rsidR="006F39A0" w:rsidRPr="006F39A0" w:rsidDel="00164DDC" w:rsidRDefault="006F39A0" w:rsidP="006F39A0">
            <w:pPr>
              <w:widowControl/>
              <w:spacing w:after="0"/>
              <w:jc w:val="left"/>
              <w:rPr>
                <w:del w:id="5018" w:author="Sam Dent" w:date="2025-09-04T10:05:00Z" w16du:dateUtc="2025-09-04T14:05:00Z"/>
                <w:rFonts w:cs="Calibri"/>
                <w:sz w:val="18"/>
                <w:szCs w:val="18"/>
              </w:rPr>
            </w:pPr>
            <w:del w:id="5019" w:author="Sam Dent" w:date="2025-09-04T10:05:00Z" w16du:dateUtc="2025-09-04T14:05:00Z">
              <w:r w:rsidRPr="006F39A0" w:rsidDel="00164DDC">
                <w:rPr>
                  <w:rFonts w:cs="Calibri"/>
                  <w:sz w:val="18"/>
                  <w:szCs w:val="18"/>
                </w:rPr>
                <w:delText>Addition of mogul LED ISR assumption. Clarification of measure life for lamps impacted by EISA to limit at 8 years.</w:delText>
              </w:r>
            </w:del>
          </w:p>
        </w:tc>
        <w:tc>
          <w:tcPr>
            <w:tcW w:w="1034" w:type="dxa"/>
            <w:tcBorders>
              <w:top w:val="nil"/>
              <w:left w:val="nil"/>
              <w:bottom w:val="single" w:sz="4" w:space="0" w:color="auto"/>
              <w:right w:val="single" w:sz="4" w:space="0" w:color="auto"/>
            </w:tcBorders>
            <w:vAlign w:val="center"/>
            <w:hideMark/>
            <w:tcPrChange w:id="502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F72BD6F" w14:textId="2A5EEC25" w:rsidR="006F39A0" w:rsidRPr="006F39A0" w:rsidDel="00164DDC" w:rsidRDefault="006F39A0" w:rsidP="006F39A0">
            <w:pPr>
              <w:widowControl/>
              <w:spacing w:after="0"/>
              <w:jc w:val="center"/>
              <w:rPr>
                <w:del w:id="5021" w:author="Sam Dent" w:date="2025-09-04T10:05:00Z" w16du:dateUtc="2025-09-04T14:05:00Z"/>
                <w:rFonts w:cs="Calibri"/>
                <w:sz w:val="18"/>
                <w:szCs w:val="18"/>
              </w:rPr>
            </w:pPr>
            <w:del w:id="5022" w:author="Sam Dent" w:date="2025-09-04T10:05:00Z" w16du:dateUtc="2025-09-04T14:05:00Z">
              <w:r w:rsidRPr="006F39A0" w:rsidDel="00164DDC">
                <w:rPr>
                  <w:rFonts w:cs="Calibri"/>
                  <w:sz w:val="18"/>
                  <w:szCs w:val="18"/>
                </w:rPr>
                <w:delText>Dependent on inputs</w:delText>
              </w:r>
            </w:del>
          </w:p>
        </w:tc>
      </w:tr>
      <w:tr w:rsidR="006F39A0" w:rsidRPr="006F39A0" w:rsidDel="00164DDC" w14:paraId="4F7FB443" w14:textId="5A7C3A60" w:rsidTr="00164DDC">
        <w:trPr>
          <w:trHeight w:val="288"/>
          <w:del w:id="5023" w:author="Sam Dent" w:date="2025-09-04T10:05:00Z"/>
          <w:trPrChange w:id="5024"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02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DD3994F" w14:textId="1717A962" w:rsidR="006F39A0" w:rsidRPr="006F39A0" w:rsidDel="00164DDC" w:rsidRDefault="006F39A0" w:rsidP="006F39A0">
            <w:pPr>
              <w:widowControl/>
              <w:spacing w:after="0"/>
              <w:jc w:val="left"/>
              <w:rPr>
                <w:del w:id="502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02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9AD5679" w14:textId="01C9E468" w:rsidR="006F39A0" w:rsidRPr="006F39A0" w:rsidDel="00164DDC" w:rsidRDefault="006F39A0" w:rsidP="006F39A0">
            <w:pPr>
              <w:widowControl/>
              <w:spacing w:after="0"/>
              <w:jc w:val="left"/>
              <w:rPr>
                <w:del w:id="502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02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9DB3394" w14:textId="34DDC340" w:rsidR="006F39A0" w:rsidRPr="006F39A0" w:rsidDel="00164DDC" w:rsidRDefault="006F39A0" w:rsidP="006F39A0">
            <w:pPr>
              <w:widowControl/>
              <w:spacing w:after="0"/>
              <w:jc w:val="left"/>
              <w:rPr>
                <w:del w:id="5030" w:author="Sam Dent" w:date="2025-09-04T10:05:00Z" w16du:dateUtc="2025-09-04T14:05:00Z"/>
                <w:rFonts w:cs="Calibri"/>
                <w:sz w:val="18"/>
                <w:szCs w:val="18"/>
              </w:rPr>
            </w:pPr>
            <w:del w:id="5031" w:author="Sam Dent" w:date="2025-09-04T10:05:00Z" w16du:dateUtc="2025-09-04T14:05:00Z">
              <w:r w:rsidRPr="006F39A0" w:rsidDel="00164DDC">
                <w:rPr>
                  <w:rFonts w:cs="Calibri"/>
                  <w:sz w:val="18"/>
                  <w:szCs w:val="18"/>
                </w:rPr>
                <w:delText>4.5.7 Lighting Power Density</w:delText>
              </w:r>
            </w:del>
          </w:p>
        </w:tc>
        <w:tc>
          <w:tcPr>
            <w:tcW w:w="2252" w:type="dxa"/>
            <w:tcBorders>
              <w:top w:val="nil"/>
              <w:left w:val="nil"/>
              <w:bottom w:val="single" w:sz="4" w:space="0" w:color="auto"/>
              <w:right w:val="single" w:sz="4" w:space="0" w:color="auto"/>
            </w:tcBorders>
            <w:vAlign w:val="center"/>
            <w:hideMark/>
            <w:tcPrChange w:id="503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9568385" w14:textId="7F012CCD" w:rsidR="006F39A0" w:rsidRPr="006F39A0" w:rsidDel="00164DDC" w:rsidRDefault="006F39A0" w:rsidP="006F39A0">
            <w:pPr>
              <w:widowControl/>
              <w:spacing w:after="0"/>
              <w:jc w:val="left"/>
              <w:rPr>
                <w:del w:id="5033" w:author="Sam Dent" w:date="2025-09-04T10:05:00Z" w16du:dateUtc="2025-09-04T14:05:00Z"/>
                <w:rFonts w:cs="Calibri"/>
                <w:sz w:val="18"/>
                <w:szCs w:val="18"/>
              </w:rPr>
            </w:pPr>
            <w:del w:id="5034" w:author="Sam Dent" w:date="2025-09-04T10:05:00Z" w16du:dateUtc="2025-09-04T14:05:00Z">
              <w:r w:rsidRPr="006F39A0" w:rsidDel="00164DDC">
                <w:rPr>
                  <w:rFonts w:cs="Calibri"/>
                  <w:sz w:val="18"/>
                  <w:szCs w:val="18"/>
                </w:rPr>
                <w:delText>CI-LTG-LPDE-V10-250101</w:delText>
              </w:r>
            </w:del>
          </w:p>
        </w:tc>
        <w:tc>
          <w:tcPr>
            <w:tcW w:w="951" w:type="dxa"/>
            <w:tcBorders>
              <w:top w:val="nil"/>
              <w:left w:val="nil"/>
              <w:bottom w:val="single" w:sz="4" w:space="0" w:color="auto"/>
              <w:right w:val="single" w:sz="4" w:space="0" w:color="auto"/>
            </w:tcBorders>
            <w:vAlign w:val="center"/>
            <w:hideMark/>
            <w:tcPrChange w:id="503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700351F" w14:textId="5EA3BAE8" w:rsidR="006F39A0" w:rsidRPr="006F39A0" w:rsidDel="00164DDC" w:rsidRDefault="006F39A0" w:rsidP="006F39A0">
            <w:pPr>
              <w:widowControl/>
              <w:spacing w:after="0"/>
              <w:jc w:val="center"/>
              <w:rPr>
                <w:del w:id="5036" w:author="Sam Dent" w:date="2025-09-04T10:05:00Z" w16du:dateUtc="2025-09-04T14:05:00Z"/>
                <w:rFonts w:cs="Calibri"/>
                <w:sz w:val="18"/>
                <w:szCs w:val="18"/>
              </w:rPr>
            </w:pPr>
            <w:del w:id="503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03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E02BBC1" w14:textId="03CD4EA0" w:rsidR="006F39A0" w:rsidRPr="006F39A0" w:rsidDel="00164DDC" w:rsidRDefault="006F39A0" w:rsidP="006F39A0">
            <w:pPr>
              <w:widowControl/>
              <w:spacing w:after="0"/>
              <w:jc w:val="left"/>
              <w:rPr>
                <w:del w:id="5039" w:author="Sam Dent" w:date="2025-09-04T10:05:00Z" w16du:dateUtc="2025-09-04T14:05:00Z"/>
                <w:rFonts w:cs="Calibri"/>
                <w:sz w:val="18"/>
                <w:szCs w:val="18"/>
              </w:rPr>
            </w:pPr>
            <w:del w:id="5040" w:author="Sam Dent" w:date="2025-09-04T10:05:00Z" w16du:dateUtc="2025-09-04T14:05:00Z">
              <w:r w:rsidRPr="006F39A0" w:rsidDel="00164DDC">
                <w:rPr>
                  <w:rFonts w:cs="Calibri"/>
                  <w:sz w:val="18"/>
                  <w:szCs w:val="18"/>
                </w:rPr>
                <w:delText xml:space="preserve">Updates to code language. </w:delText>
              </w:r>
            </w:del>
          </w:p>
        </w:tc>
        <w:tc>
          <w:tcPr>
            <w:tcW w:w="1034" w:type="dxa"/>
            <w:tcBorders>
              <w:top w:val="nil"/>
              <w:left w:val="nil"/>
              <w:bottom w:val="single" w:sz="4" w:space="0" w:color="auto"/>
              <w:right w:val="single" w:sz="4" w:space="0" w:color="auto"/>
            </w:tcBorders>
            <w:vAlign w:val="center"/>
            <w:hideMark/>
            <w:tcPrChange w:id="504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9E9BE9F" w14:textId="28BC4A54" w:rsidR="006F39A0" w:rsidRPr="006F39A0" w:rsidDel="00164DDC" w:rsidRDefault="006F39A0" w:rsidP="006F39A0">
            <w:pPr>
              <w:widowControl/>
              <w:spacing w:after="0"/>
              <w:jc w:val="center"/>
              <w:rPr>
                <w:del w:id="5042" w:author="Sam Dent" w:date="2025-09-04T10:05:00Z" w16du:dateUtc="2025-09-04T14:05:00Z"/>
                <w:rFonts w:cs="Calibri"/>
                <w:sz w:val="18"/>
                <w:szCs w:val="18"/>
              </w:rPr>
            </w:pPr>
            <w:del w:id="5043" w:author="Sam Dent" w:date="2025-09-04T10:05:00Z" w16du:dateUtc="2025-09-04T14:05:00Z">
              <w:r w:rsidRPr="006F39A0" w:rsidDel="00164DDC">
                <w:rPr>
                  <w:rFonts w:cs="Calibri"/>
                  <w:sz w:val="18"/>
                  <w:szCs w:val="18"/>
                </w:rPr>
                <w:delText>N/A</w:delText>
              </w:r>
            </w:del>
          </w:p>
        </w:tc>
      </w:tr>
      <w:tr w:rsidR="006F39A0" w:rsidRPr="006F39A0" w:rsidDel="00164DDC" w14:paraId="3ACCDB04" w14:textId="2D62D476" w:rsidTr="00164DDC">
        <w:trPr>
          <w:trHeight w:val="720"/>
          <w:del w:id="5044" w:author="Sam Dent" w:date="2025-09-04T10:05:00Z"/>
          <w:trPrChange w:id="5045"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04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073205A" w14:textId="6AD8681D" w:rsidR="006F39A0" w:rsidRPr="006F39A0" w:rsidDel="00164DDC" w:rsidRDefault="006F39A0" w:rsidP="006F39A0">
            <w:pPr>
              <w:widowControl/>
              <w:spacing w:after="0"/>
              <w:jc w:val="left"/>
              <w:rPr>
                <w:del w:id="504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04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BACCE85" w14:textId="0B1F0850" w:rsidR="006F39A0" w:rsidRPr="006F39A0" w:rsidDel="00164DDC" w:rsidRDefault="006F39A0" w:rsidP="006F39A0">
            <w:pPr>
              <w:widowControl/>
              <w:spacing w:after="0"/>
              <w:jc w:val="left"/>
              <w:rPr>
                <w:del w:id="504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05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F7BBC81" w14:textId="3CCBD1C9" w:rsidR="006F39A0" w:rsidRPr="006F39A0" w:rsidDel="00164DDC" w:rsidRDefault="006F39A0" w:rsidP="006F39A0">
            <w:pPr>
              <w:widowControl/>
              <w:spacing w:after="0"/>
              <w:jc w:val="left"/>
              <w:rPr>
                <w:del w:id="5051" w:author="Sam Dent" w:date="2025-09-04T10:05:00Z" w16du:dateUtc="2025-09-04T14:05:00Z"/>
                <w:rFonts w:cs="Calibri"/>
                <w:sz w:val="18"/>
                <w:szCs w:val="18"/>
              </w:rPr>
            </w:pPr>
            <w:del w:id="5052" w:author="Sam Dent" w:date="2025-09-04T10:05:00Z" w16du:dateUtc="2025-09-04T14:05:00Z">
              <w:r w:rsidRPr="006F39A0" w:rsidDel="00164DDC">
                <w:rPr>
                  <w:rFonts w:cs="Calibri"/>
                  <w:sz w:val="18"/>
                  <w:szCs w:val="18"/>
                </w:rPr>
                <w:delText>4.5.10 Lighting Controls</w:delText>
              </w:r>
            </w:del>
          </w:p>
        </w:tc>
        <w:tc>
          <w:tcPr>
            <w:tcW w:w="2252" w:type="dxa"/>
            <w:tcBorders>
              <w:top w:val="nil"/>
              <w:left w:val="nil"/>
              <w:bottom w:val="single" w:sz="4" w:space="0" w:color="auto"/>
              <w:right w:val="single" w:sz="4" w:space="0" w:color="auto"/>
            </w:tcBorders>
            <w:vAlign w:val="center"/>
            <w:hideMark/>
            <w:tcPrChange w:id="505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8FB6D4B" w14:textId="7B8421E8" w:rsidR="006F39A0" w:rsidRPr="006F39A0" w:rsidDel="00164DDC" w:rsidRDefault="006F39A0" w:rsidP="006F39A0">
            <w:pPr>
              <w:widowControl/>
              <w:spacing w:after="0"/>
              <w:jc w:val="left"/>
              <w:rPr>
                <w:del w:id="5054" w:author="Sam Dent" w:date="2025-09-04T10:05:00Z" w16du:dateUtc="2025-09-04T14:05:00Z"/>
                <w:rFonts w:cs="Calibri"/>
                <w:sz w:val="18"/>
                <w:szCs w:val="18"/>
              </w:rPr>
            </w:pPr>
            <w:del w:id="5055" w:author="Sam Dent" w:date="2025-09-04T10:05:00Z" w16du:dateUtc="2025-09-04T14:05:00Z">
              <w:r w:rsidRPr="006F39A0" w:rsidDel="00164DDC">
                <w:rPr>
                  <w:rFonts w:cs="Calibri"/>
                  <w:sz w:val="18"/>
                  <w:szCs w:val="18"/>
                </w:rPr>
                <w:delText>CI-LTG-OSLC-V09-250101</w:delText>
              </w:r>
            </w:del>
          </w:p>
        </w:tc>
        <w:tc>
          <w:tcPr>
            <w:tcW w:w="951" w:type="dxa"/>
            <w:tcBorders>
              <w:top w:val="nil"/>
              <w:left w:val="nil"/>
              <w:bottom w:val="single" w:sz="4" w:space="0" w:color="auto"/>
              <w:right w:val="single" w:sz="4" w:space="0" w:color="auto"/>
            </w:tcBorders>
            <w:vAlign w:val="center"/>
            <w:hideMark/>
            <w:tcPrChange w:id="505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09C9437" w14:textId="36A71B13" w:rsidR="006F39A0" w:rsidRPr="006F39A0" w:rsidDel="00164DDC" w:rsidRDefault="006F39A0" w:rsidP="006F39A0">
            <w:pPr>
              <w:widowControl/>
              <w:spacing w:after="0"/>
              <w:jc w:val="center"/>
              <w:rPr>
                <w:del w:id="5057" w:author="Sam Dent" w:date="2025-09-04T10:05:00Z" w16du:dateUtc="2025-09-04T14:05:00Z"/>
                <w:rFonts w:cs="Calibri"/>
                <w:sz w:val="18"/>
                <w:szCs w:val="18"/>
              </w:rPr>
            </w:pPr>
            <w:del w:id="505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05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1EEBDC7" w14:textId="2E94E86B" w:rsidR="006F39A0" w:rsidRPr="006F39A0" w:rsidDel="00164DDC" w:rsidRDefault="006F39A0" w:rsidP="006F39A0">
            <w:pPr>
              <w:widowControl/>
              <w:spacing w:after="0"/>
              <w:jc w:val="left"/>
              <w:rPr>
                <w:del w:id="5060" w:author="Sam Dent" w:date="2025-09-04T10:05:00Z" w16du:dateUtc="2025-09-04T14:05:00Z"/>
                <w:rFonts w:cs="Calibri"/>
                <w:sz w:val="18"/>
                <w:szCs w:val="18"/>
              </w:rPr>
            </w:pPr>
            <w:del w:id="5061" w:author="Sam Dent" w:date="2025-09-04T10:05:00Z" w16du:dateUtc="2025-09-04T14:05:00Z">
              <w:r w:rsidRPr="006F39A0" w:rsidDel="00164DDC">
                <w:rPr>
                  <w:rFonts w:cs="Calibri"/>
                  <w:sz w:val="18"/>
                  <w:szCs w:val="18"/>
                </w:rPr>
                <w:delText>Example added. Added Energy Savings Factor assumptions for Exterior Networked Lighting Controls; with LLLC, without LLLC and unknown.</w:delText>
              </w:r>
            </w:del>
          </w:p>
        </w:tc>
        <w:tc>
          <w:tcPr>
            <w:tcW w:w="1034" w:type="dxa"/>
            <w:tcBorders>
              <w:top w:val="nil"/>
              <w:left w:val="nil"/>
              <w:bottom w:val="single" w:sz="4" w:space="0" w:color="auto"/>
              <w:right w:val="single" w:sz="4" w:space="0" w:color="auto"/>
            </w:tcBorders>
            <w:vAlign w:val="center"/>
            <w:hideMark/>
            <w:tcPrChange w:id="506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EF32CD3" w14:textId="5398F103" w:rsidR="006F39A0" w:rsidRPr="006F39A0" w:rsidDel="00164DDC" w:rsidRDefault="006F39A0" w:rsidP="006F39A0">
            <w:pPr>
              <w:widowControl/>
              <w:spacing w:after="0"/>
              <w:jc w:val="center"/>
              <w:rPr>
                <w:del w:id="5063" w:author="Sam Dent" w:date="2025-09-04T10:05:00Z" w16du:dateUtc="2025-09-04T14:05:00Z"/>
                <w:rFonts w:cs="Calibri"/>
                <w:sz w:val="18"/>
                <w:szCs w:val="18"/>
              </w:rPr>
            </w:pPr>
            <w:del w:id="5064" w:author="Sam Dent" w:date="2025-09-04T10:05:00Z" w16du:dateUtc="2025-09-04T14:05:00Z">
              <w:r w:rsidRPr="006F39A0" w:rsidDel="00164DDC">
                <w:rPr>
                  <w:rFonts w:cs="Calibri"/>
                  <w:sz w:val="18"/>
                  <w:szCs w:val="18"/>
                </w:rPr>
                <w:delText>N/A</w:delText>
              </w:r>
            </w:del>
          </w:p>
        </w:tc>
      </w:tr>
      <w:tr w:rsidR="006F39A0" w:rsidRPr="006F39A0" w:rsidDel="00164DDC" w14:paraId="1A1A9019" w14:textId="7B8F92B5" w:rsidTr="00164DDC">
        <w:trPr>
          <w:trHeight w:val="480"/>
          <w:del w:id="5065" w:author="Sam Dent" w:date="2025-09-04T10:05:00Z"/>
          <w:trPrChange w:id="506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06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8D9318B" w14:textId="437D7A93" w:rsidR="006F39A0" w:rsidRPr="006F39A0" w:rsidDel="00164DDC" w:rsidRDefault="006F39A0" w:rsidP="006F39A0">
            <w:pPr>
              <w:widowControl/>
              <w:spacing w:after="0"/>
              <w:jc w:val="left"/>
              <w:rPr>
                <w:del w:id="506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06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F4E6665" w14:textId="3FD42CB9" w:rsidR="006F39A0" w:rsidRPr="006F39A0" w:rsidDel="00164DDC" w:rsidRDefault="006F39A0" w:rsidP="006F39A0">
            <w:pPr>
              <w:widowControl/>
              <w:spacing w:after="0"/>
              <w:jc w:val="left"/>
              <w:rPr>
                <w:del w:id="507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07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DBAF80F" w14:textId="14999212" w:rsidR="006F39A0" w:rsidRPr="006F39A0" w:rsidDel="00164DDC" w:rsidRDefault="006F39A0" w:rsidP="006F39A0">
            <w:pPr>
              <w:widowControl/>
              <w:spacing w:after="0"/>
              <w:jc w:val="left"/>
              <w:rPr>
                <w:del w:id="5072" w:author="Sam Dent" w:date="2025-09-04T10:05:00Z" w16du:dateUtc="2025-09-04T14:05:00Z"/>
                <w:rFonts w:cs="Calibri"/>
                <w:sz w:val="18"/>
                <w:szCs w:val="18"/>
              </w:rPr>
            </w:pPr>
            <w:del w:id="5073" w:author="Sam Dent" w:date="2025-09-04T10:05:00Z" w16du:dateUtc="2025-09-04T14:05:00Z">
              <w:r w:rsidRPr="006F39A0" w:rsidDel="00164DDC">
                <w:rPr>
                  <w:rFonts w:cs="Calibri"/>
                  <w:sz w:val="18"/>
                  <w:szCs w:val="18"/>
                </w:rPr>
                <w:delText>4.5.13 Occupancy Controlled Bi-Level Lighting Fixtures</w:delText>
              </w:r>
            </w:del>
          </w:p>
        </w:tc>
        <w:tc>
          <w:tcPr>
            <w:tcW w:w="2252" w:type="dxa"/>
            <w:tcBorders>
              <w:top w:val="nil"/>
              <w:left w:val="nil"/>
              <w:bottom w:val="single" w:sz="4" w:space="0" w:color="auto"/>
              <w:right w:val="single" w:sz="4" w:space="0" w:color="auto"/>
            </w:tcBorders>
            <w:vAlign w:val="center"/>
            <w:hideMark/>
            <w:tcPrChange w:id="507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8CB44F5" w14:textId="3346E537" w:rsidR="006F39A0" w:rsidRPr="006F39A0" w:rsidDel="00164DDC" w:rsidRDefault="006F39A0" w:rsidP="006F39A0">
            <w:pPr>
              <w:widowControl/>
              <w:spacing w:after="0"/>
              <w:jc w:val="left"/>
              <w:rPr>
                <w:del w:id="5075" w:author="Sam Dent" w:date="2025-09-04T10:05:00Z" w16du:dateUtc="2025-09-04T14:05:00Z"/>
                <w:rFonts w:cs="Calibri"/>
                <w:sz w:val="18"/>
                <w:szCs w:val="18"/>
              </w:rPr>
            </w:pPr>
            <w:del w:id="5076" w:author="Sam Dent" w:date="2025-09-04T10:05:00Z" w16du:dateUtc="2025-09-04T14:05:00Z">
              <w:r w:rsidRPr="006F39A0" w:rsidDel="00164DDC">
                <w:rPr>
                  <w:rFonts w:cs="Calibri"/>
                  <w:sz w:val="18"/>
                  <w:szCs w:val="18"/>
                </w:rPr>
                <w:delText>CI-LTG-OCBL-V06-240101</w:delText>
              </w:r>
            </w:del>
          </w:p>
        </w:tc>
        <w:tc>
          <w:tcPr>
            <w:tcW w:w="951" w:type="dxa"/>
            <w:tcBorders>
              <w:top w:val="nil"/>
              <w:left w:val="nil"/>
              <w:bottom w:val="single" w:sz="4" w:space="0" w:color="auto"/>
              <w:right w:val="single" w:sz="4" w:space="0" w:color="auto"/>
            </w:tcBorders>
            <w:vAlign w:val="center"/>
            <w:hideMark/>
            <w:tcPrChange w:id="507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92143A4" w14:textId="04571BDE" w:rsidR="006F39A0" w:rsidRPr="006F39A0" w:rsidDel="00164DDC" w:rsidRDefault="006F39A0" w:rsidP="006F39A0">
            <w:pPr>
              <w:widowControl/>
              <w:spacing w:after="0"/>
              <w:jc w:val="center"/>
              <w:rPr>
                <w:del w:id="5078" w:author="Sam Dent" w:date="2025-09-04T10:05:00Z" w16du:dateUtc="2025-09-04T14:05:00Z"/>
                <w:rFonts w:cs="Calibri"/>
                <w:sz w:val="18"/>
                <w:szCs w:val="18"/>
              </w:rPr>
            </w:pPr>
            <w:del w:id="5079"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08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C2CE636" w14:textId="28B73602" w:rsidR="006F39A0" w:rsidRPr="006F39A0" w:rsidDel="00164DDC" w:rsidRDefault="006F39A0" w:rsidP="006F39A0">
            <w:pPr>
              <w:widowControl/>
              <w:spacing w:after="0"/>
              <w:jc w:val="left"/>
              <w:rPr>
                <w:del w:id="5081" w:author="Sam Dent" w:date="2025-09-04T10:05:00Z" w16du:dateUtc="2025-09-04T14:05:00Z"/>
                <w:rFonts w:cs="Calibri"/>
                <w:sz w:val="18"/>
                <w:szCs w:val="18"/>
              </w:rPr>
            </w:pPr>
            <w:del w:id="5082" w:author="Sam Dent" w:date="2025-09-04T10:05:00Z" w16du:dateUtc="2025-09-04T14:05:00Z">
              <w:r w:rsidRPr="006F39A0" w:rsidDel="00164DDC">
                <w:rPr>
                  <w:rFonts w:cs="Calibri"/>
                  <w:sz w:val="18"/>
                  <w:szCs w:val="18"/>
                </w:rPr>
                <w:delText xml:space="preserve">Clarification that measure is limited to 24/7 operation and therefore CFbaseline fixed to 1.0. </w:delText>
              </w:r>
            </w:del>
          </w:p>
        </w:tc>
        <w:tc>
          <w:tcPr>
            <w:tcW w:w="1034" w:type="dxa"/>
            <w:tcBorders>
              <w:top w:val="nil"/>
              <w:left w:val="nil"/>
              <w:bottom w:val="single" w:sz="4" w:space="0" w:color="auto"/>
              <w:right w:val="single" w:sz="4" w:space="0" w:color="auto"/>
            </w:tcBorders>
            <w:vAlign w:val="center"/>
            <w:hideMark/>
            <w:tcPrChange w:id="508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1887438" w14:textId="63ACE9BB" w:rsidR="006F39A0" w:rsidRPr="006F39A0" w:rsidDel="00164DDC" w:rsidRDefault="006F39A0" w:rsidP="006F39A0">
            <w:pPr>
              <w:widowControl/>
              <w:spacing w:after="0"/>
              <w:jc w:val="center"/>
              <w:rPr>
                <w:del w:id="5084" w:author="Sam Dent" w:date="2025-09-04T10:05:00Z" w16du:dateUtc="2025-09-04T14:05:00Z"/>
                <w:rFonts w:cs="Calibri"/>
                <w:sz w:val="18"/>
                <w:szCs w:val="18"/>
              </w:rPr>
            </w:pPr>
            <w:del w:id="5085"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356F397E" w14:textId="5BE292E6" w:rsidTr="00164DDC">
        <w:trPr>
          <w:trHeight w:val="720"/>
          <w:del w:id="5086" w:author="Sam Dent" w:date="2025-09-04T10:05:00Z"/>
          <w:trPrChange w:id="508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08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422F524" w14:textId="4DFC198C" w:rsidR="006F39A0" w:rsidRPr="006F39A0" w:rsidDel="00164DDC" w:rsidRDefault="006F39A0" w:rsidP="006F39A0">
            <w:pPr>
              <w:widowControl/>
              <w:spacing w:after="0"/>
              <w:jc w:val="left"/>
              <w:rPr>
                <w:del w:id="5089"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090"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3C232279" w14:textId="7C59C92E" w:rsidR="006F39A0" w:rsidRPr="006F39A0" w:rsidDel="00164DDC" w:rsidRDefault="006F39A0" w:rsidP="006F39A0">
            <w:pPr>
              <w:widowControl/>
              <w:spacing w:after="0"/>
              <w:jc w:val="center"/>
              <w:rPr>
                <w:del w:id="5091" w:author="Sam Dent" w:date="2025-09-04T10:05:00Z" w16du:dateUtc="2025-09-04T14:05:00Z"/>
                <w:rFonts w:cs="Calibri"/>
                <w:sz w:val="18"/>
                <w:szCs w:val="18"/>
              </w:rPr>
            </w:pPr>
            <w:del w:id="5092" w:author="Sam Dent" w:date="2025-09-04T10:05:00Z" w16du:dateUtc="2025-09-04T14:05:00Z">
              <w:r w:rsidRPr="006F39A0" w:rsidDel="00164DDC">
                <w:rPr>
                  <w:rFonts w:cs="Calibri"/>
                  <w:sz w:val="18"/>
                  <w:szCs w:val="18"/>
                </w:rPr>
                <w:delText>Refrigeration</w:delText>
              </w:r>
            </w:del>
          </w:p>
        </w:tc>
        <w:tc>
          <w:tcPr>
            <w:tcW w:w="2831" w:type="dxa"/>
            <w:tcBorders>
              <w:top w:val="nil"/>
              <w:left w:val="nil"/>
              <w:bottom w:val="single" w:sz="4" w:space="0" w:color="auto"/>
              <w:right w:val="single" w:sz="4" w:space="0" w:color="auto"/>
            </w:tcBorders>
            <w:vAlign w:val="center"/>
            <w:hideMark/>
            <w:tcPrChange w:id="509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AEE3EDF" w14:textId="459BE4FB" w:rsidR="006F39A0" w:rsidRPr="006F39A0" w:rsidDel="00164DDC" w:rsidRDefault="006F39A0" w:rsidP="006F39A0">
            <w:pPr>
              <w:widowControl/>
              <w:spacing w:after="0"/>
              <w:jc w:val="left"/>
              <w:rPr>
                <w:del w:id="5094" w:author="Sam Dent" w:date="2025-09-04T10:05:00Z" w16du:dateUtc="2025-09-04T14:05:00Z"/>
                <w:rFonts w:cs="Calibri"/>
                <w:sz w:val="18"/>
                <w:szCs w:val="18"/>
              </w:rPr>
            </w:pPr>
            <w:del w:id="5095" w:author="Sam Dent" w:date="2025-09-04T10:05:00Z" w16du:dateUtc="2025-09-04T14:05:00Z">
              <w:r w:rsidRPr="006F39A0" w:rsidDel="00164DDC">
                <w:rPr>
                  <w:rFonts w:cs="Calibri"/>
                  <w:sz w:val="18"/>
                  <w:szCs w:val="18"/>
                </w:rPr>
                <w:delText>4.6.4 Electronically Commutated Motors (ECM) for Walk-in and Reach-in Coolers/Freezers</w:delText>
              </w:r>
            </w:del>
          </w:p>
        </w:tc>
        <w:tc>
          <w:tcPr>
            <w:tcW w:w="2252" w:type="dxa"/>
            <w:tcBorders>
              <w:top w:val="nil"/>
              <w:left w:val="nil"/>
              <w:bottom w:val="single" w:sz="4" w:space="0" w:color="auto"/>
              <w:right w:val="single" w:sz="4" w:space="0" w:color="auto"/>
            </w:tcBorders>
            <w:vAlign w:val="center"/>
            <w:hideMark/>
            <w:tcPrChange w:id="509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0EEAC5C" w14:textId="5759393C" w:rsidR="006F39A0" w:rsidRPr="006F39A0" w:rsidDel="00164DDC" w:rsidRDefault="006F39A0" w:rsidP="006F39A0">
            <w:pPr>
              <w:widowControl/>
              <w:spacing w:after="0"/>
              <w:jc w:val="left"/>
              <w:rPr>
                <w:del w:id="5097" w:author="Sam Dent" w:date="2025-09-04T10:05:00Z" w16du:dateUtc="2025-09-04T14:05:00Z"/>
                <w:rFonts w:cs="Calibri"/>
                <w:sz w:val="18"/>
                <w:szCs w:val="18"/>
              </w:rPr>
            </w:pPr>
            <w:del w:id="5098" w:author="Sam Dent" w:date="2025-09-04T10:05:00Z" w16du:dateUtc="2025-09-04T14:05:00Z">
              <w:r w:rsidRPr="006F39A0" w:rsidDel="00164DDC">
                <w:rPr>
                  <w:rFonts w:cs="Calibri"/>
                  <w:sz w:val="18"/>
                  <w:szCs w:val="18"/>
                </w:rPr>
                <w:delText>CI-RFG-ECMF-V05-250101</w:delText>
              </w:r>
            </w:del>
          </w:p>
        </w:tc>
        <w:tc>
          <w:tcPr>
            <w:tcW w:w="951" w:type="dxa"/>
            <w:tcBorders>
              <w:top w:val="nil"/>
              <w:left w:val="nil"/>
              <w:bottom w:val="single" w:sz="4" w:space="0" w:color="auto"/>
              <w:right w:val="single" w:sz="4" w:space="0" w:color="auto"/>
            </w:tcBorders>
            <w:vAlign w:val="center"/>
            <w:hideMark/>
            <w:tcPrChange w:id="509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F56F381" w14:textId="2D5D2127" w:rsidR="006F39A0" w:rsidRPr="006F39A0" w:rsidDel="00164DDC" w:rsidRDefault="006F39A0" w:rsidP="006F39A0">
            <w:pPr>
              <w:widowControl/>
              <w:spacing w:after="0"/>
              <w:jc w:val="center"/>
              <w:rPr>
                <w:del w:id="5100" w:author="Sam Dent" w:date="2025-09-04T10:05:00Z" w16du:dateUtc="2025-09-04T14:05:00Z"/>
                <w:rFonts w:cs="Calibri"/>
                <w:sz w:val="18"/>
                <w:szCs w:val="18"/>
              </w:rPr>
            </w:pPr>
            <w:del w:id="510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10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5C86A8A" w14:textId="3383AB23" w:rsidR="006F39A0" w:rsidRPr="006F39A0" w:rsidDel="00164DDC" w:rsidRDefault="006F39A0" w:rsidP="006F39A0">
            <w:pPr>
              <w:widowControl/>
              <w:spacing w:after="0"/>
              <w:jc w:val="left"/>
              <w:rPr>
                <w:del w:id="5103" w:author="Sam Dent" w:date="2025-09-04T10:05:00Z" w16du:dateUtc="2025-09-04T14:05:00Z"/>
                <w:rFonts w:cs="Calibri"/>
                <w:sz w:val="18"/>
                <w:szCs w:val="18"/>
              </w:rPr>
            </w:pPr>
            <w:del w:id="5104" w:author="Sam Dent" w:date="2025-09-04T10:05:00Z" w16du:dateUtc="2025-09-04T14:05:00Z">
              <w:r w:rsidRPr="006F39A0" w:rsidDel="00164DDC">
                <w:rPr>
                  <w:rFonts w:cs="Calibri"/>
                  <w:sz w:val="18"/>
                  <w:szCs w:val="18"/>
                </w:rPr>
                <w:delText>Measure cost update.</w:delText>
              </w:r>
            </w:del>
          </w:p>
        </w:tc>
        <w:tc>
          <w:tcPr>
            <w:tcW w:w="1034" w:type="dxa"/>
            <w:tcBorders>
              <w:top w:val="nil"/>
              <w:left w:val="nil"/>
              <w:bottom w:val="single" w:sz="4" w:space="0" w:color="auto"/>
              <w:right w:val="single" w:sz="4" w:space="0" w:color="auto"/>
            </w:tcBorders>
            <w:vAlign w:val="center"/>
            <w:hideMark/>
            <w:tcPrChange w:id="510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4ABFF55" w14:textId="593EDE4A" w:rsidR="006F39A0" w:rsidRPr="006F39A0" w:rsidDel="00164DDC" w:rsidRDefault="006F39A0" w:rsidP="006F39A0">
            <w:pPr>
              <w:widowControl/>
              <w:spacing w:after="0"/>
              <w:jc w:val="center"/>
              <w:rPr>
                <w:del w:id="5106" w:author="Sam Dent" w:date="2025-09-04T10:05:00Z" w16du:dateUtc="2025-09-04T14:05:00Z"/>
                <w:rFonts w:cs="Calibri"/>
                <w:sz w:val="18"/>
                <w:szCs w:val="18"/>
              </w:rPr>
            </w:pPr>
            <w:del w:id="5107" w:author="Sam Dent" w:date="2025-09-04T10:05:00Z" w16du:dateUtc="2025-09-04T14:05:00Z">
              <w:r w:rsidRPr="006F39A0" w:rsidDel="00164DDC">
                <w:rPr>
                  <w:rFonts w:cs="Calibri"/>
                  <w:sz w:val="18"/>
                  <w:szCs w:val="18"/>
                </w:rPr>
                <w:delText>N/A</w:delText>
              </w:r>
            </w:del>
          </w:p>
        </w:tc>
      </w:tr>
      <w:tr w:rsidR="006F39A0" w:rsidRPr="006F39A0" w:rsidDel="00164DDC" w14:paraId="6C34BCBB" w14:textId="08004863" w:rsidTr="00164DDC">
        <w:trPr>
          <w:trHeight w:val="480"/>
          <w:del w:id="5108" w:author="Sam Dent" w:date="2025-09-04T10:05:00Z"/>
          <w:trPrChange w:id="510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11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6FD79E8" w14:textId="1E2A6F7A" w:rsidR="006F39A0" w:rsidRPr="006F39A0" w:rsidDel="00164DDC" w:rsidRDefault="006F39A0" w:rsidP="006F39A0">
            <w:pPr>
              <w:widowControl/>
              <w:spacing w:after="0"/>
              <w:jc w:val="left"/>
              <w:rPr>
                <w:del w:id="511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11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53A78AC" w14:textId="5D0360B4" w:rsidR="006F39A0" w:rsidRPr="006F39A0" w:rsidDel="00164DDC" w:rsidRDefault="006F39A0" w:rsidP="006F39A0">
            <w:pPr>
              <w:widowControl/>
              <w:spacing w:after="0"/>
              <w:jc w:val="left"/>
              <w:rPr>
                <w:del w:id="511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11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F342B95" w14:textId="088AE2EB" w:rsidR="006F39A0" w:rsidRPr="006F39A0" w:rsidDel="00164DDC" w:rsidRDefault="006F39A0" w:rsidP="006F39A0">
            <w:pPr>
              <w:widowControl/>
              <w:spacing w:after="0"/>
              <w:jc w:val="left"/>
              <w:rPr>
                <w:del w:id="5115" w:author="Sam Dent" w:date="2025-09-04T10:05:00Z" w16du:dateUtc="2025-09-04T14:05:00Z"/>
                <w:rFonts w:cs="Calibri"/>
                <w:sz w:val="18"/>
                <w:szCs w:val="18"/>
              </w:rPr>
            </w:pPr>
            <w:del w:id="5116" w:author="Sam Dent" w:date="2025-09-04T10:05:00Z" w16du:dateUtc="2025-09-04T14:05:00Z">
              <w:r w:rsidRPr="006F39A0" w:rsidDel="00164DDC">
                <w:rPr>
                  <w:rFonts w:cs="Calibri"/>
                  <w:sz w:val="18"/>
                  <w:szCs w:val="18"/>
                </w:rPr>
                <w:delText>4.6.5 ENERGY STAR Refrigerated Beverage Vending Machine</w:delText>
              </w:r>
            </w:del>
          </w:p>
        </w:tc>
        <w:tc>
          <w:tcPr>
            <w:tcW w:w="2252" w:type="dxa"/>
            <w:tcBorders>
              <w:top w:val="nil"/>
              <w:left w:val="nil"/>
              <w:bottom w:val="single" w:sz="4" w:space="0" w:color="auto"/>
              <w:right w:val="single" w:sz="4" w:space="0" w:color="auto"/>
            </w:tcBorders>
            <w:vAlign w:val="center"/>
            <w:hideMark/>
            <w:tcPrChange w:id="511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F78EFCF" w14:textId="7464C86F" w:rsidR="006F39A0" w:rsidRPr="006F39A0" w:rsidDel="00164DDC" w:rsidRDefault="006F39A0" w:rsidP="006F39A0">
            <w:pPr>
              <w:widowControl/>
              <w:spacing w:after="0"/>
              <w:jc w:val="left"/>
              <w:rPr>
                <w:del w:id="5118" w:author="Sam Dent" w:date="2025-09-04T10:05:00Z" w16du:dateUtc="2025-09-04T14:05:00Z"/>
                <w:rFonts w:cs="Calibri"/>
                <w:sz w:val="18"/>
                <w:szCs w:val="18"/>
              </w:rPr>
            </w:pPr>
            <w:del w:id="5119" w:author="Sam Dent" w:date="2025-09-04T10:05:00Z" w16du:dateUtc="2025-09-04T14:05:00Z">
              <w:r w:rsidRPr="006F39A0" w:rsidDel="00164DDC">
                <w:rPr>
                  <w:rFonts w:cs="Calibri"/>
                  <w:sz w:val="18"/>
                  <w:szCs w:val="18"/>
                </w:rPr>
                <w:delText>CI-RFG-ESVE- V05-250101</w:delText>
              </w:r>
            </w:del>
          </w:p>
        </w:tc>
        <w:tc>
          <w:tcPr>
            <w:tcW w:w="951" w:type="dxa"/>
            <w:tcBorders>
              <w:top w:val="nil"/>
              <w:left w:val="nil"/>
              <w:bottom w:val="single" w:sz="4" w:space="0" w:color="auto"/>
              <w:right w:val="single" w:sz="4" w:space="0" w:color="auto"/>
            </w:tcBorders>
            <w:vAlign w:val="center"/>
            <w:hideMark/>
            <w:tcPrChange w:id="512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D94BBA2" w14:textId="5986DF28" w:rsidR="006F39A0" w:rsidRPr="006F39A0" w:rsidDel="00164DDC" w:rsidRDefault="006F39A0" w:rsidP="006F39A0">
            <w:pPr>
              <w:widowControl/>
              <w:spacing w:after="0"/>
              <w:jc w:val="center"/>
              <w:rPr>
                <w:del w:id="5121" w:author="Sam Dent" w:date="2025-09-04T10:05:00Z" w16du:dateUtc="2025-09-04T14:05:00Z"/>
                <w:rFonts w:cs="Calibri"/>
                <w:sz w:val="18"/>
                <w:szCs w:val="18"/>
              </w:rPr>
            </w:pPr>
            <w:del w:id="512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12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DEEEAC0" w14:textId="7D88664A" w:rsidR="006F39A0" w:rsidRPr="006F39A0" w:rsidDel="00164DDC" w:rsidRDefault="006F39A0" w:rsidP="006F39A0">
            <w:pPr>
              <w:widowControl/>
              <w:spacing w:after="0"/>
              <w:jc w:val="left"/>
              <w:rPr>
                <w:del w:id="5124" w:author="Sam Dent" w:date="2025-09-04T10:05:00Z" w16du:dateUtc="2025-09-04T14:05:00Z"/>
                <w:rFonts w:cs="Calibri"/>
                <w:sz w:val="18"/>
                <w:szCs w:val="18"/>
              </w:rPr>
            </w:pPr>
            <w:del w:id="5125"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512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1B0AABC" w14:textId="637B307E" w:rsidR="006F39A0" w:rsidRPr="006F39A0" w:rsidDel="00164DDC" w:rsidRDefault="006F39A0" w:rsidP="006F39A0">
            <w:pPr>
              <w:widowControl/>
              <w:spacing w:after="0"/>
              <w:jc w:val="center"/>
              <w:rPr>
                <w:del w:id="5127" w:author="Sam Dent" w:date="2025-09-04T10:05:00Z" w16du:dateUtc="2025-09-04T14:05:00Z"/>
                <w:rFonts w:cs="Calibri"/>
                <w:sz w:val="18"/>
                <w:szCs w:val="18"/>
              </w:rPr>
            </w:pPr>
            <w:del w:id="5128" w:author="Sam Dent" w:date="2025-09-04T10:05:00Z" w16du:dateUtc="2025-09-04T14:05:00Z">
              <w:r w:rsidRPr="006F39A0" w:rsidDel="00164DDC">
                <w:rPr>
                  <w:rFonts w:cs="Calibri"/>
                  <w:sz w:val="18"/>
                  <w:szCs w:val="18"/>
                </w:rPr>
                <w:delText>N/A</w:delText>
              </w:r>
            </w:del>
          </w:p>
        </w:tc>
      </w:tr>
      <w:tr w:rsidR="006F39A0" w:rsidRPr="006F39A0" w:rsidDel="00164DDC" w14:paraId="22A08833" w14:textId="3D4406CD" w:rsidTr="00164DDC">
        <w:trPr>
          <w:trHeight w:val="720"/>
          <w:del w:id="5129" w:author="Sam Dent" w:date="2025-09-04T10:05:00Z"/>
          <w:trPrChange w:id="513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13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10A3DF8" w14:textId="0DE5C60D" w:rsidR="006F39A0" w:rsidRPr="006F39A0" w:rsidDel="00164DDC" w:rsidRDefault="006F39A0" w:rsidP="006F39A0">
            <w:pPr>
              <w:widowControl/>
              <w:spacing w:after="0"/>
              <w:jc w:val="left"/>
              <w:rPr>
                <w:del w:id="513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13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0F81542" w14:textId="42EB8A28" w:rsidR="006F39A0" w:rsidRPr="006F39A0" w:rsidDel="00164DDC" w:rsidRDefault="006F39A0" w:rsidP="006F39A0">
            <w:pPr>
              <w:widowControl/>
              <w:spacing w:after="0"/>
              <w:jc w:val="left"/>
              <w:rPr>
                <w:del w:id="513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13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854475C" w14:textId="25672292" w:rsidR="006F39A0" w:rsidRPr="006F39A0" w:rsidDel="00164DDC" w:rsidRDefault="006F39A0" w:rsidP="006F39A0">
            <w:pPr>
              <w:widowControl/>
              <w:spacing w:after="0"/>
              <w:jc w:val="left"/>
              <w:rPr>
                <w:del w:id="5136" w:author="Sam Dent" w:date="2025-09-04T10:05:00Z" w16du:dateUtc="2025-09-04T14:05:00Z"/>
                <w:rFonts w:cs="Calibri"/>
                <w:sz w:val="18"/>
                <w:szCs w:val="18"/>
              </w:rPr>
            </w:pPr>
            <w:del w:id="5137" w:author="Sam Dent" w:date="2025-09-04T10:05:00Z" w16du:dateUtc="2025-09-04T14:05:00Z">
              <w:r w:rsidRPr="006F39A0" w:rsidDel="00164DDC">
                <w:rPr>
                  <w:rFonts w:cs="Calibri"/>
                  <w:sz w:val="18"/>
                  <w:szCs w:val="18"/>
                </w:rPr>
                <w:delText>4.6.8 Refrigeration Economizers</w:delText>
              </w:r>
            </w:del>
          </w:p>
        </w:tc>
        <w:tc>
          <w:tcPr>
            <w:tcW w:w="2252" w:type="dxa"/>
            <w:tcBorders>
              <w:top w:val="nil"/>
              <w:left w:val="nil"/>
              <w:bottom w:val="single" w:sz="4" w:space="0" w:color="auto"/>
              <w:right w:val="single" w:sz="4" w:space="0" w:color="auto"/>
            </w:tcBorders>
            <w:vAlign w:val="center"/>
            <w:hideMark/>
            <w:tcPrChange w:id="513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4429215" w14:textId="7AF815E3" w:rsidR="006F39A0" w:rsidRPr="006F39A0" w:rsidDel="00164DDC" w:rsidRDefault="006F39A0" w:rsidP="006F39A0">
            <w:pPr>
              <w:widowControl/>
              <w:spacing w:after="0"/>
              <w:jc w:val="left"/>
              <w:rPr>
                <w:del w:id="5139" w:author="Sam Dent" w:date="2025-09-04T10:05:00Z" w16du:dateUtc="2025-09-04T14:05:00Z"/>
                <w:rFonts w:cs="Calibri"/>
                <w:sz w:val="18"/>
                <w:szCs w:val="18"/>
              </w:rPr>
            </w:pPr>
            <w:del w:id="5140" w:author="Sam Dent" w:date="2025-09-04T10:05:00Z" w16du:dateUtc="2025-09-04T14:05:00Z">
              <w:r w:rsidRPr="006F39A0" w:rsidDel="00164DDC">
                <w:rPr>
                  <w:rFonts w:cs="Calibri"/>
                  <w:sz w:val="18"/>
                  <w:szCs w:val="18"/>
                </w:rPr>
                <w:delText>CI-RFG-ECON-V08-240101</w:delText>
              </w:r>
            </w:del>
          </w:p>
        </w:tc>
        <w:tc>
          <w:tcPr>
            <w:tcW w:w="951" w:type="dxa"/>
            <w:tcBorders>
              <w:top w:val="nil"/>
              <w:left w:val="nil"/>
              <w:bottom w:val="single" w:sz="4" w:space="0" w:color="auto"/>
              <w:right w:val="single" w:sz="4" w:space="0" w:color="auto"/>
            </w:tcBorders>
            <w:vAlign w:val="center"/>
            <w:hideMark/>
            <w:tcPrChange w:id="514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8EAD433" w14:textId="52E06811" w:rsidR="006F39A0" w:rsidRPr="006F39A0" w:rsidDel="00164DDC" w:rsidRDefault="006F39A0" w:rsidP="006F39A0">
            <w:pPr>
              <w:widowControl/>
              <w:spacing w:after="0"/>
              <w:jc w:val="center"/>
              <w:rPr>
                <w:del w:id="5142" w:author="Sam Dent" w:date="2025-09-04T10:05:00Z" w16du:dateUtc="2025-09-04T14:05:00Z"/>
                <w:rFonts w:cs="Calibri"/>
                <w:sz w:val="18"/>
                <w:szCs w:val="18"/>
              </w:rPr>
            </w:pPr>
            <w:del w:id="5143"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14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3DB4E38" w14:textId="11B46AC1" w:rsidR="006F39A0" w:rsidRPr="006F39A0" w:rsidDel="00164DDC" w:rsidRDefault="006F39A0" w:rsidP="006F39A0">
            <w:pPr>
              <w:widowControl/>
              <w:spacing w:after="0"/>
              <w:jc w:val="left"/>
              <w:rPr>
                <w:del w:id="5145" w:author="Sam Dent" w:date="2025-09-04T10:05:00Z" w16du:dateUtc="2025-09-04T14:05:00Z"/>
                <w:rFonts w:cs="Calibri"/>
                <w:sz w:val="18"/>
                <w:szCs w:val="18"/>
              </w:rPr>
            </w:pPr>
            <w:del w:id="5146" w:author="Sam Dent" w:date="2025-09-04T10:05:00Z" w16du:dateUtc="2025-09-04T14:05:00Z">
              <w:r w:rsidRPr="006F39A0" w:rsidDel="00164DDC">
                <w:rPr>
                  <w:rFonts w:cs="Calibri"/>
                  <w:sz w:val="18"/>
                  <w:szCs w:val="18"/>
                </w:rPr>
                <w:delText>Fixed analysis error where condenser fan savings had not been appropriately adjusted to reflect Illinois climate.</w:delText>
              </w:r>
            </w:del>
          </w:p>
        </w:tc>
        <w:tc>
          <w:tcPr>
            <w:tcW w:w="1034" w:type="dxa"/>
            <w:tcBorders>
              <w:top w:val="nil"/>
              <w:left w:val="nil"/>
              <w:bottom w:val="single" w:sz="4" w:space="0" w:color="auto"/>
              <w:right w:val="single" w:sz="4" w:space="0" w:color="auto"/>
            </w:tcBorders>
            <w:vAlign w:val="center"/>
            <w:hideMark/>
            <w:tcPrChange w:id="514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F547BD4" w14:textId="581874C1" w:rsidR="006F39A0" w:rsidRPr="006F39A0" w:rsidDel="00164DDC" w:rsidRDefault="006F39A0" w:rsidP="006F39A0">
            <w:pPr>
              <w:widowControl/>
              <w:spacing w:after="0"/>
              <w:jc w:val="center"/>
              <w:rPr>
                <w:del w:id="5148" w:author="Sam Dent" w:date="2025-09-04T10:05:00Z" w16du:dateUtc="2025-09-04T14:05:00Z"/>
                <w:rFonts w:cs="Calibri"/>
                <w:sz w:val="18"/>
                <w:szCs w:val="18"/>
              </w:rPr>
            </w:pPr>
            <w:del w:id="5149" w:author="Sam Dent" w:date="2025-09-04T10:05:00Z" w16du:dateUtc="2025-09-04T14:05:00Z">
              <w:r w:rsidRPr="006F39A0" w:rsidDel="00164DDC">
                <w:rPr>
                  <w:rFonts w:cs="Calibri"/>
                  <w:sz w:val="18"/>
                  <w:szCs w:val="18"/>
                </w:rPr>
                <w:delText>Decrease</w:delText>
              </w:r>
            </w:del>
          </w:p>
        </w:tc>
      </w:tr>
      <w:tr w:rsidR="006F39A0" w:rsidRPr="006F39A0" w:rsidDel="00164DDC" w14:paraId="72CF66F2" w14:textId="2F725AC6" w:rsidTr="00164DDC">
        <w:trPr>
          <w:trHeight w:val="480"/>
          <w:del w:id="5150" w:author="Sam Dent" w:date="2025-09-04T10:05:00Z"/>
          <w:trPrChange w:id="515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15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B502A63" w14:textId="75C5B585" w:rsidR="006F39A0" w:rsidRPr="006F39A0" w:rsidDel="00164DDC" w:rsidRDefault="006F39A0" w:rsidP="006F39A0">
            <w:pPr>
              <w:widowControl/>
              <w:spacing w:after="0"/>
              <w:jc w:val="left"/>
              <w:rPr>
                <w:del w:id="515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15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D76E67E" w14:textId="3CD1A15C" w:rsidR="006F39A0" w:rsidRPr="006F39A0" w:rsidDel="00164DDC" w:rsidRDefault="006F39A0" w:rsidP="006F39A0">
            <w:pPr>
              <w:widowControl/>
              <w:spacing w:after="0"/>
              <w:jc w:val="left"/>
              <w:rPr>
                <w:del w:id="515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15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575310A" w14:textId="08511FB6" w:rsidR="006F39A0" w:rsidRPr="006F39A0" w:rsidDel="00164DDC" w:rsidRDefault="006F39A0" w:rsidP="006F39A0">
            <w:pPr>
              <w:widowControl/>
              <w:spacing w:after="0"/>
              <w:jc w:val="left"/>
              <w:rPr>
                <w:del w:id="5157" w:author="Sam Dent" w:date="2025-09-04T10:05:00Z" w16du:dateUtc="2025-09-04T14:05:00Z"/>
                <w:rFonts w:cs="Calibri"/>
                <w:sz w:val="18"/>
                <w:szCs w:val="18"/>
              </w:rPr>
            </w:pPr>
            <w:del w:id="5158" w:author="Sam Dent" w:date="2025-09-04T10:05:00Z" w16du:dateUtc="2025-09-04T14:05:00Z">
              <w:r w:rsidRPr="006F39A0" w:rsidDel="00164DDC">
                <w:rPr>
                  <w:rFonts w:cs="Calibri"/>
                  <w:sz w:val="18"/>
                  <w:szCs w:val="18"/>
                </w:rPr>
                <w:delText>4.6.12 Variable Speed Drive for Condenser Fans</w:delText>
              </w:r>
            </w:del>
          </w:p>
        </w:tc>
        <w:tc>
          <w:tcPr>
            <w:tcW w:w="2252" w:type="dxa"/>
            <w:tcBorders>
              <w:top w:val="nil"/>
              <w:left w:val="nil"/>
              <w:bottom w:val="single" w:sz="4" w:space="0" w:color="auto"/>
              <w:right w:val="single" w:sz="4" w:space="0" w:color="auto"/>
            </w:tcBorders>
            <w:vAlign w:val="center"/>
            <w:hideMark/>
            <w:tcPrChange w:id="515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BE70821" w14:textId="721CBCF1" w:rsidR="006F39A0" w:rsidRPr="006F39A0" w:rsidDel="00164DDC" w:rsidRDefault="006F39A0" w:rsidP="006F39A0">
            <w:pPr>
              <w:widowControl/>
              <w:spacing w:after="0"/>
              <w:jc w:val="left"/>
              <w:rPr>
                <w:del w:id="5160" w:author="Sam Dent" w:date="2025-09-04T10:05:00Z" w16du:dateUtc="2025-09-04T14:05:00Z"/>
                <w:rFonts w:cs="Calibri"/>
                <w:sz w:val="18"/>
                <w:szCs w:val="18"/>
              </w:rPr>
            </w:pPr>
            <w:del w:id="5161" w:author="Sam Dent" w:date="2025-09-04T10:05:00Z" w16du:dateUtc="2025-09-04T14:05:00Z">
              <w:r w:rsidRPr="006F39A0" w:rsidDel="00164DDC">
                <w:rPr>
                  <w:rFonts w:cs="Calibri"/>
                  <w:sz w:val="18"/>
                  <w:szCs w:val="18"/>
                </w:rPr>
                <w:delText>CI-RFG-VSC-V03-250101</w:delText>
              </w:r>
            </w:del>
          </w:p>
        </w:tc>
        <w:tc>
          <w:tcPr>
            <w:tcW w:w="951" w:type="dxa"/>
            <w:tcBorders>
              <w:top w:val="nil"/>
              <w:left w:val="nil"/>
              <w:bottom w:val="single" w:sz="4" w:space="0" w:color="auto"/>
              <w:right w:val="single" w:sz="4" w:space="0" w:color="auto"/>
            </w:tcBorders>
            <w:vAlign w:val="center"/>
            <w:hideMark/>
            <w:tcPrChange w:id="516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92F9602" w14:textId="597CE4EE" w:rsidR="006F39A0" w:rsidRPr="006F39A0" w:rsidDel="00164DDC" w:rsidRDefault="006F39A0" w:rsidP="006F39A0">
            <w:pPr>
              <w:widowControl/>
              <w:spacing w:after="0"/>
              <w:jc w:val="center"/>
              <w:rPr>
                <w:del w:id="5163" w:author="Sam Dent" w:date="2025-09-04T10:05:00Z" w16du:dateUtc="2025-09-04T14:05:00Z"/>
                <w:rFonts w:cs="Calibri"/>
                <w:sz w:val="18"/>
                <w:szCs w:val="18"/>
              </w:rPr>
            </w:pPr>
            <w:del w:id="516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16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19A912A" w14:textId="66EF2690" w:rsidR="006F39A0" w:rsidRPr="006F39A0" w:rsidDel="00164DDC" w:rsidRDefault="006F39A0" w:rsidP="006F39A0">
            <w:pPr>
              <w:widowControl/>
              <w:spacing w:after="0"/>
              <w:jc w:val="left"/>
              <w:rPr>
                <w:del w:id="5166" w:author="Sam Dent" w:date="2025-09-04T10:05:00Z" w16du:dateUtc="2025-09-04T14:05:00Z"/>
                <w:rFonts w:cs="Calibri"/>
                <w:sz w:val="18"/>
                <w:szCs w:val="18"/>
              </w:rPr>
            </w:pPr>
            <w:del w:id="5167"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516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1BFA1D8" w14:textId="4E8A6C87" w:rsidR="006F39A0" w:rsidRPr="006F39A0" w:rsidDel="00164DDC" w:rsidRDefault="006F39A0" w:rsidP="006F39A0">
            <w:pPr>
              <w:widowControl/>
              <w:spacing w:after="0"/>
              <w:jc w:val="center"/>
              <w:rPr>
                <w:del w:id="5169" w:author="Sam Dent" w:date="2025-09-04T10:05:00Z" w16du:dateUtc="2025-09-04T14:05:00Z"/>
                <w:rFonts w:cs="Calibri"/>
                <w:sz w:val="18"/>
                <w:szCs w:val="18"/>
              </w:rPr>
            </w:pPr>
            <w:del w:id="5170" w:author="Sam Dent" w:date="2025-09-04T10:05:00Z" w16du:dateUtc="2025-09-04T14:05:00Z">
              <w:r w:rsidRPr="006F39A0" w:rsidDel="00164DDC">
                <w:rPr>
                  <w:rFonts w:cs="Calibri"/>
                  <w:sz w:val="18"/>
                  <w:szCs w:val="18"/>
                </w:rPr>
                <w:delText>N/A</w:delText>
              </w:r>
            </w:del>
          </w:p>
        </w:tc>
      </w:tr>
      <w:tr w:rsidR="006F39A0" w:rsidRPr="006F39A0" w:rsidDel="00164DDC" w14:paraId="32DD202D" w14:textId="76B078F0" w:rsidTr="00164DDC">
        <w:trPr>
          <w:trHeight w:val="480"/>
          <w:del w:id="5171" w:author="Sam Dent" w:date="2025-09-04T10:05:00Z"/>
          <w:trPrChange w:id="5172"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17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811A16B" w14:textId="51112EB4" w:rsidR="006F39A0" w:rsidRPr="006F39A0" w:rsidDel="00164DDC" w:rsidRDefault="006F39A0" w:rsidP="006F39A0">
            <w:pPr>
              <w:widowControl/>
              <w:spacing w:after="0"/>
              <w:jc w:val="left"/>
              <w:rPr>
                <w:del w:id="517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17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76A57B1" w14:textId="1B3981E4" w:rsidR="006F39A0" w:rsidRPr="006F39A0" w:rsidDel="00164DDC" w:rsidRDefault="006F39A0" w:rsidP="006F39A0">
            <w:pPr>
              <w:widowControl/>
              <w:spacing w:after="0"/>
              <w:jc w:val="left"/>
              <w:rPr>
                <w:del w:id="517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17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5B308A0" w14:textId="036251EB" w:rsidR="006F39A0" w:rsidRPr="006F39A0" w:rsidDel="00164DDC" w:rsidRDefault="006F39A0" w:rsidP="006F39A0">
            <w:pPr>
              <w:widowControl/>
              <w:spacing w:after="0"/>
              <w:jc w:val="left"/>
              <w:rPr>
                <w:del w:id="5178" w:author="Sam Dent" w:date="2025-09-04T10:05:00Z" w16du:dateUtc="2025-09-04T14:05:00Z"/>
                <w:rFonts w:cs="Calibri"/>
                <w:sz w:val="18"/>
                <w:szCs w:val="18"/>
              </w:rPr>
            </w:pPr>
            <w:del w:id="5179" w:author="Sam Dent" w:date="2025-09-04T10:05:00Z" w16du:dateUtc="2025-09-04T14:05:00Z">
              <w:r w:rsidRPr="006F39A0" w:rsidDel="00164DDC">
                <w:rPr>
                  <w:rFonts w:cs="Calibri"/>
                  <w:sz w:val="18"/>
                  <w:szCs w:val="18"/>
                </w:rPr>
                <w:delText>4.6.15 Zero Energy Doors for Refrigerated Cases</w:delText>
              </w:r>
            </w:del>
          </w:p>
        </w:tc>
        <w:tc>
          <w:tcPr>
            <w:tcW w:w="2252" w:type="dxa"/>
            <w:tcBorders>
              <w:top w:val="nil"/>
              <w:left w:val="nil"/>
              <w:bottom w:val="single" w:sz="4" w:space="0" w:color="auto"/>
              <w:right w:val="single" w:sz="4" w:space="0" w:color="auto"/>
            </w:tcBorders>
            <w:vAlign w:val="center"/>
            <w:hideMark/>
            <w:tcPrChange w:id="518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05ECE78" w14:textId="43D1A2B4" w:rsidR="006F39A0" w:rsidRPr="006F39A0" w:rsidDel="00164DDC" w:rsidRDefault="006F39A0" w:rsidP="006F39A0">
            <w:pPr>
              <w:widowControl/>
              <w:spacing w:after="0"/>
              <w:jc w:val="left"/>
              <w:rPr>
                <w:del w:id="5181" w:author="Sam Dent" w:date="2025-09-04T10:05:00Z" w16du:dateUtc="2025-09-04T14:05:00Z"/>
                <w:rFonts w:cs="Calibri"/>
                <w:sz w:val="18"/>
                <w:szCs w:val="18"/>
              </w:rPr>
            </w:pPr>
            <w:del w:id="5182" w:author="Sam Dent" w:date="2025-09-04T10:05:00Z" w16du:dateUtc="2025-09-04T14:05:00Z">
              <w:r w:rsidRPr="006F39A0" w:rsidDel="00164DDC">
                <w:rPr>
                  <w:rFonts w:cs="Calibri"/>
                  <w:sz w:val="18"/>
                  <w:szCs w:val="18"/>
                </w:rPr>
                <w:delText>CI-RFG-ZED-V01-250101</w:delText>
              </w:r>
            </w:del>
          </w:p>
        </w:tc>
        <w:tc>
          <w:tcPr>
            <w:tcW w:w="951" w:type="dxa"/>
            <w:tcBorders>
              <w:top w:val="nil"/>
              <w:left w:val="nil"/>
              <w:bottom w:val="single" w:sz="4" w:space="0" w:color="auto"/>
              <w:right w:val="single" w:sz="4" w:space="0" w:color="auto"/>
            </w:tcBorders>
            <w:vAlign w:val="center"/>
            <w:hideMark/>
            <w:tcPrChange w:id="518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023C49D" w14:textId="45A9AFBE" w:rsidR="006F39A0" w:rsidRPr="006F39A0" w:rsidDel="00164DDC" w:rsidRDefault="006F39A0" w:rsidP="006F39A0">
            <w:pPr>
              <w:widowControl/>
              <w:spacing w:after="0"/>
              <w:jc w:val="center"/>
              <w:rPr>
                <w:del w:id="5184" w:author="Sam Dent" w:date="2025-09-04T10:05:00Z" w16du:dateUtc="2025-09-04T14:05:00Z"/>
                <w:rFonts w:cs="Calibri"/>
                <w:sz w:val="18"/>
                <w:szCs w:val="18"/>
              </w:rPr>
            </w:pPr>
            <w:del w:id="5185"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518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73A679D" w14:textId="2343328C" w:rsidR="006F39A0" w:rsidRPr="006F39A0" w:rsidDel="00164DDC" w:rsidRDefault="006F39A0" w:rsidP="006F39A0">
            <w:pPr>
              <w:widowControl/>
              <w:spacing w:after="0"/>
              <w:jc w:val="left"/>
              <w:rPr>
                <w:del w:id="5187" w:author="Sam Dent" w:date="2025-09-04T10:05:00Z" w16du:dateUtc="2025-09-04T14:05:00Z"/>
                <w:rFonts w:cs="Calibri"/>
                <w:sz w:val="18"/>
                <w:szCs w:val="18"/>
              </w:rPr>
            </w:pPr>
            <w:del w:id="5188"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518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6A5F52A" w14:textId="1345C558" w:rsidR="006F39A0" w:rsidRPr="006F39A0" w:rsidDel="00164DDC" w:rsidRDefault="006F39A0" w:rsidP="006F39A0">
            <w:pPr>
              <w:widowControl/>
              <w:spacing w:after="0"/>
              <w:jc w:val="center"/>
              <w:rPr>
                <w:del w:id="5190" w:author="Sam Dent" w:date="2025-09-04T10:05:00Z" w16du:dateUtc="2025-09-04T14:05:00Z"/>
                <w:rFonts w:cs="Calibri"/>
                <w:sz w:val="18"/>
                <w:szCs w:val="18"/>
              </w:rPr>
            </w:pPr>
            <w:del w:id="5191" w:author="Sam Dent" w:date="2025-09-04T10:05:00Z" w16du:dateUtc="2025-09-04T14:05:00Z">
              <w:r w:rsidRPr="006F39A0" w:rsidDel="00164DDC">
                <w:rPr>
                  <w:rFonts w:cs="Calibri"/>
                  <w:sz w:val="18"/>
                  <w:szCs w:val="18"/>
                </w:rPr>
                <w:delText>N/A</w:delText>
              </w:r>
            </w:del>
          </w:p>
        </w:tc>
      </w:tr>
      <w:tr w:rsidR="006F39A0" w:rsidRPr="006F39A0" w:rsidDel="00164DDC" w14:paraId="61CC6B2E" w14:textId="4EA29BE7" w:rsidTr="00164DDC">
        <w:trPr>
          <w:trHeight w:val="480"/>
          <w:del w:id="5192" w:author="Sam Dent" w:date="2025-09-04T10:05:00Z"/>
          <w:trPrChange w:id="5193"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19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D5BD0AC" w14:textId="6B1C8353" w:rsidR="006F39A0" w:rsidRPr="006F39A0" w:rsidDel="00164DDC" w:rsidRDefault="006F39A0" w:rsidP="006F39A0">
            <w:pPr>
              <w:widowControl/>
              <w:spacing w:after="0"/>
              <w:jc w:val="left"/>
              <w:rPr>
                <w:del w:id="519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19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66141B5" w14:textId="3FE6F5F9" w:rsidR="006F39A0" w:rsidRPr="006F39A0" w:rsidDel="00164DDC" w:rsidRDefault="006F39A0" w:rsidP="006F39A0">
            <w:pPr>
              <w:widowControl/>
              <w:spacing w:after="0"/>
              <w:jc w:val="left"/>
              <w:rPr>
                <w:del w:id="519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19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C2293D1" w14:textId="66BF6B8F" w:rsidR="006F39A0" w:rsidRPr="006F39A0" w:rsidDel="00164DDC" w:rsidRDefault="006F39A0" w:rsidP="006F39A0">
            <w:pPr>
              <w:widowControl/>
              <w:spacing w:after="0"/>
              <w:jc w:val="left"/>
              <w:rPr>
                <w:del w:id="5199" w:author="Sam Dent" w:date="2025-09-04T10:05:00Z" w16du:dateUtc="2025-09-04T14:05:00Z"/>
                <w:rFonts w:cs="Calibri"/>
                <w:sz w:val="18"/>
                <w:szCs w:val="18"/>
              </w:rPr>
            </w:pPr>
            <w:del w:id="5200" w:author="Sam Dent" w:date="2025-09-04T10:05:00Z" w16du:dateUtc="2025-09-04T14:05:00Z">
              <w:r w:rsidRPr="006F39A0" w:rsidDel="00164DDC">
                <w:rPr>
                  <w:rFonts w:cs="Calibri"/>
                  <w:sz w:val="18"/>
                  <w:szCs w:val="18"/>
                </w:rPr>
                <w:delText>4.6.16 Door Gaskets for Walk-in and Reach-in Coolers and Freezers</w:delText>
              </w:r>
            </w:del>
          </w:p>
        </w:tc>
        <w:tc>
          <w:tcPr>
            <w:tcW w:w="2252" w:type="dxa"/>
            <w:tcBorders>
              <w:top w:val="nil"/>
              <w:left w:val="nil"/>
              <w:bottom w:val="single" w:sz="4" w:space="0" w:color="auto"/>
              <w:right w:val="single" w:sz="4" w:space="0" w:color="auto"/>
            </w:tcBorders>
            <w:vAlign w:val="center"/>
            <w:hideMark/>
            <w:tcPrChange w:id="520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58DBBAD" w14:textId="62500F96" w:rsidR="006F39A0" w:rsidRPr="006F39A0" w:rsidDel="00164DDC" w:rsidRDefault="006F39A0" w:rsidP="006F39A0">
            <w:pPr>
              <w:widowControl/>
              <w:spacing w:after="0"/>
              <w:jc w:val="left"/>
              <w:rPr>
                <w:del w:id="5202" w:author="Sam Dent" w:date="2025-09-04T10:05:00Z" w16du:dateUtc="2025-09-04T14:05:00Z"/>
                <w:rFonts w:cs="Calibri"/>
                <w:sz w:val="18"/>
                <w:szCs w:val="18"/>
              </w:rPr>
            </w:pPr>
            <w:del w:id="5203" w:author="Sam Dent" w:date="2025-09-04T10:05:00Z" w16du:dateUtc="2025-09-04T14:05:00Z">
              <w:r w:rsidRPr="006F39A0" w:rsidDel="00164DDC">
                <w:rPr>
                  <w:rFonts w:cs="Calibri"/>
                  <w:sz w:val="18"/>
                  <w:szCs w:val="18"/>
                </w:rPr>
                <w:delText>CI-RFG-DGS-V01-250101</w:delText>
              </w:r>
            </w:del>
          </w:p>
        </w:tc>
        <w:tc>
          <w:tcPr>
            <w:tcW w:w="951" w:type="dxa"/>
            <w:tcBorders>
              <w:top w:val="nil"/>
              <w:left w:val="nil"/>
              <w:bottom w:val="single" w:sz="4" w:space="0" w:color="auto"/>
              <w:right w:val="single" w:sz="4" w:space="0" w:color="auto"/>
            </w:tcBorders>
            <w:vAlign w:val="center"/>
            <w:hideMark/>
            <w:tcPrChange w:id="520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965B457" w14:textId="333BCF35" w:rsidR="006F39A0" w:rsidRPr="006F39A0" w:rsidDel="00164DDC" w:rsidRDefault="006F39A0" w:rsidP="006F39A0">
            <w:pPr>
              <w:widowControl/>
              <w:spacing w:after="0"/>
              <w:jc w:val="center"/>
              <w:rPr>
                <w:del w:id="5205" w:author="Sam Dent" w:date="2025-09-04T10:05:00Z" w16du:dateUtc="2025-09-04T14:05:00Z"/>
                <w:rFonts w:cs="Calibri"/>
                <w:sz w:val="18"/>
                <w:szCs w:val="18"/>
              </w:rPr>
            </w:pPr>
            <w:del w:id="5206"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520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DC434F1" w14:textId="570D987B" w:rsidR="006F39A0" w:rsidRPr="006F39A0" w:rsidDel="00164DDC" w:rsidRDefault="006F39A0" w:rsidP="006F39A0">
            <w:pPr>
              <w:widowControl/>
              <w:spacing w:after="0"/>
              <w:jc w:val="left"/>
              <w:rPr>
                <w:del w:id="5208" w:author="Sam Dent" w:date="2025-09-04T10:05:00Z" w16du:dateUtc="2025-09-04T14:05:00Z"/>
                <w:rFonts w:cs="Calibri"/>
                <w:sz w:val="18"/>
                <w:szCs w:val="18"/>
              </w:rPr>
            </w:pPr>
            <w:del w:id="5209"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521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B2FB208" w14:textId="66BBD336" w:rsidR="006F39A0" w:rsidRPr="006F39A0" w:rsidDel="00164DDC" w:rsidRDefault="006F39A0" w:rsidP="006F39A0">
            <w:pPr>
              <w:widowControl/>
              <w:spacing w:after="0"/>
              <w:jc w:val="center"/>
              <w:rPr>
                <w:del w:id="5211" w:author="Sam Dent" w:date="2025-09-04T10:05:00Z" w16du:dateUtc="2025-09-04T14:05:00Z"/>
                <w:rFonts w:cs="Calibri"/>
                <w:sz w:val="18"/>
                <w:szCs w:val="18"/>
              </w:rPr>
            </w:pPr>
            <w:del w:id="5212" w:author="Sam Dent" w:date="2025-09-04T10:05:00Z" w16du:dateUtc="2025-09-04T14:05:00Z">
              <w:r w:rsidRPr="006F39A0" w:rsidDel="00164DDC">
                <w:rPr>
                  <w:rFonts w:cs="Calibri"/>
                  <w:sz w:val="18"/>
                  <w:szCs w:val="18"/>
                </w:rPr>
                <w:delText>N/A</w:delText>
              </w:r>
            </w:del>
          </w:p>
        </w:tc>
      </w:tr>
      <w:tr w:rsidR="006F39A0" w:rsidRPr="006F39A0" w:rsidDel="00164DDC" w14:paraId="691AEE13" w14:textId="484D5E1C" w:rsidTr="00164DDC">
        <w:trPr>
          <w:trHeight w:val="480"/>
          <w:del w:id="5213" w:author="Sam Dent" w:date="2025-09-04T10:05:00Z"/>
          <w:trPrChange w:id="521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21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F284EBD" w14:textId="4F43CC3A" w:rsidR="006F39A0" w:rsidRPr="006F39A0" w:rsidDel="00164DDC" w:rsidRDefault="006F39A0" w:rsidP="006F39A0">
            <w:pPr>
              <w:widowControl/>
              <w:spacing w:after="0"/>
              <w:jc w:val="left"/>
              <w:rPr>
                <w:del w:id="5216"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217"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4861B4A0" w14:textId="229B0737" w:rsidR="006F39A0" w:rsidRPr="006F39A0" w:rsidDel="00164DDC" w:rsidRDefault="006F39A0" w:rsidP="006F39A0">
            <w:pPr>
              <w:widowControl/>
              <w:spacing w:after="0"/>
              <w:jc w:val="center"/>
              <w:rPr>
                <w:del w:id="5218" w:author="Sam Dent" w:date="2025-09-04T10:05:00Z" w16du:dateUtc="2025-09-04T14:05:00Z"/>
                <w:rFonts w:cs="Calibri"/>
                <w:sz w:val="18"/>
                <w:szCs w:val="18"/>
              </w:rPr>
            </w:pPr>
            <w:del w:id="5219" w:author="Sam Dent" w:date="2025-09-04T10:05:00Z" w16du:dateUtc="2025-09-04T14:05:00Z">
              <w:r w:rsidRPr="006F39A0" w:rsidDel="00164DDC">
                <w:rPr>
                  <w:rFonts w:cs="Calibri"/>
                  <w:sz w:val="18"/>
                  <w:szCs w:val="18"/>
                </w:rPr>
                <w:delText>Compressed Air</w:delText>
              </w:r>
            </w:del>
          </w:p>
        </w:tc>
        <w:tc>
          <w:tcPr>
            <w:tcW w:w="2831" w:type="dxa"/>
            <w:tcBorders>
              <w:top w:val="nil"/>
              <w:left w:val="nil"/>
              <w:bottom w:val="single" w:sz="4" w:space="0" w:color="auto"/>
              <w:right w:val="single" w:sz="4" w:space="0" w:color="auto"/>
            </w:tcBorders>
            <w:vAlign w:val="center"/>
            <w:hideMark/>
            <w:tcPrChange w:id="522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75B43A7" w14:textId="68C4CAC2" w:rsidR="006F39A0" w:rsidRPr="006F39A0" w:rsidDel="00164DDC" w:rsidRDefault="006F39A0" w:rsidP="006F39A0">
            <w:pPr>
              <w:widowControl/>
              <w:spacing w:after="0"/>
              <w:jc w:val="left"/>
              <w:rPr>
                <w:del w:id="5221" w:author="Sam Dent" w:date="2025-09-04T10:05:00Z" w16du:dateUtc="2025-09-04T14:05:00Z"/>
                <w:rFonts w:cs="Calibri"/>
                <w:sz w:val="18"/>
                <w:szCs w:val="18"/>
              </w:rPr>
            </w:pPr>
            <w:del w:id="5222" w:author="Sam Dent" w:date="2025-09-04T10:05:00Z" w16du:dateUtc="2025-09-04T14:05:00Z">
              <w:r w:rsidRPr="006F39A0" w:rsidDel="00164DDC">
                <w:rPr>
                  <w:rFonts w:cs="Calibri"/>
                  <w:sz w:val="18"/>
                  <w:szCs w:val="18"/>
                </w:rPr>
                <w:delText>4.7.3 Compressed Air No-Loss Condensate Drains</w:delText>
              </w:r>
            </w:del>
          </w:p>
        </w:tc>
        <w:tc>
          <w:tcPr>
            <w:tcW w:w="2252" w:type="dxa"/>
            <w:tcBorders>
              <w:top w:val="nil"/>
              <w:left w:val="nil"/>
              <w:bottom w:val="single" w:sz="4" w:space="0" w:color="auto"/>
              <w:right w:val="single" w:sz="4" w:space="0" w:color="auto"/>
            </w:tcBorders>
            <w:vAlign w:val="center"/>
            <w:hideMark/>
            <w:tcPrChange w:id="522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33F3C3B" w14:textId="753C7CDE" w:rsidR="006F39A0" w:rsidRPr="006F39A0" w:rsidDel="00164DDC" w:rsidRDefault="006F39A0" w:rsidP="006F39A0">
            <w:pPr>
              <w:widowControl/>
              <w:spacing w:after="0"/>
              <w:jc w:val="left"/>
              <w:rPr>
                <w:del w:id="5224" w:author="Sam Dent" w:date="2025-09-04T10:05:00Z" w16du:dateUtc="2025-09-04T14:05:00Z"/>
                <w:rFonts w:cs="Calibri"/>
                <w:sz w:val="18"/>
                <w:szCs w:val="18"/>
              </w:rPr>
            </w:pPr>
            <w:del w:id="5225" w:author="Sam Dent" w:date="2025-09-04T10:05:00Z" w16du:dateUtc="2025-09-04T14:05:00Z">
              <w:r w:rsidRPr="006F39A0" w:rsidDel="00164DDC">
                <w:rPr>
                  <w:rFonts w:cs="Calibri"/>
                  <w:sz w:val="18"/>
                  <w:szCs w:val="18"/>
                </w:rPr>
                <w:delText>CI-CPA-NCLD-V04-250101</w:delText>
              </w:r>
            </w:del>
          </w:p>
        </w:tc>
        <w:tc>
          <w:tcPr>
            <w:tcW w:w="951" w:type="dxa"/>
            <w:tcBorders>
              <w:top w:val="nil"/>
              <w:left w:val="nil"/>
              <w:bottom w:val="single" w:sz="4" w:space="0" w:color="auto"/>
              <w:right w:val="single" w:sz="4" w:space="0" w:color="auto"/>
            </w:tcBorders>
            <w:vAlign w:val="center"/>
            <w:hideMark/>
            <w:tcPrChange w:id="522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BF65FC1" w14:textId="121A8191" w:rsidR="006F39A0" w:rsidRPr="006F39A0" w:rsidDel="00164DDC" w:rsidRDefault="006F39A0" w:rsidP="006F39A0">
            <w:pPr>
              <w:widowControl/>
              <w:spacing w:after="0"/>
              <w:jc w:val="center"/>
              <w:rPr>
                <w:del w:id="5227" w:author="Sam Dent" w:date="2025-09-04T10:05:00Z" w16du:dateUtc="2025-09-04T14:05:00Z"/>
                <w:rFonts w:cs="Calibri"/>
                <w:sz w:val="18"/>
                <w:szCs w:val="18"/>
              </w:rPr>
            </w:pPr>
            <w:del w:id="522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22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5C42B0E" w14:textId="18541B98" w:rsidR="006F39A0" w:rsidRPr="006F39A0" w:rsidDel="00164DDC" w:rsidRDefault="006F39A0" w:rsidP="006F39A0">
            <w:pPr>
              <w:widowControl/>
              <w:spacing w:after="0"/>
              <w:jc w:val="left"/>
              <w:rPr>
                <w:del w:id="5230" w:author="Sam Dent" w:date="2025-09-04T10:05:00Z" w16du:dateUtc="2025-09-04T14:05:00Z"/>
                <w:rFonts w:cs="Calibri"/>
                <w:sz w:val="18"/>
                <w:szCs w:val="18"/>
              </w:rPr>
            </w:pPr>
            <w:del w:id="5231" w:author="Sam Dent" w:date="2025-09-04T10:05:00Z" w16du:dateUtc="2025-09-04T14:05:00Z">
              <w:r w:rsidRPr="006F39A0" w:rsidDel="00164DDC">
                <w:rPr>
                  <w:rFonts w:cs="Calibri"/>
                  <w:sz w:val="18"/>
                  <w:szCs w:val="18"/>
                </w:rPr>
                <w:delText>Measure life and Coincident Factor update.</w:delText>
              </w:r>
            </w:del>
          </w:p>
        </w:tc>
        <w:tc>
          <w:tcPr>
            <w:tcW w:w="1034" w:type="dxa"/>
            <w:tcBorders>
              <w:top w:val="nil"/>
              <w:left w:val="nil"/>
              <w:bottom w:val="single" w:sz="4" w:space="0" w:color="auto"/>
              <w:right w:val="single" w:sz="4" w:space="0" w:color="auto"/>
            </w:tcBorders>
            <w:vAlign w:val="center"/>
            <w:hideMark/>
            <w:tcPrChange w:id="523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1B49DE9" w14:textId="155DBDF7" w:rsidR="006F39A0" w:rsidRPr="006F39A0" w:rsidDel="00164DDC" w:rsidRDefault="006F39A0" w:rsidP="006F39A0">
            <w:pPr>
              <w:widowControl/>
              <w:spacing w:after="0"/>
              <w:jc w:val="center"/>
              <w:rPr>
                <w:del w:id="5233" w:author="Sam Dent" w:date="2025-09-04T10:05:00Z" w16du:dateUtc="2025-09-04T14:05:00Z"/>
                <w:rFonts w:cs="Calibri"/>
                <w:sz w:val="18"/>
                <w:szCs w:val="18"/>
              </w:rPr>
            </w:pPr>
            <w:del w:id="5234" w:author="Sam Dent" w:date="2025-09-04T10:05:00Z" w16du:dateUtc="2025-09-04T14:05:00Z">
              <w:r w:rsidRPr="006F39A0" w:rsidDel="00164DDC">
                <w:rPr>
                  <w:rFonts w:cs="Calibri"/>
                  <w:sz w:val="18"/>
                  <w:szCs w:val="18"/>
                </w:rPr>
                <w:delText>Decrease</w:delText>
              </w:r>
            </w:del>
          </w:p>
        </w:tc>
      </w:tr>
      <w:tr w:rsidR="006F39A0" w:rsidRPr="006F39A0" w:rsidDel="00164DDC" w14:paraId="1DBE265C" w14:textId="6AD44D96" w:rsidTr="00164DDC">
        <w:trPr>
          <w:trHeight w:val="288"/>
          <w:del w:id="5235" w:author="Sam Dent" w:date="2025-09-04T10:05:00Z"/>
          <w:trPrChange w:id="5236"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23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92C4776" w14:textId="5B20268C" w:rsidR="006F39A0" w:rsidRPr="006F39A0" w:rsidDel="00164DDC" w:rsidRDefault="006F39A0" w:rsidP="006F39A0">
            <w:pPr>
              <w:widowControl/>
              <w:spacing w:after="0"/>
              <w:jc w:val="left"/>
              <w:rPr>
                <w:del w:id="523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23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2BE5DAC" w14:textId="7B73A28C" w:rsidR="006F39A0" w:rsidRPr="006F39A0" w:rsidDel="00164DDC" w:rsidRDefault="006F39A0" w:rsidP="006F39A0">
            <w:pPr>
              <w:widowControl/>
              <w:spacing w:after="0"/>
              <w:jc w:val="left"/>
              <w:rPr>
                <w:del w:id="524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24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C1C673A" w14:textId="28BD9EA3" w:rsidR="006F39A0" w:rsidRPr="006F39A0" w:rsidDel="00164DDC" w:rsidRDefault="006F39A0" w:rsidP="006F39A0">
            <w:pPr>
              <w:widowControl/>
              <w:spacing w:after="0"/>
              <w:jc w:val="left"/>
              <w:rPr>
                <w:del w:id="5242" w:author="Sam Dent" w:date="2025-09-04T10:05:00Z" w16du:dateUtc="2025-09-04T14:05:00Z"/>
                <w:rFonts w:cs="Calibri"/>
                <w:sz w:val="18"/>
                <w:szCs w:val="18"/>
              </w:rPr>
            </w:pPr>
            <w:del w:id="5243" w:author="Sam Dent" w:date="2025-09-04T10:05:00Z" w16du:dateUtc="2025-09-04T14:05:00Z">
              <w:r w:rsidRPr="006F39A0" w:rsidDel="00164DDC">
                <w:rPr>
                  <w:rFonts w:cs="Calibri"/>
                  <w:sz w:val="18"/>
                  <w:szCs w:val="18"/>
                </w:rPr>
                <w:delText>4.7.4 Efficient Compressed Air Nozzles</w:delText>
              </w:r>
            </w:del>
          </w:p>
        </w:tc>
        <w:tc>
          <w:tcPr>
            <w:tcW w:w="2252" w:type="dxa"/>
            <w:tcBorders>
              <w:top w:val="nil"/>
              <w:left w:val="nil"/>
              <w:bottom w:val="single" w:sz="4" w:space="0" w:color="auto"/>
              <w:right w:val="single" w:sz="4" w:space="0" w:color="auto"/>
            </w:tcBorders>
            <w:vAlign w:val="center"/>
            <w:hideMark/>
            <w:tcPrChange w:id="524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8B0EA73" w14:textId="5AD07918" w:rsidR="006F39A0" w:rsidRPr="006F39A0" w:rsidDel="00164DDC" w:rsidRDefault="006F39A0" w:rsidP="006F39A0">
            <w:pPr>
              <w:widowControl/>
              <w:spacing w:after="0"/>
              <w:jc w:val="left"/>
              <w:rPr>
                <w:del w:id="5245" w:author="Sam Dent" w:date="2025-09-04T10:05:00Z" w16du:dateUtc="2025-09-04T14:05:00Z"/>
                <w:rFonts w:cs="Calibri"/>
                <w:sz w:val="18"/>
                <w:szCs w:val="18"/>
              </w:rPr>
            </w:pPr>
            <w:del w:id="5246" w:author="Sam Dent" w:date="2025-09-04T10:05:00Z" w16du:dateUtc="2025-09-04T14:05:00Z">
              <w:r w:rsidRPr="006F39A0" w:rsidDel="00164DDC">
                <w:rPr>
                  <w:rFonts w:cs="Calibri"/>
                  <w:sz w:val="18"/>
                  <w:szCs w:val="18"/>
                </w:rPr>
                <w:delText>CI-CPA-CNOZ-V04-250101</w:delText>
              </w:r>
            </w:del>
          </w:p>
        </w:tc>
        <w:tc>
          <w:tcPr>
            <w:tcW w:w="951" w:type="dxa"/>
            <w:tcBorders>
              <w:top w:val="nil"/>
              <w:left w:val="nil"/>
              <w:bottom w:val="single" w:sz="4" w:space="0" w:color="auto"/>
              <w:right w:val="single" w:sz="4" w:space="0" w:color="auto"/>
            </w:tcBorders>
            <w:vAlign w:val="center"/>
            <w:hideMark/>
            <w:tcPrChange w:id="524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61EF11B" w14:textId="6324DB6A" w:rsidR="006F39A0" w:rsidRPr="006F39A0" w:rsidDel="00164DDC" w:rsidRDefault="006F39A0" w:rsidP="006F39A0">
            <w:pPr>
              <w:widowControl/>
              <w:spacing w:after="0"/>
              <w:jc w:val="center"/>
              <w:rPr>
                <w:del w:id="5248" w:author="Sam Dent" w:date="2025-09-04T10:05:00Z" w16du:dateUtc="2025-09-04T14:05:00Z"/>
                <w:rFonts w:cs="Calibri"/>
                <w:sz w:val="18"/>
                <w:szCs w:val="18"/>
              </w:rPr>
            </w:pPr>
            <w:del w:id="524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25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C145C8B" w14:textId="2F8C5367" w:rsidR="006F39A0" w:rsidRPr="006F39A0" w:rsidDel="00164DDC" w:rsidRDefault="006F39A0" w:rsidP="006F39A0">
            <w:pPr>
              <w:widowControl/>
              <w:spacing w:after="0"/>
              <w:jc w:val="left"/>
              <w:rPr>
                <w:del w:id="5251" w:author="Sam Dent" w:date="2025-09-04T10:05:00Z" w16du:dateUtc="2025-09-04T14:05:00Z"/>
                <w:rFonts w:cs="Calibri"/>
                <w:sz w:val="18"/>
                <w:szCs w:val="18"/>
              </w:rPr>
            </w:pPr>
            <w:del w:id="5252"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525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42F2220" w14:textId="03623D3F" w:rsidR="006F39A0" w:rsidRPr="006F39A0" w:rsidDel="00164DDC" w:rsidRDefault="006F39A0" w:rsidP="006F39A0">
            <w:pPr>
              <w:widowControl/>
              <w:spacing w:after="0"/>
              <w:jc w:val="center"/>
              <w:rPr>
                <w:del w:id="5254" w:author="Sam Dent" w:date="2025-09-04T10:05:00Z" w16du:dateUtc="2025-09-04T14:05:00Z"/>
                <w:rFonts w:cs="Calibri"/>
                <w:sz w:val="18"/>
                <w:szCs w:val="18"/>
              </w:rPr>
            </w:pPr>
            <w:del w:id="5255" w:author="Sam Dent" w:date="2025-09-04T10:05:00Z" w16du:dateUtc="2025-09-04T14:05:00Z">
              <w:r w:rsidRPr="006F39A0" w:rsidDel="00164DDC">
                <w:rPr>
                  <w:rFonts w:cs="Calibri"/>
                  <w:sz w:val="18"/>
                  <w:szCs w:val="18"/>
                </w:rPr>
                <w:delText>N/A</w:delText>
              </w:r>
            </w:del>
          </w:p>
        </w:tc>
      </w:tr>
      <w:tr w:rsidR="006F39A0" w:rsidRPr="006F39A0" w:rsidDel="00164DDC" w14:paraId="5FE690C3" w14:textId="6FD01485" w:rsidTr="00164DDC">
        <w:trPr>
          <w:trHeight w:val="720"/>
          <w:del w:id="5256" w:author="Sam Dent" w:date="2025-09-04T10:05:00Z"/>
          <w:trPrChange w:id="525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25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6099CE5" w14:textId="6DB15A11" w:rsidR="006F39A0" w:rsidRPr="006F39A0" w:rsidDel="00164DDC" w:rsidRDefault="006F39A0" w:rsidP="006F39A0">
            <w:pPr>
              <w:widowControl/>
              <w:spacing w:after="0"/>
              <w:jc w:val="left"/>
              <w:rPr>
                <w:del w:id="525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26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9D4EE69" w14:textId="47D931A4" w:rsidR="006F39A0" w:rsidRPr="006F39A0" w:rsidDel="00164DDC" w:rsidRDefault="006F39A0" w:rsidP="006F39A0">
            <w:pPr>
              <w:widowControl/>
              <w:spacing w:after="0"/>
              <w:jc w:val="left"/>
              <w:rPr>
                <w:del w:id="526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26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8CAF73B" w14:textId="29B362EB" w:rsidR="006F39A0" w:rsidRPr="006F39A0" w:rsidDel="00164DDC" w:rsidRDefault="006F39A0" w:rsidP="006F39A0">
            <w:pPr>
              <w:widowControl/>
              <w:spacing w:after="0"/>
              <w:jc w:val="left"/>
              <w:rPr>
                <w:del w:id="5263" w:author="Sam Dent" w:date="2025-09-04T10:05:00Z" w16du:dateUtc="2025-09-04T14:05:00Z"/>
                <w:rFonts w:cs="Calibri"/>
                <w:sz w:val="18"/>
                <w:szCs w:val="18"/>
              </w:rPr>
            </w:pPr>
            <w:del w:id="5264" w:author="Sam Dent" w:date="2025-09-04T10:05:00Z" w16du:dateUtc="2025-09-04T14:05:00Z">
              <w:r w:rsidRPr="006F39A0" w:rsidDel="00164DDC">
                <w:rPr>
                  <w:rFonts w:cs="Calibri"/>
                  <w:sz w:val="18"/>
                  <w:szCs w:val="18"/>
                </w:rPr>
                <w:delText>4.7.12 AODD Pump Controls</w:delText>
              </w:r>
            </w:del>
          </w:p>
        </w:tc>
        <w:tc>
          <w:tcPr>
            <w:tcW w:w="2252" w:type="dxa"/>
            <w:tcBorders>
              <w:top w:val="nil"/>
              <w:left w:val="nil"/>
              <w:bottom w:val="single" w:sz="4" w:space="0" w:color="auto"/>
              <w:right w:val="single" w:sz="4" w:space="0" w:color="auto"/>
            </w:tcBorders>
            <w:vAlign w:val="center"/>
            <w:hideMark/>
            <w:tcPrChange w:id="526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D7B580B" w14:textId="64F05A14" w:rsidR="006F39A0" w:rsidRPr="006F39A0" w:rsidDel="00164DDC" w:rsidRDefault="006F39A0" w:rsidP="006F39A0">
            <w:pPr>
              <w:widowControl/>
              <w:spacing w:after="0"/>
              <w:jc w:val="left"/>
              <w:rPr>
                <w:del w:id="5266" w:author="Sam Dent" w:date="2025-09-04T10:05:00Z" w16du:dateUtc="2025-09-04T14:05:00Z"/>
                <w:rFonts w:cs="Calibri"/>
                <w:sz w:val="18"/>
                <w:szCs w:val="18"/>
              </w:rPr>
            </w:pPr>
            <w:del w:id="5267" w:author="Sam Dent" w:date="2025-09-04T10:05:00Z" w16du:dateUtc="2025-09-04T14:05:00Z">
              <w:r w:rsidRPr="006F39A0" w:rsidDel="00164DDC">
                <w:rPr>
                  <w:rFonts w:cs="Calibri"/>
                  <w:sz w:val="18"/>
                  <w:szCs w:val="18"/>
                </w:rPr>
                <w:delText>CI-CPA-AODD-V02-250101</w:delText>
              </w:r>
            </w:del>
          </w:p>
        </w:tc>
        <w:tc>
          <w:tcPr>
            <w:tcW w:w="951" w:type="dxa"/>
            <w:tcBorders>
              <w:top w:val="nil"/>
              <w:left w:val="nil"/>
              <w:bottom w:val="single" w:sz="4" w:space="0" w:color="auto"/>
              <w:right w:val="single" w:sz="4" w:space="0" w:color="auto"/>
            </w:tcBorders>
            <w:vAlign w:val="center"/>
            <w:hideMark/>
            <w:tcPrChange w:id="526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FED6E05" w14:textId="252E2597" w:rsidR="006F39A0" w:rsidRPr="006F39A0" w:rsidDel="00164DDC" w:rsidRDefault="006F39A0" w:rsidP="006F39A0">
            <w:pPr>
              <w:widowControl/>
              <w:spacing w:after="0"/>
              <w:jc w:val="center"/>
              <w:rPr>
                <w:del w:id="5269" w:author="Sam Dent" w:date="2025-09-04T10:05:00Z" w16du:dateUtc="2025-09-04T14:05:00Z"/>
                <w:rFonts w:cs="Calibri"/>
                <w:sz w:val="18"/>
                <w:szCs w:val="18"/>
              </w:rPr>
            </w:pPr>
            <w:del w:id="527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27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2A28F5C" w14:textId="18905EE4" w:rsidR="006F39A0" w:rsidRPr="006F39A0" w:rsidDel="00164DDC" w:rsidRDefault="006F39A0" w:rsidP="006F39A0">
            <w:pPr>
              <w:widowControl/>
              <w:spacing w:after="0"/>
              <w:jc w:val="left"/>
              <w:rPr>
                <w:del w:id="5272" w:author="Sam Dent" w:date="2025-09-04T10:05:00Z" w16du:dateUtc="2025-09-04T14:05:00Z"/>
                <w:rFonts w:cs="Calibri"/>
                <w:sz w:val="18"/>
                <w:szCs w:val="18"/>
              </w:rPr>
            </w:pPr>
            <w:del w:id="5273" w:author="Sam Dent" w:date="2025-09-04T10:05:00Z" w16du:dateUtc="2025-09-04T14:05:00Z">
              <w:r w:rsidRPr="006F39A0" w:rsidDel="00164DDC">
                <w:rPr>
                  <w:rFonts w:cs="Calibri"/>
                  <w:sz w:val="18"/>
                  <w:szCs w:val="18"/>
                </w:rPr>
                <w:delText>Provided default assumptions for the system power reduction per air demand if compressor control type unknown.</w:delText>
              </w:r>
            </w:del>
          </w:p>
        </w:tc>
        <w:tc>
          <w:tcPr>
            <w:tcW w:w="1034" w:type="dxa"/>
            <w:tcBorders>
              <w:top w:val="nil"/>
              <w:left w:val="nil"/>
              <w:bottom w:val="single" w:sz="4" w:space="0" w:color="auto"/>
              <w:right w:val="single" w:sz="4" w:space="0" w:color="auto"/>
            </w:tcBorders>
            <w:vAlign w:val="center"/>
            <w:hideMark/>
            <w:tcPrChange w:id="527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1627239" w14:textId="7270E362" w:rsidR="006F39A0" w:rsidRPr="006F39A0" w:rsidDel="00164DDC" w:rsidRDefault="006F39A0" w:rsidP="006F39A0">
            <w:pPr>
              <w:widowControl/>
              <w:spacing w:after="0"/>
              <w:jc w:val="center"/>
              <w:rPr>
                <w:del w:id="5275" w:author="Sam Dent" w:date="2025-09-04T10:05:00Z" w16du:dateUtc="2025-09-04T14:05:00Z"/>
                <w:rFonts w:cs="Calibri"/>
                <w:sz w:val="18"/>
                <w:szCs w:val="18"/>
              </w:rPr>
            </w:pPr>
            <w:del w:id="5276" w:author="Sam Dent" w:date="2025-09-04T10:05:00Z" w16du:dateUtc="2025-09-04T14:05:00Z">
              <w:r w:rsidRPr="006F39A0" w:rsidDel="00164DDC">
                <w:rPr>
                  <w:rFonts w:cs="Calibri"/>
                  <w:sz w:val="18"/>
                  <w:szCs w:val="18"/>
                </w:rPr>
                <w:delText>N/A</w:delText>
              </w:r>
            </w:del>
          </w:p>
        </w:tc>
      </w:tr>
      <w:tr w:rsidR="006F39A0" w:rsidRPr="006F39A0" w:rsidDel="00164DDC" w14:paraId="1D302688" w14:textId="73922A28" w:rsidTr="00164DDC">
        <w:trPr>
          <w:trHeight w:val="288"/>
          <w:del w:id="5277" w:author="Sam Dent" w:date="2025-09-04T10:05:00Z"/>
          <w:trPrChange w:id="5278"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27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DDC0912" w14:textId="1CB01E24" w:rsidR="006F39A0" w:rsidRPr="006F39A0" w:rsidDel="00164DDC" w:rsidRDefault="006F39A0" w:rsidP="006F39A0">
            <w:pPr>
              <w:widowControl/>
              <w:spacing w:after="0"/>
              <w:jc w:val="left"/>
              <w:rPr>
                <w:del w:id="528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28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D54DCD8" w14:textId="2B810D3E" w:rsidR="006F39A0" w:rsidRPr="006F39A0" w:rsidDel="00164DDC" w:rsidRDefault="006F39A0" w:rsidP="006F39A0">
            <w:pPr>
              <w:widowControl/>
              <w:spacing w:after="0"/>
              <w:jc w:val="left"/>
              <w:rPr>
                <w:del w:id="528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28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BA91420" w14:textId="59E652EF" w:rsidR="006F39A0" w:rsidRPr="006F39A0" w:rsidDel="00164DDC" w:rsidRDefault="006F39A0" w:rsidP="006F39A0">
            <w:pPr>
              <w:widowControl/>
              <w:spacing w:after="0"/>
              <w:jc w:val="left"/>
              <w:rPr>
                <w:del w:id="5284" w:author="Sam Dent" w:date="2025-09-04T10:05:00Z" w16du:dateUtc="2025-09-04T14:05:00Z"/>
                <w:rFonts w:cs="Calibri"/>
                <w:sz w:val="18"/>
                <w:szCs w:val="18"/>
              </w:rPr>
            </w:pPr>
            <w:del w:id="5285" w:author="Sam Dent" w:date="2025-09-04T10:05:00Z" w16du:dateUtc="2025-09-04T14:05:00Z">
              <w:r w:rsidRPr="006F39A0" w:rsidDel="00164DDC">
                <w:rPr>
                  <w:rFonts w:cs="Calibri"/>
                  <w:sz w:val="18"/>
                  <w:szCs w:val="18"/>
                </w:rPr>
                <w:delText>4.7.13 Compressed Air Leak Repair</w:delText>
              </w:r>
            </w:del>
          </w:p>
        </w:tc>
        <w:tc>
          <w:tcPr>
            <w:tcW w:w="2252" w:type="dxa"/>
            <w:tcBorders>
              <w:top w:val="nil"/>
              <w:left w:val="nil"/>
              <w:bottom w:val="single" w:sz="4" w:space="0" w:color="auto"/>
              <w:right w:val="single" w:sz="4" w:space="0" w:color="auto"/>
            </w:tcBorders>
            <w:vAlign w:val="center"/>
            <w:hideMark/>
            <w:tcPrChange w:id="528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075D84F" w14:textId="06F426F4" w:rsidR="006F39A0" w:rsidRPr="006F39A0" w:rsidDel="00164DDC" w:rsidRDefault="006F39A0" w:rsidP="006F39A0">
            <w:pPr>
              <w:widowControl/>
              <w:spacing w:after="0"/>
              <w:jc w:val="left"/>
              <w:rPr>
                <w:del w:id="5287" w:author="Sam Dent" w:date="2025-09-04T10:05:00Z" w16du:dateUtc="2025-09-04T14:05:00Z"/>
                <w:rFonts w:cs="Calibri"/>
                <w:sz w:val="18"/>
                <w:szCs w:val="18"/>
              </w:rPr>
            </w:pPr>
            <w:del w:id="5288" w:author="Sam Dent" w:date="2025-09-04T10:05:00Z" w16du:dateUtc="2025-09-04T14:05:00Z">
              <w:r w:rsidRPr="006F39A0" w:rsidDel="00164DDC">
                <w:rPr>
                  <w:rFonts w:cs="Calibri"/>
                  <w:sz w:val="18"/>
                  <w:szCs w:val="18"/>
                </w:rPr>
                <w:delText>CI-CPA-CALR-V02-250101</w:delText>
              </w:r>
            </w:del>
          </w:p>
        </w:tc>
        <w:tc>
          <w:tcPr>
            <w:tcW w:w="951" w:type="dxa"/>
            <w:tcBorders>
              <w:top w:val="nil"/>
              <w:left w:val="nil"/>
              <w:bottom w:val="single" w:sz="4" w:space="0" w:color="auto"/>
              <w:right w:val="single" w:sz="4" w:space="0" w:color="auto"/>
            </w:tcBorders>
            <w:vAlign w:val="center"/>
            <w:hideMark/>
            <w:tcPrChange w:id="528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3F80985" w14:textId="5DEB4241" w:rsidR="006F39A0" w:rsidRPr="006F39A0" w:rsidDel="00164DDC" w:rsidRDefault="006F39A0" w:rsidP="006F39A0">
            <w:pPr>
              <w:widowControl/>
              <w:spacing w:after="0"/>
              <w:jc w:val="center"/>
              <w:rPr>
                <w:del w:id="5290" w:author="Sam Dent" w:date="2025-09-04T10:05:00Z" w16du:dateUtc="2025-09-04T14:05:00Z"/>
                <w:rFonts w:cs="Calibri"/>
                <w:sz w:val="18"/>
                <w:szCs w:val="18"/>
              </w:rPr>
            </w:pPr>
            <w:del w:id="529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29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D91FD59" w14:textId="7CBCEC4E" w:rsidR="006F39A0" w:rsidRPr="006F39A0" w:rsidDel="00164DDC" w:rsidRDefault="006F39A0" w:rsidP="006F39A0">
            <w:pPr>
              <w:widowControl/>
              <w:spacing w:after="0"/>
              <w:jc w:val="left"/>
              <w:rPr>
                <w:del w:id="5293" w:author="Sam Dent" w:date="2025-09-04T10:05:00Z" w16du:dateUtc="2025-09-04T14:05:00Z"/>
                <w:rFonts w:cs="Calibri"/>
                <w:sz w:val="18"/>
                <w:szCs w:val="18"/>
              </w:rPr>
            </w:pPr>
            <w:del w:id="5294"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529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4B1047D" w14:textId="1832E544" w:rsidR="006F39A0" w:rsidRPr="006F39A0" w:rsidDel="00164DDC" w:rsidRDefault="006F39A0" w:rsidP="006F39A0">
            <w:pPr>
              <w:widowControl/>
              <w:spacing w:after="0"/>
              <w:jc w:val="center"/>
              <w:rPr>
                <w:del w:id="5296" w:author="Sam Dent" w:date="2025-09-04T10:05:00Z" w16du:dateUtc="2025-09-04T14:05:00Z"/>
                <w:rFonts w:cs="Calibri"/>
                <w:sz w:val="18"/>
                <w:szCs w:val="18"/>
              </w:rPr>
            </w:pPr>
            <w:del w:id="5297" w:author="Sam Dent" w:date="2025-09-04T10:05:00Z" w16du:dateUtc="2025-09-04T14:05:00Z">
              <w:r w:rsidRPr="006F39A0" w:rsidDel="00164DDC">
                <w:rPr>
                  <w:rFonts w:cs="Calibri"/>
                  <w:sz w:val="18"/>
                  <w:szCs w:val="18"/>
                </w:rPr>
                <w:delText>N/A</w:delText>
              </w:r>
            </w:del>
          </w:p>
        </w:tc>
      </w:tr>
      <w:tr w:rsidR="006F39A0" w:rsidRPr="006F39A0" w:rsidDel="00164DDC" w14:paraId="48754BF2" w14:textId="5F41AF9B" w:rsidTr="00164DDC">
        <w:trPr>
          <w:trHeight w:val="720"/>
          <w:del w:id="5298" w:author="Sam Dent" w:date="2025-09-04T10:05:00Z"/>
          <w:trPrChange w:id="5299"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30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460A299" w14:textId="4968332C" w:rsidR="006F39A0" w:rsidRPr="006F39A0" w:rsidDel="00164DDC" w:rsidRDefault="006F39A0" w:rsidP="006F39A0">
            <w:pPr>
              <w:widowControl/>
              <w:spacing w:after="0"/>
              <w:jc w:val="left"/>
              <w:rPr>
                <w:del w:id="5301"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302"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1A4AA180" w14:textId="70FB0E03" w:rsidR="006F39A0" w:rsidRPr="006F39A0" w:rsidDel="00164DDC" w:rsidRDefault="006F39A0" w:rsidP="006F39A0">
            <w:pPr>
              <w:widowControl/>
              <w:spacing w:after="0"/>
              <w:jc w:val="center"/>
              <w:rPr>
                <w:del w:id="5303" w:author="Sam Dent" w:date="2025-09-04T10:05:00Z" w16du:dateUtc="2025-09-04T14:05:00Z"/>
                <w:rFonts w:cs="Calibri"/>
                <w:sz w:val="18"/>
                <w:szCs w:val="18"/>
              </w:rPr>
            </w:pPr>
            <w:del w:id="5304" w:author="Sam Dent" w:date="2025-09-04T10:05:00Z" w16du:dateUtc="2025-09-04T14:05:00Z">
              <w:r w:rsidRPr="006F39A0" w:rsidDel="00164DDC">
                <w:rPr>
                  <w:rFonts w:cs="Calibri"/>
                  <w:sz w:val="18"/>
                  <w:szCs w:val="18"/>
                </w:rPr>
                <w:delText>Shell</w:delText>
              </w:r>
            </w:del>
          </w:p>
        </w:tc>
        <w:tc>
          <w:tcPr>
            <w:tcW w:w="2831" w:type="dxa"/>
            <w:tcBorders>
              <w:top w:val="nil"/>
              <w:left w:val="nil"/>
              <w:bottom w:val="single" w:sz="4" w:space="0" w:color="auto"/>
              <w:right w:val="single" w:sz="4" w:space="0" w:color="auto"/>
            </w:tcBorders>
            <w:vAlign w:val="center"/>
            <w:hideMark/>
            <w:tcPrChange w:id="530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C225DC7" w14:textId="6CDD26DF" w:rsidR="006F39A0" w:rsidRPr="006F39A0" w:rsidDel="00164DDC" w:rsidRDefault="006F39A0" w:rsidP="006F39A0">
            <w:pPr>
              <w:widowControl/>
              <w:spacing w:after="0"/>
              <w:jc w:val="left"/>
              <w:rPr>
                <w:del w:id="5306" w:author="Sam Dent" w:date="2025-09-04T10:05:00Z" w16du:dateUtc="2025-09-04T14:05:00Z"/>
                <w:rFonts w:cs="Calibri"/>
                <w:sz w:val="18"/>
                <w:szCs w:val="18"/>
              </w:rPr>
            </w:pPr>
            <w:del w:id="5307" w:author="Sam Dent" w:date="2025-09-04T10:05:00Z" w16du:dateUtc="2025-09-04T14:05:00Z">
              <w:r w:rsidRPr="006F39A0" w:rsidDel="00164DDC">
                <w:rPr>
                  <w:rFonts w:cs="Calibri"/>
                  <w:sz w:val="18"/>
                  <w:szCs w:val="18"/>
                </w:rPr>
                <w:delText>4.8.1 (previously 4.8.2) Roof Insulation for C&amp;I Facilities</w:delText>
              </w:r>
            </w:del>
          </w:p>
        </w:tc>
        <w:tc>
          <w:tcPr>
            <w:tcW w:w="2252" w:type="dxa"/>
            <w:tcBorders>
              <w:top w:val="nil"/>
              <w:left w:val="nil"/>
              <w:bottom w:val="single" w:sz="4" w:space="0" w:color="auto"/>
              <w:right w:val="single" w:sz="4" w:space="0" w:color="auto"/>
            </w:tcBorders>
            <w:vAlign w:val="center"/>
            <w:hideMark/>
            <w:tcPrChange w:id="530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D747091" w14:textId="76AD2E59" w:rsidR="006F39A0" w:rsidRPr="006F39A0" w:rsidDel="00164DDC" w:rsidRDefault="006F39A0" w:rsidP="006F39A0">
            <w:pPr>
              <w:widowControl/>
              <w:spacing w:after="0"/>
              <w:jc w:val="left"/>
              <w:rPr>
                <w:del w:id="5309" w:author="Sam Dent" w:date="2025-09-04T10:05:00Z" w16du:dateUtc="2025-09-04T14:05:00Z"/>
                <w:rFonts w:cs="Calibri"/>
                <w:sz w:val="18"/>
                <w:szCs w:val="18"/>
              </w:rPr>
            </w:pPr>
            <w:del w:id="5310" w:author="Sam Dent" w:date="2025-09-04T10:05:00Z" w16du:dateUtc="2025-09-04T14:05:00Z">
              <w:r w:rsidRPr="006F39A0" w:rsidDel="00164DDC">
                <w:rPr>
                  <w:rFonts w:cs="Calibri"/>
                  <w:sz w:val="18"/>
                  <w:szCs w:val="18"/>
                </w:rPr>
                <w:delText>CI-SHL-RINS-V09-250101</w:delText>
              </w:r>
            </w:del>
          </w:p>
        </w:tc>
        <w:tc>
          <w:tcPr>
            <w:tcW w:w="951" w:type="dxa"/>
            <w:tcBorders>
              <w:top w:val="nil"/>
              <w:left w:val="nil"/>
              <w:bottom w:val="single" w:sz="4" w:space="0" w:color="auto"/>
              <w:right w:val="single" w:sz="4" w:space="0" w:color="auto"/>
            </w:tcBorders>
            <w:vAlign w:val="center"/>
            <w:hideMark/>
            <w:tcPrChange w:id="531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70F12EA" w14:textId="37AAB26A" w:rsidR="006F39A0" w:rsidRPr="006F39A0" w:rsidDel="00164DDC" w:rsidRDefault="006F39A0" w:rsidP="006F39A0">
            <w:pPr>
              <w:widowControl/>
              <w:spacing w:after="0"/>
              <w:jc w:val="center"/>
              <w:rPr>
                <w:del w:id="5312" w:author="Sam Dent" w:date="2025-09-04T10:05:00Z" w16du:dateUtc="2025-09-04T14:05:00Z"/>
                <w:rFonts w:cs="Calibri"/>
                <w:sz w:val="18"/>
                <w:szCs w:val="18"/>
              </w:rPr>
            </w:pPr>
            <w:del w:id="531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31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855633E" w14:textId="3E8C50E7" w:rsidR="006F39A0" w:rsidRPr="006F39A0" w:rsidDel="00164DDC" w:rsidRDefault="006F39A0" w:rsidP="006F39A0">
            <w:pPr>
              <w:widowControl/>
              <w:spacing w:after="0"/>
              <w:jc w:val="left"/>
              <w:rPr>
                <w:del w:id="5315" w:author="Sam Dent" w:date="2025-09-04T10:05:00Z" w16du:dateUtc="2025-09-04T14:05:00Z"/>
                <w:rFonts w:cs="Calibri"/>
                <w:sz w:val="18"/>
                <w:szCs w:val="18"/>
              </w:rPr>
            </w:pPr>
            <w:del w:id="5316" w:author="Sam Dent" w:date="2025-09-04T10:05:00Z" w16du:dateUtc="2025-09-04T14:05:00Z">
              <w:r w:rsidRPr="006F39A0" w:rsidDel="00164DDC">
                <w:rPr>
                  <w:rFonts w:cs="Calibri"/>
                  <w:sz w:val="18"/>
                  <w:szCs w:val="18"/>
                </w:rPr>
                <w:delText>Updates to code language.  Addition of loadshapes C04 Commercial Electric Heating and C05 Commercial Electric Heating and Cooling.</w:delText>
              </w:r>
            </w:del>
          </w:p>
        </w:tc>
        <w:tc>
          <w:tcPr>
            <w:tcW w:w="1034" w:type="dxa"/>
            <w:tcBorders>
              <w:top w:val="nil"/>
              <w:left w:val="nil"/>
              <w:bottom w:val="single" w:sz="4" w:space="0" w:color="auto"/>
              <w:right w:val="single" w:sz="4" w:space="0" w:color="auto"/>
            </w:tcBorders>
            <w:vAlign w:val="center"/>
            <w:hideMark/>
            <w:tcPrChange w:id="531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ECCF8E5" w14:textId="6C359929" w:rsidR="006F39A0" w:rsidRPr="006F39A0" w:rsidDel="00164DDC" w:rsidRDefault="006F39A0" w:rsidP="006F39A0">
            <w:pPr>
              <w:widowControl/>
              <w:spacing w:after="0"/>
              <w:jc w:val="center"/>
              <w:rPr>
                <w:del w:id="5318" w:author="Sam Dent" w:date="2025-09-04T10:05:00Z" w16du:dateUtc="2025-09-04T14:05:00Z"/>
                <w:rFonts w:cs="Calibri"/>
                <w:sz w:val="18"/>
                <w:szCs w:val="18"/>
              </w:rPr>
            </w:pPr>
            <w:del w:id="5319" w:author="Sam Dent" w:date="2025-09-04T10:05:00Z" w16du:dateUtc="2025-09-04T14:05:00Z">
              <w:r w:rsidRPr="006F39A0" w:rsidDel="00164DDC">
                <w:rPr>
                  <w:rFonts w:cs="Calibri"/>
                  <w:sz w:val="18"/>
                  <w:szCs w:val="18"/>
                </w:rPr>
                <w:delText>N/A</w:delText>
              </w:r>
            </w:del>
          </w:p>
        </w:tc>
      </w:tr>
      <w:tr w:rsidR="006F39A0" w:rsidRPr="006F39A0" w:rsidDel="00164DDC" w14:paraId="71760AAD" w14:textId="055BA45D" w:rsidTr="00164DDC">
        <w:trPr>
          <w:trHeight w:val="960"/>
          <w:del w:id="5320" w:author="Sam Dent" w:date="2025-09-04T10:05:00Z"/>
          <w:trPrChange w:id="5321"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532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6EF6C56" w14:textId="75FAB4EE" w:rsidR="006F39A0" w:rsidRPr="006F39A0" w:rsidDel="00164DDC" w:rsidRDefault="006F39A0" w:rsidP="006F39A0">
            <w:pPr>
              <w:widowControl/>
              <w:spacing w:after="0"/>
              <w:jc w:val="left"/>
              <w:rPr>
                <w:del w:id="532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32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A1C0EE3" w14:textId="2DFC16AF" w:rsidR="006F39A0" w:rsidRPr="006F39A0" w:rsidDel="00164DDC" w:rsidRDefault="006F39A0" w:rsidP="006F39A0">
            <w:pPr>
              <w:widowControl/>
              <w:spacing w:after="0"/>
              <w:jc w:val="left"/>
              <w:rPr>
                <w:del w:id="532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32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173E6AA" w14:textId="731EAE65" w:rsidR="006F39A0" w:rsidRPr="006F39A0" w:rsidDel="00164DDC" w:rsidRDefault="006F39A0" w:rsidP="006F39A0">
            <w:pPr>
              <w:widowControl/>
              <w:spacing w:after="0"/>
              <w:jc w:val="left"/>
              <w:rPr>
                <w:del w:id="5327" w:author="Sam Dent" w:date="2025-09-04T10:05:00Z" w16du:dateUtc="2025-09-04T14:05:00Z"/>
                <w:rFonts w:cs="Calibri"/>
                <w:sz w:val="18"/>
                <w:szCs w:val="18"/>
              </w:rPr>
            </w:pPr>
            <w:del w:id="5328" w:author="Sam Dent" w:date="2025-09-04T10:05:00Z" w16du:dateUtc="2025-09-04T14:05:00Z">
              <w:r w:rsidRPr="006F39A0" w:rsidDel="00164DDC">
                <w:rPr>
                  <w:rFonts w:cs="Calibri"/>
                  <w:sz w:val="18"/>
                  <w:szCs w:val="18"/>
                </w:rPr>
                <w:delText>4.8.4 (previously 4.8.27) C&amp;I Air Sealing</w:delText>
              </w:r>
            </w:del>
          </w:p>
        </w:tc>
        <w:tc>
          <w:tcPr>
            <w:tcW w:w="2252" w:type="dxa"/>
            <w:tcBorders>
              <w:top w:val="nil"/>
              <w:left w:val="nil"/>
              <w:bottom w:val="single" w:sz="4" w:space="0" w:color="auto"/>
              <w:right w:val="single" w:sz="4" w:space="0" w:color="auto"/>
            </w:tcBorders>
            <w:vAlign w:val="center"/>
            <w:hideMark/>
            <w:tcPrChange w:id="532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664FD8C" w14:textId="7C06061C" w:rsidR="006F39A0" w:rsidRPr="006F39A0" w:rsidDel="00164DDC" w:rsidRDefault="006F39A0" w:rsidP="006F39A0">
            <w:pPr>
              <w:widowControl/>
              <w:spacing w:after="0"/>
              <w:jc w:val="left"/>
              <w:rPr>
                <w:del w:id="5330" w:author="Sam Dent" w:date="2025-09-04T10:05:00Z" w16du:dateUtc="2025-09-04T14:05:00Z"/>
                <w:rFonts w:cs="Calibri"/>
                <w:sz w:val="18"/>
                <w:szCs w:val="18"/>
              </w:rPr>
            </w:pPr>
            <w:del w:id="5331" w:author="Sam Dent" w:date="2025-09-04T10:05:00Z" w16du:dateUtc="2025-09-04T14:05:00Z">
              <w:r w:rsidRPr="006F39A0" w:rsidDel="00164DDC">
                <w:rPr>
                  <w:rFonts w:cs="Calibri"/>
                  <w:sz w:val="18"/>
                  <w:szCs w:val="18"/>
                </w:rPr>
                <w:delText>CI-SHL-CAIR-V04-250101</w:delText>
              </w:r>
            </w:del>
          </w:p>
        </w:tc>
        <w:tc>
          <w:tcPr>
            <w:tcW w:w="951" w:type="dxa"/>
            <w:tcBorders>
              <w:top w:val="nil"/>
              <w:left w:val="nil"/>
              <w:bottom w:val="single" w:sz="4" w:space="0" w:color="auto"/>
              <w:right w:val="single" w:sz="4" w:space="0" w:color="auto"/>
            </w:tcBorders>
            <w:vAlign w:val="center"/>
            <w:hideMark/>
            <w:tcPrChange w:id="533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B5FAC04" w14:textId="4CDD7E61" w:rsidR="006F39A0" w:rsidRPr="006F39A0" w:rsidDel="00164DDC" w:rsidRDefault="006F39A0" w:rsidP="006F39A0">
            <w:pPr>
              <w:widowControl/>
              <w:spacing w:after="0"/>
              <w:jc w:val="center"/>
              <w:rPr>
                <w:del w:id="5333" w:author="Sam Dent" w:date="2025-09-04T10:05:00Z" w16du:dateUtc="2025-09-04T14:05:00Z"/>
                <w:rFonts w:cs="Calibri"/>
                <w:sz w:val="18"/>
                <w:szCs w:val="18"/>
              </w:rPr>
            </w:pPr>
            <w:del w:id="533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33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056EC39" w14:textId="69FBA0BE" w:rsidR="006F39A0" w:rsidRPr="006F39A0" w:rsidDel="00164DDC" w:rsidRDefault="006F39A0" w:rsidP="006F39A0">
            <w:pPr>
              <w:widowControl/>
              <w:spacing w:after="0"/>
              <w:jc w:val="left"/>
              <w:rPr>
                <w:del w:id="5336" w:author="Sam Dent" w:date="2025-09-04T10:05:00Z" w16du:dateUtc="2025-09-04T14:05:00Z"/>
                <w:rFonts w:cs="Calibri"/>
                <w:sz w:val="18"/>
                <w:szCs w:val="18"/>
              </w:rPr>
            </w:pPr>
            <w:del w:id="5337" w:author="Sam Dent" w:date="2025-09-04T10:05:00Z" w16du:dateUtc="2025-09-04T14:05:00Z">
              <w:r w:rsidRPr="006F39A0" w:rsidDel="00164DDC">
                <w:rPr>
                  <w:rFonts w:cs="Calibri"/>
                  <w:sz w:val="18"/>
                  <w:szCs w:val="18"/>
                </w:rPr>
                <w:delText>Change of heating/cooling load methodology to use EFLH * ΔT (as opposed to using HDD/CDDs) to better reflect different commercial building types and to align with Roof Insulation measure.</w:delText>
              </w:r>
            </w:del>
          </w:p>
        </w:tc>
        <w:tc>
          <w:tcPr>
            <w:tcW w:w="1034" w:type="dxa"/>
            <w:tcBorders>
              <w:top w:val="nil"/>
              <w:left w:val="nil"/>
              <w:bottom w:val="single" w:sz="4" w:space="0" w:color="auto"/>
              <w:right w:val="single" w:sz="4" w:space="0" w:color="auto"/>
            </w:tcBorders>
            <w:vAlign w:val="center"/>
            <w:hideMark/>
            <w:tcPrChange w:id="533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1B10739" w14:textId="77FECF17" w:rsidR="006F39A0" w:rsidRPr="006F39A0" w:rsidDel="00164DDC" w:rsidRDefault="006F39A0" w:rsidP="006F39A0">
            <w:pPr>
              <w:widowControl/>
              <w:spacing w:after="0"/>
              <w:jc w:val="center"/>
              <w:rPr>
                <w:del w:id="5339" w:author="Sam Dent" w:date="2025-09-04T10:05:00Z" w16du:dateUtc="2025-09-04T14:05:00Z"/>
                <w:rFonts w:cs="Calibri"/>
                <w:sz w:val="18"/>
                <w:szCs w:val="18"/>
              </w:rPr>
            </w:pPr>
            <w:del w:id="5340" w:author="Sam Dent" w:date="2025-09-04T10:05:00Z" w16du:dateUtc="2025-09-04T14:05:00Z">
              <w:r w:rsidRPr="006F39A0" w:rsidDel="00164DDC">
                <w:rPr>
                  <w:rFonts w:cs="Calibri"/>
                  <w:sz w:val="18"/>
                  <w:szCs w:val="18"/>
                </w:rPr>
                <w:delText>Dependent on inputs</w:delText>
              </w:r>
            </w:del>
          </w:p>
        </w:tc>
      </w:tr>
      <w:tr w:rsidR="006F39A0" w:rsidRPr="006F39A0" w:rsidDel="00164DDC" w14:paraId="4242C7AA" w14:textId="0DB2B1AA" w:rsidTr="00164DDC">
        <w:trPr>
          <w:trHeight w:val="1200"/>
          <w:del w:id="5341" w:author="Sam Dent" w:date="2025-09-04T10:05:00Z"/>
          <w:trPrChange w:id="5342" w:author="Sam Dent" w:date="2025-09-04T10:05:00Z" w16du:dateUtc="2025-09-04T14:05:00Z">
            <w:trPr>
              <w:trHeight w:val="1200"/>
            </w:trPr>
          </w:trPrChange>
        </w:trPr>
        <w:tc>
          <w:tcPr>
            <w:tcW w:w="1157" w:type="dxa"/>
            <w:vMerge/>
            <w:tcBorders>
              <w:top w:val="nil"/>
              <w:left w:val="single" w:sz="4" w:space="0" w:color="auto"/>
              <w:bottom w:val="single" w:sz="4" w:space="0" w:color="auto"/>
              <w:right w:val="single" w:sz="4" w:space="0" w:color="auto"/>
            </w:tcBorders>
            <w:vAlign w:val="center"/>
            <w:hideMark/>
            <w:tcPrChange w:id="534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A6AB622" w14:textId="27BD32C4" w:rsidR="006F39A0" w:rsidRPr="006F39A0" w:rsidDel="00164DDC" w:rsidRDefault="006F39A0" w:rsidP="006F39A0">
            <w:pPr>
              <w:widowControl/>
              <w:spacing w:after="0"/>
              <w:jc w:val="left"/>
              <w:rPr>
                <w:del w:id="534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34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ADA40F7" w14:textId="20515EC6" w:rsidR="006F39A0" w:rsidRPr="006F39A0" w:rsidDel="00164DDC" w:rsidRDefault="006F39A0" w:rsidP="006F39A0">
            <w:pPr>
              <w:widowControl/>
              <w:spacing w:after="0"/>
              <w:jc w:val="left"/>
              <w:rPr>
                <w:del w:id="534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34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1FB456E" w14:textId="5A61DBBE" w:rsidR="006F39A0" w:rsidRPr="006F39A0" w:rsidDel="00164DDC" w:rsidRDefault="006F39A0" w:rsidP="006F39A0">
            <w:pPr>
              <w:widowControl/>
              <w:spacing w:after="0"/>
              <w:jc w:val="left"/>
              <w:rPr>
                <w:del w:id="5348" w:author="Sam Dent" w:date="2025-09-04T10:05:00Z" w16du:dateUtc="2025-09-04T14:05:00Z"/>
                <w:rFonts w:cs="Calibri"/>
                <w:sz w:val="18"/>
                <w:szCs w:val="18"/>
              </w:rPr>
            </w:pPr>
            <w:del w:id="5349" w:author="Sam Dent" w:date="2025-09-04T10:05:00Z" w16du:dateUtc="2025-09-04T14:05:00Z">
              <w:r w:rsidRPr="006F39A0" w:rsidDel="00164DDC">
                <w:rPr>
                  <w:rFonts w:cs="Calibri"/>
                  <w:sz w:val="18"/>
                  <w:szCs w:val="18"/>
                </w:rPr>
                <w:delText>4.8.7 (previously 4.8.30) Commercial Wall Insulation</w:delText>
              </w:r>
            </w:del>
          </w:p>
        </w:tc>
        <w:tc>
          <w:tcPr>
            <w:tcW w:w="2252" w:type="dxa"/>
            <w:tcBorders>
              <w:top w:val="nil"/>
              <w:left w:val="nil"/>
              <w:bottom w:val="single" w:sz="4" w:space="0" w:color="auto"/>
              <w:right w:val="single" w:sz="4" w:space="0" w:color="auto"/>
            </w:tcBorders>
            <w:vAlign w:val="center"/>
            <w:hideMark/>
            <w:tcPrChange w:id="535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FA376FC" w14:textId="36AFA3A5" w:rsidR="006F39A0" w:rsidRPr="006F39A0" w:rsidDel="00164DDC" w:rsidRDefault="006F39A0" w:rsidP="006F39A0">
            <w:pPr>
              <w:widowControl/>
              <w:spacing w:after="0"/>
              <w:jc w:val="left"/>
              <w:rPr>
                <w:del w:id="5351" w:author="Sam Dent" w:date="2025-09-04T10:05:00Z" w16du:dateUtc="2025-09-04T14:05:00Z"/>
                <w:rFonts w:cs="Calibri"/>
                <w:sz w:val="18"/>
                <w:szCs w:val="18"/>
              </w:rPr>
            </w:pPr>
            <w:del w:id="5352" w:author="Sam Dent" w:date="2025-09-04T10:05:00Z" w16du:dateUtc="2025-09-04T14:05:00Z">
              <w:r w:rsidRPr="006F39A0" w:rsidDel="00164DDC">
                <w:rPr>
                  <w:rFonts w:cs="Calibri"/>
                  <w:sz w:val="18"/>
                  <w:szCs w:val="18"/>
                </w:rPr>
                <w:delText>CI-SHL-WINS-V04-250101</w:delText>
              </w:r>
            </w:del>
          </w:p>
        </w:tc>
        <w:tc>
          <w:tcPr>
            <w:tcW w:w="951" w:type="dxa"/>
            <w:tcBorders>
              <w:top w:val="nil"/>
              <w:left w:val="nil"/>
              <w:bottom w:val="single" w:sz="4" w:space="0" w:color="auto"/>
              <w:right w:val="single" w:sz="4" w:space="0" w:color="auto"/>
            </w:tcBorders>
            <w:vAlign w:val="center"/>
            <w:hideMark/>
            <w:tcPrChange w:id="535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D187C36" w14:textId="455C9B42" w:rsidR="006F39A0" w:rsidRPr="006F39A0" w:rsidDel="00164DDC" w:rsidRDefault="006F39A0" w:rsidP="006F39A0">
            <w:pPr>
              <w:widowControl/>
              <w:spacing w:after="0"/>
              <w:jc w:val="center"/>
              <w:rPr>
                <w:del w:id="5354" w:author="Sam Dent" w:date="2025-09-04T10:05:00Z" w16du:dateUtc="2025-09-04T14:05:00Z"/>
                <w:rFonts w:cs="Calibri"/>
                <w:sz w:val="18"/>
                <w:szCs w:val="18"/>
              </w:rPr>
            </w:pPr>
            <w:del w:id="535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35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F61F537" w14:textId="56B460AF" w:rsidR="006F39A0" w:rsidRPr="006F39A0" w:rsidDel="00164DDC" w:rsidRDefault="006F39A0" w:rsidP="006F39A0">
            <w:pPr>
              <w:widowControl/>
              <w:spacing w:after="0"/>
              <w:jc w:val="left"/>
              <w:rPr>
                <w:del w:id="5357" w:author="Sam Dent" w:date="2025-09-04T10:05:00Z" w16du:dateUtc="2025-09-04T14:05:00Z"/>
                <w:rFonts w:cs="Calibri"/>
                <w:sz w:val="18"/>
                <w:szCs w:val="18"/>
              </w:rPr>
            </w:pPr>
            <w:del w:id="5358" w:author="Sam Dent" w:date="2025-09-04T10:05:00Z" w16du:dateUtc="2025-09-04T14:05:00Z">
              <w:r w:rsidRPr="006F39A0" w:rsidDel="00164DDC">
                <w:rPr>
                  <w:rFonts w:cs="Calibri"/>
                  <w:sz w:val="18"/>
                  <w:szCs w:val="18"/>
                </w:rPr>
                <w:delText>Measure cost updates. Change of heating/cooling load methodology to use EFLH * ΔT (as opposed to using HDD/CDDs) to better reflect different commercial building types and to align with Roof Insulation measure.</w:delText>
              </w:r>
            </w:del>
          </w:p>
        </w:tc>
        <w:tc>
          <w:tcPr>
            <w:tcW w:w="1034" w:type="dxa"/>
            <w:tcBorders>
              <w:top w:val="nil"/>
              <w:left w:val="nil"/>
              <w:bottom w:val="single" w:sz="4" w:space="0" w:color="auto"/>
              <w:right w:val="single" w:sz="4" w:space="0" w:color="auto"/>
            </w:tcBorders>
            <w:vAlign w:val="center"/>
            <w:hideMark/>
            <w:tcPrChange w:id="535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C091168" w14:textId="27E16A2B" w:rsidR="006F39A0" w:rsidRPr="006F39A0" w:rsidDel="00164DDC" w:rsidRDefault="006F39A0" w:rsidP="006F39A0">
            <w:pPr>
              <w:widowControl/>
              <w:spacing w:after="0"/>
              <w:jc w:val="center"/>
              <w:rPr>
                <w:del w:id="5360" w:author="Sam Dent" w:date="2025-09-04T10:05:00Z" w16du:dateUtc="2025-09-04T14:05:00Z"/>
                <w:rFonts w:cs="Calibri"/>
                <w:sz w:val="18"/>
                <w:szCs w:val="18"/>
              </w:rPr>
            </w:pPr>
            <w:del w:id="5361" w:author="Sam Dent" w:date="2025-09-04T10:05:00Z" w16du:dateUtc="2025-09-04T14:05:00Z">
              <w:r w:rsidRPr="006F39A0" w:rsidDel="00164DDC">
                <w:rPr>
                  <w:rFonts w:cs="Calibri"/>
                  <w:sz w:val="18"/>
                  <w:szCs w:val="18"/>
                </w:rPr>
                <w:delText>Dependent on inputs</w:delText>
              </w:r>
            </w:del>
          </w:p>
        </w:tc>
      </w:tr>
      <w:tr w:rsidR="006F39A0" w:rsidRPr="006F39A0" w:rsidDel="00164DDC" w14:paraId="34F1172C" w14:textId="0665DE5E" w:rsidTr="00164DDC">
        <w:trPr>
          <w:trHeight w:val="288"/>
          <w:del w:id="5362" w:author="Sam Dent" w:date="2025-09-04T10:05:00Z"/>
          <w:trPrChange w:id="5363"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36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9BF2094" w14:textId="1B568986" w:rsidR="006F39A0" w:rsidRPr="006F39A0" w:rsidDel="00164DDC" w:rsidRDefault="006F39A0" w:rsidP="006F39A0">
            <w:pPr>
              <w:widowControl/>
              <w:spacing w:after="0"/>
              <w:jc w:val="left"/>
              <w:rPr>
                <w:del w:id="536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36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451C3A1" w14:textId="61E68716" w:rsidR="006F39A0" w:rsidRPr="006F39A0" w:rsidDel="00164DDC" w:rsidRDefault="006F39A0" w:rsidP="006F39A0">
            <w:pPr>
              <w:widowControl/>
              <w:spacing w:after="0"/>
              <w:jc w:val="left"/>
              <w:rPr>
                <w:del w:id="536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36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FCAC6B0" w14:textId="1EA06824" w:rsidR="006F39A0" w:rsidRPr="006F39A0" w:rsidDel="00164DDC" w:rsidRDefault="006F39A0" w:rsidP="006F39A0">
            <w:pPr>
              <w:widowControl/>
              <w:spacing w:after="0"/>
              <w:jc w:val="left"/>
              <w:rPr>
                <w:del w:id="5369" w:author="Sam Dent" w:date="2025-09-04T10:05:00Z" w16du:dateUtc="2025-09-04T14:05:00Z"/>
                <w:rFonts w:cs="Calibri"/>
                <w:sz w:val="18"/>
                <w:szCs w:val="18"/>
              </w:rPr>
            </w:pPr>
            <w:del w:id="5370" w:author="Sam Dent" w:date="2025-09-04T10:05:00Z" w16du:dateUtc="2025-09-04T14:05:00Z">
              <w:r w:rsidRPr="006F39A0" w:rsidDel="00164DDC">
                <w:rPr>
                  <w:rFonts w:cs="Calibri"/>
                  <w:sz w:val="18"/>
                  <w:szCs w:val="18"/>
                </w:rPr>
                <w:delText>4.8.8 Commercial Secondary Windows</w:delText>
              </w:r>
            </w:del>
          </w:p>
        </w:tc>
        <w:tc>
          <w:tcPr>
            <w:tcW w:w="2252" w:type="dxa"/>
            <w:tcBorders>
              <w:top w:val="nil"/>
              <w:left w:val="nil"/>
              <w:bottom w:val="single" w:sz="4" w:space="0" w:color="auto"/>
              <w:right w:val="single" w:sz="4" w:space="0" w:color="auto"/>
            </w:tcBorders>
            <w:vAlign w:val="center"/>
            <w:hideMark/>
            <w:tcPrChange w:id="537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135278D" w14:textId="30747F77" w:rsidR="006F39A0" w:rsidRPr="006F39A0" w:rsidDel="00164DDC" w:rsidRDefault="006F39A0" w:rsidP="006F39A0">
            <w:pPr>
              <w:widowControl/>
              <w:spacing w:after="0"/>
              <w:jc w:val="left"/>
              <w:rPr>
                <w:del w:id="5372" w:author="Sam Dent" w:date="2025-09-04T10:05:00Z" w16du:dateUtc="2025-09-04T14:05:00Z"/>
                <w:rFonts w:cs="Calibri"/>
                <w:sz w:val="18"/>
                <w:szCs w:val="18"/>
              </w:rPr>
            </w:pPr>
            <w:del w:id="5373" w:author="Sam Dent" w:date="2025-09-04T10:05:00Z" w16du:dateUtc="2025-09-04T14:05:00Z">
              <w:r w:rsidRPr="006F39A0" w:rsidDel="00164DDC">
                <w:rPr>
                  <w:rFonts w:cs="Calibri"/>
                  <w:sz w:val="18"/>
                  <w:szCs w:val="18"/>
                </w:rPr>
                <w:delText>CI-SHL-CSW-V01-250101</w:delText>
              </w:r>
            </w:del>
          </w:p>
        </w:tc>
        <w:tc>
          <w:tcPr>
            <w:tcW w:w="951" w:type="dxa"/>
            <w:tcBorders>
              <w:top w:val="nil"/>
              <w:left w:val="nil"/>
              <w:bottom w:val="single" w:sz="4" w:space="0" w:color="auto"/>
              <w:right w:val="single" w:sz="4" w:space="0" w:color="auto"/>
            </w:tcBorders>
            <w:vAlign w:val="center"/>
            <w:hideMark/>
            <w:tcPrChange w:id="537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F3B2F5A" w14:textId="523E84A4" w:rsidR="006F39A0" w:rsidRPr="006F39A0" w:rsidDel="00164DDC" w:rsidRDefault="006F39A0" w:rsidP="006F39A0">
            <w:pPr>
              <w:widowControl/>
              <w:spacing w:after="0"/>
              <w:jc w:val="center"/>
              <w:rPr>
                <w:del w:id="5375" w:author="Sam Dent" w:date="2025-09-04T10:05:00Z" w16du:dateUtc="2025-09-04T14:05:00Z"/>
                <w:rFonts w:cs="Calibri"/>
                <w:sz w:val="18"/>
                <w:szCs w:val="18"/>
              </w:rPr>
            </w:pPr>
            <w:del w:id="5376"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537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C947573" w14:textId="3CA6A358" w:rsidR="006F39A0" w:rsidRPr="006F39A0" w:rsidDel="00164DDC" w:rsidRDefault="006F39A0" w:rsidP="006F39A0">
            <w:pPr>
              <w:widowControl/>
              <w:spacing w:after="0"/>
              <w:jc w:val="left"/>
              <w:rPr>
                <w:del w:id="5378" w:author="Sam Dent" w:date="2025-09-04T10:05:00Z" w16du:dateUtc="2025-09-04T14:05:00Z"/>
                <w:rFonts w:cs="Calibri"/>
                <w:sz w:val="18"/>
                <w:szCs w:val="18"/>
              </w:rPr>
            </w:pPr>
            <w:del w:id="5379"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538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66A89E1" w14:textId="118069C1" w:rsidR="006F39A0" w:rsidRPr="006F39A0" w:rsidDel="00164DDC" w:rsidRDefault="006F39A0" w:rsidP="006F39A0">
            <w:pPr>
              <w:widowControl/>
              <w:spacing w:after="0"/>
              <w:jc w:val="center"/>
              <w:rPr>
                <w:del w:id="5381" w:author="Sam Dent" w:date="2025-09-04T10:05:00Z" w16du:dateUtc="2025-09-04T14:05:00Z"/>
                <w:rFonts w:cs="Calibri"/>
                <w:sz w:val="18"/>
                <w:szCs w:val="18"/>
              </w:rPr>
            </w:pPr>
            <w:del w:id="5382" w:author="Sam Dent" w:date="2025-09-04T10:05:00Z" w16du:dateUtc="2025-09-04T14:05:00Z">
              <w:r w:rsidRPr="006F39A0" w:rsidDel="00164DDC">
                <w:rPr>
                  <w:rFonts w:cs="Calibri"/>
                  <w:sz w:val="18"/>
                  <w:szCs w:val="18"/>
                </w:rPr>
                <w:delText>N/A</w:delText>
              </w:r>
            </w:del>
          </w:p>
        </w:tc>
      </w:tr>
      <w:tr w:rsidR="006F39A0" w:rsidRPr="006F39A0" w:rsidDel="00164DDC" w14:paraId="76EBE700" w14:textId="63D6E29F" w:rsidTr="00164DDC">
        <w:trPr>
          <w:trHeight w:val="480"/>
          <w:del w:id="5383" w:author="Sam Dent" w:date="2025-09-04T10:05:00Z"/>
          <w:trPrChange w:id="538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38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BD72385" w14:textId="0D107A0B" w:rsidR="006F39A0" w:rsidRPr="006F39A0" w:rsidDel="00164DDC" w:rsidRDefault="006F39A0" w:rsidP="006F39A0">
            <w:pPr>
              <w:widowControl/>
              <w:spacing w:after="0"/>
              <w:jc w:val="left"/>
              <w:rPr>
                <w:del w:id="5386"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387"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277A5A38" w14:textId="02C0D04E" w:rsidR="006F39A0" w:rsidRPr="006F39A0" w:rsidDel="00164DDC" w:rsidRDefault="006F39A0" w:rsidP="006F39A0">
            <w:pPr>
              <w:widowControl/>
              <w:spacing w:after="0"/>
              <w:jc w:val="center"/>
              <w:rPr>
                <w:del w:id="5388" w:author="Sam Dent" w:date="2025-09-04T10:05:00Z" w16du:dateUtc="2025-09-04T14:05:00Z"/>
                <w:rFonts w:cs="Calibri"/>
                <w:sz w:val="18"/>
                <w:szCs w:val="18"/>
              </w:rPr>
            </w:pPr>
            <w:del w:id="5389" w:author="Sam Dent" w:date="2025-09-04T10:05:00Z" w16du:dateUtc="2025-09-04T14:05:00Z">
              <w:r w:rsidRPr="006F39A0" w:rsidDel="00164DDC">
                <w:rPr>
                  <w:rFonts w:cs="Calibri"/>
                  <w:sz w:val="18"/>
                  <w:szCs w:val="18"/>
                </w:rPr>
                <w:delText>Miscellaneous</w:delText>
              </w:r>
            </w:del>
          </w:p>
        </w:tc>
        <w:tc>
          <w:tcPr>
            <w:tcW w:w="2831" w:type="dxa"/>
            <w:tcBorders>
              <w:top w:val="nil"/>
              <w:left w:val="nil"/>
              <w:bottom w:val="single" w:sz="4" w:space="0" w:color="auto"/>
              <w:right w:val="single" w:sz="4" w:space="0" w:color="auto"/>
            </w:tcBorders>
            <w:vAlign w:val="center"/>
            <w:hideMark/>
            <w:tcPrChange w:id="539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BE3D2F7" w14:textId="44FDC09E" w:rsidR="006F39A0" w:rsidRPr="006F39A0" w:rsidDel="00164DDC" w:rsidRDefault="006F39A0" w:rsidP="006F39A0">
            <w:pPr>
              <w:widowControl/>
              <w:spacing w:after="0"/>
              <w:jc w:val="left"/>
              <w:rPr>
                <w:del w:id="5391" w:author="Sam Dent" w:date="2025-09-04T10:05:00Z" w16du:dateUtc="2025-09-04T14:05:00Z"/>
                <w:rFonts w:cs="Calibri"/>
                <w:sz w:val="18"/>
                <w:szCs w:val="18"/>
              </w:rPr>
            </w:pPr>
            <w:del w:id="5392" w:author="Sam Dent" w:date="2025-09-04T10:05:00Z" w16du:dateUtc="2025-09-04T14:05:00Z">
              <w:r w:rsidRPr="006F39A0" w:rsidDel="00164DDC">
                <w:rPr>
                  <w:rFonts w:cs="Calibri"/>
                  <w:sz w:val="18"/>
                  <w:szCs w:val="18"/>
                </w:rPr>
                <w:delText>4.9.4 (previously 4.8.5) High Speed Clothes Washer</w:delText>
              </w:r>
            </w:del>
          </w:p>
        </w:tc>
        <w:tc>
          <w:tcPr>
            <w:tcW w:w="2252" w:type="dxa"/>
            <w:tcBorders>
              <w:top w:val="nil"/>
              <w:left w:val="nil"/>
              <w:bottom w:val="single" w:sz="4" w:space="0" w:color="auto"/>
              <w:right w:val="single" w:sz="4" w:space="0" w:color="auto"/>
            </w:tcBorders>
            <w:vAlign w:val="center"/>
            <w:hideMark/>
            <w:tcPrChange w:id="539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E20FF30" w14:textId="22F6BCA4" w:rsidR="006F39A0" w:rsidRPr="006F39A0" w:rsidDel="00164DDC" w:rsidRDefault="006F39A0" w:rsidP="006F39A0">
            <w:pPr>
              <w:widowControl/>
              <w:spacing w:after="0"/>
              <w:jc w:val="left"/>
              <w:rPr>
                <w:del w:id="5394" w:author="Sam Dent" w:date="2025-09-04T10:05:00Z" w16du:dateUtc="2025-09-04T14:05:00Z"/>
                <w:rFonts w:cs="Calibri"/>
                <w:sz w:val="18"/>
                <w:szCs w:val="18"/>
              </w:rPr>
            </w:pPr>
            <w:del w:id="5395" w:author="Sam Dent" w:date="2025-09-04T10:05:00Z" w16du:dateUtc="2025-09-04T14:05:00Z">
              <w:r w:rsidRPr="006F39A0" w:rsidDel="00164DDC">
                <w:rPr>
                  <w:rFonts w:cs="Calibri"/>
                  <w:sz w:val="18"/>
                  <w:szCs w:val="18"/>
                </w:rPr>
                <w:delText>CI-MSC-HSCW-V04-250101</w:delText>
              </w:r>
            </w:del>
          </w:p>
        </w:tc>
        <w:tc>
          <w:tcPr>
            <w:tcW w:w="951" w:type="dxa"/>
            <w:tcBorders>
              <w:top w:val="nil"/>
              <w:left w:val="nil"/>
              <w:bottom w:val="single" w:sz="4" w:space="0" w:color="auto"/>
              <w:right w:val="single" w:sz="4" w:space="0" w:color="auto"/>
            </w:tcBorders>
            <w:vAlign w:val="center"/>
            <w:hideMark/>
            <w:tcPrChange w:id="539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2EA836B" w14:textId="6124EC32" w:rsidR="006F39A0" w:rsidRPr="006F39A0" w:rsidDel="00164DDC" w:rsidRDefault="006F39A0" w:rsidP="006F39A0">
            <w:pPr>
              <w:widowControl/>
              <w:spacing w:after="0"/>
              <w:jc w:val="center"/>
              <w:rPr>
                <w:del w:id="5397" w:author="Sam Dent" w:date="2025-09-04T10:05:00Z" w16du:dateUtc="2025-09-04T14:05:00Z"/>
                <w:rFonts w:cs="Calibri"/>
                <w:sz w:val="18"/>
                <w:szCs w:val="18"/>
              </w:rPr>
            </w:pPr>
            <w:del w:id="539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39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9C07571" w14:textId="14DC6377" w:rsidR="006F39A0" w:rsidRPr="006F39A0" w:rsidDel="00164DDC" w:rsidRDefault="006F39A0" w:rsidP="006F39A0">
            <w:pPr>
              <w:widowControl/>
              <w:spacing w:after="0"/>
              <w:jc w:val="left"/>
              <w:rPr>
                <w:del w:id="5400" w:author="Sam Dent" w:date="2025-09-04T10:05:00Z" w16du:dateUtc="2025-09-04T14:05:00Z"/>
                <w:rFonts w:cs="Calibri"/>
                <w:sz w:val="18"/>
                <w:szCs w:val="18"/>
              </w:rPr>
            </w:pPr>
            <w:del w:id="5401" w:author="Sam Dent" w:date="2025-09-04T10:05:00Z" w16du:dateUtc="2025-09-04T14:05:00Z">
              <w:r w:rsidRPr="006F39A0" w:rsidDel="00164DDC">
                <w:rPr>
                  <w:rFonts w:cs="Calibri"/>
                  <w:sz w:val="18"/>
                  <w:szCs w:val="18"/>
                </w:rPr>
                <w:delText>Additional options for high speed clothes washer upgrades.</w:delText>
              </w:r>
            </w:del>
          </w:p>
        </w:tc>
        <w:tc>
          <w:tcPr>
            <w:tcW w:w="1034" w:type="dxa"/>
            <w:tcBorders>
              <w:top w:val="nil"/>
              <w:left w:val="nil"/>
              <w:bottom w:val="single" w:sz="4" w:space="0" w:color="auto"/>
              <w:right w:val="single" w:sz="4" w:space="0" w:color="auto"/>
            </w:tcBorders>
            <w:vAlign w:val="center"/>
            <w:hideMark/>
            <w:tcPrChange w:id="540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766342A" w14:textId="73E2EE24" w:rsidR="006F39A0" w:rsidRPr="006F39A0" w:rsidDel="00164DDC" w:rsidRDefault="006F39A0" w:rsidP="006F39A0">
            <w:pPr>
              <w:widowControl/>
              <w:spacing w:after="0"/>
              <w:jc w:val="center"/>
              <w:rPr>
                <w:del w:id="5403" w:author="Sam Dent" w:date="2025-09-04T10:05:00Z" w16du:dateUtc="2025-09-04T14:05:00Z"/>
                <w:rFonts w:cs="Calibri"/>
                <w:sz w:val="18"/>
                <w:szCs w:val="18"/>
              </w:rPr>
            </w:pPr>
            <w:del w:id="5404" w:author="Sam Dent" w:date="2025-09-04T10:05:00Z" w16du:dateUtc="2025-09-04T14:05:00Z">
              <w:r w:rsidRPr="006F39A0" w:rsidDel="00164DDC">
                <w:rPr>
                  <w:rFonts w:cs="Calibri"/>
                  <w:sz w:val="18"/>
                  <w:szCs w:val="18"/>
                </w:rPr>
                <w:delText>N/A</w:delText>
              </w:r>
            </w:del>
          </w:p>
        </w:tc>
      </w:tr>
      <w:tr w:rsidR="006F39A0" w:rsidRPr="006F39A0" w:rsidDel="00164DDC" w14:paraId="247F8522" w14:textId="3D61D9ED" w:rsidTr="00164DDC">
        <w:trPr>
          <w:trHeight w:val="288"/>
          <w:del w:id="5405" w:author="Sam Dent" w:date="2025-09-04T10:05:00Z"/>
          <w:trPrChange w:id="5406"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40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309F099" w14:textId="45C0DE3B" w:rsidR="006F39A0" w:rsidRPr="006F39A0" w:rsidDel="00164DDC" w:rsidRDefault="006F39A0" w:rsidP="006F39A0">
            <w:pPr>
              <w:widowControl/>
              <w:spacing w:after="0"/>
              <w:jc w:val="left"/>
              <w:rPr>
                <w:del w:id="540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40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F5FF254" w14:textId="131A4990" w:rsidR="006F39A0" w:rsidRPr="006F39A0" w:rsidDel="00164DDC" w:rsidRDefault="006F39A0" w:rsidP="006F39A0">
            <w:pPr>
              <w:widowControl/>
              <w:spacing w:after="0"/>
              <w:jc w:val="left"/>
              <w:rPr>
                <w:del w:id="5410"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5411"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5EE044B3" w14:textId="6ED60ED7" w:rsidR="006F39A0" w:rsidRPr="006F39A0" w:rsidDel="00164DDC" w:rsidRDefault="006F39A0" w:rsidP="006F39A0">
            <w:pPr>
              <w:widowControl/>
              <w:spacing w:after="0"/>
              <w:jc w:val="left"/>
              <w:rPr>
                <w:del w:id="5412" w:author="Sam Dent" w:date="2025-09-04T10:05:00Z" w16du:dateUtc="2025-09-04T14:05:00Z"/>
                <w:rFonts w:cs="Calibri"/>
                <w:sz w:val="18"/>
                <w:szCs w:val="18"/>
              </w:rPr>
            </w:pPr>
            <w:del w:id="5413" w:author="Sam Dent" w:date="2025-09-04T10:05:00Z" w16du:dateUtc="2025-09-04T14:05:00Z">
              <w:r w:rsidRPr="006F39A0" w:rsidDel="00164DDC">
                <w:rPr>
                  <w:rFonts w:cs="Calibri"/>
                  <w:sz w:val="18"/>
                  <w:szCs w:val="18"/>
                </w:rPr>
                <w:delText>4.9.8 (previously 4.8.9) High Frequency Battery Chargers</w:delText>
              </w:r>
            </w:del>
          </w:p>
        </w:tc>
        <w:tc>
          <w:tcPr>
            <w:tcW w:w="2252" w:type="dxa"/>
            <w:tcBorders>
              <w:top w:val="nil"/>
              <w:left w:val="nil"/>
              <w:bottom w:val="single" w:sz="4" w:space="0" w:color="auto"/>
              <w:right w:val="single" w:sz="4" w:space="0" w:color="auto"/>
            </w:tcBorders>
            <w:vAlign w:val="center"/>
            <w:hideMark/>
            <w:tcPrChange w:id="541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CB86C1B" w14:textId="30BE8423" w:rsidR="006F39A0" w:rsidRPr="006F39A0" w:rsidDel="00164DDC" w:rsidRDefault="006F39A0" w:rsidP="006F39A0">
            <w:pPr>
              <w:widowControl/>
              <w:spacing w:after="0"/>
              <w:jc w:val="left"/>
              <w:rPr>
                <w:del w:id="5415" w:author="Sam Dent" w:date="2025-09-04T10:05:00Z" w16du:dateUtc="2025-09-04T14:05:00Z"/>
                <w:rFonts w:cs="Calibri"/>
                <w:sz w:val="18"/>
                <w:szCs w:val="18"/>
              </w:rPr>
            </w:pPr>
            <w:del w:id="5416" w:author="Sam Dent" w:date="2025-09-04T10:05:00Z" w16du:dateUtc="2025-09-04T14:05:00Z">
              <w:r w:rsidRPr="006F39A0" w:rsidDel="00164DDC">
                <w:rPr>
                  <w:rFonts w:cs="Calibri"/>
                  <w:sz w:val="18"/>
                  <w:szCs w:val="18"/>
                </w:rPr>
                <w:delText>CI-MSC-BACH-V03-240101</w:delText>
              </w:r>
            </w:del>
          </w:p>
        </w:tc>
        <w:tc>
          <w:tcPr>
            <w:tcW w:w="951" w:type="dxa"/>
            <w:tcBorders>
              <w:top w:val="nil"/>
              <w:left w:val="nil"/>
              <w:bottom w:val="single" w:sz="4" w:space="0" w:color="auto"/>
              <w:right w:val="single" w:sz="4" w:space="0" w:color="auto"/>
            </w:tcBorders>
            <w:vAlign w:val="center"/>
            <w:hideMark/>
            <w:tcPrChange w:id="541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1822EC" w14:textId="08B61C1E" w:rsidR="006F39A0" w:rsidRPr="006F39A0" w:rsidDel="00164DDC" w:rsidRDefault="006F39A0" w:rsidP="006F39A0">
            <w:pPr>
              <w:widowControl/>
              <w:spacing w:after="0"/>
              <w:jc w:val="center"/>
              <w:rPr>
                <w:del w:id="5418" w:author="Sam Dent" w:date="2025-09-04T10:05:00Z" w16du:dateUtc="2025-09-04T14:05:00Z"/>
                <w:rFonts w:cs="Calibri"/>
                <w:sz w:val="18"/>
                <w:szCs w:val="18"/>
              </w:rPr>
            </w:pPr>
            <w:del w:id="5419"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42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B008CC6" w14:textId="2999CFA1" w:rsidR="006F39A0" w:rsidRPr="006F39A0" w:rsidDel="00164DDC" w:rsidRDefault="006F39A0" w:rsidP="006F39A0">
            <w:pPr>
              <w:widowControl/>
              <w:spacing w:after="0"/>
              <w:jc w:val="left"/>
              <w:rPr>
                <w:del w:id="5421" w:author="Sam Dent" w:date="2025-09-04T10:05:00Z" w16du:dateUtc="2025-09-04T14:05:00Z"/>
                <w:rFonts w:cs="Calibri"/>
                <w:sz w:val="18"/>
                <w:szCs w:val="18"/>
              </w:rPr>
            </w:pPr>
            <w:del w:id="5422" w:author="Sam Dent" w:date="2025-09-04T10:05:00Z" w16du:dateUtc="2025-09-04T14:05:00Z">
              <w:r w:rsidRPr="006F39A0" w:rsidDel="00164DDC">
                <w:rPr>
                  <w:rFonts w:cs="Calibri"/>
                  <w:sz w:val="18"/>
                  <w:szCs w:val="18"/>
                </w:rPr>
                <w:delText>Fixed error in kW algorithm.</w:delText>
              </w:r>
            </w:del>
          </w:p>
        </w:tc>
        <w:tc>
          <w:tcPr>
            <w:tcW w:w="1034" w:type="dxa"/>
            <w:tcBorders>
              <w:top w:val="nil"/>
              <w:left w:val="nil"/>
              <w:bottom w:val="single" w:sz="4" w:space="0" w:color="auto"/>
              <w:right w:val="single" w:sz="4" w:space="0" w:color="auto"/>
            </w:tcBorders>
            <w:vAlign w:val="center"/>
            <w:hideMark/>
            <w:tcPrChange w:id="542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F258E59" w14:textId="1A58026D" w:rsidR="006F39A0" w:rsidRPr="006F39A0" w:rsidDel="00164DDC" w:rsidRDefault="006F39A0" w:rsidP="006F39A0">
            <w:pPr>
              <w:widowControl/>
              <w:spacing w:after="0"/>
              <w:jc w:val="center"/>
              <w:rPr>
                <w:del w:id="5424" w:author="Sam Dent" w:date="2025-09-04T10:05:00Z" w16du:dateUtc="2025-09-04T14:05:00Z"/>
                <w:rFonts w:cs="Calibri"/>
                <w:sz w:val="18"/>
                <w:szCs w:val="18"/>
              </w:rPr>
            </w:pPr>
            <w:del w:id="5425" w:author="Sam Dent" w:date="2025-09-04T10:05:00Z" w16du:dateUtc="2025-09-04T14:05:00Z">
              <w:r w:rsidRPr="006F39A0" w:rsidDel="00164DDC">
                <w:rPr>
                  <w:rFonts w:cs="Calibri"/>
                  <w:sz w:val="18"/>
                  <w:szCs w:val="18"/>
                </w:rPr>
                <w:delText>N/A</w:delText>
              </w:r>
            </w:del>
          </w:p>
        </w:tc>
      </w:tr>
      <w:tr w:rsidR="006F39A0" w:rsidRPr="006F39A0" w:rsidDel="00164DDC" w14:paraId="456BCBC6" w14:textId="5F7B3DE1" w:rsidTr="00164DDC">
        <w:trPr>
          <w:trHeight w:val="720"/>
          <w:del w:id="5426" w:author="Sam Dent" w:date="2025-09-04T10:05:00Z"/>
          <w:trPrChange w:id="542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42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C059E3C" w14:textId="6DF23A21" w:rsidR="006F39A0" w:rsidRPr="006F39A0" w:rsidDel="00164DDC" w:rsidRDefault="006F39A0" w:rsidP="006F39A0">
            <w:pPr>
              <w:widowControl/>
              <w:spacing w:after="0"/>
              <w:jc w:val="left"/>
              <w:rPr>
                <w:del w:id="542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43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E9448E0" w14:textId="00ACE673" w:rsidR="006F39A0" w:rsidRPr="006F39A0" w:rsidDel="00164DDC" w:rsidRDefault="006F39A0" w:rsidP="006F39A0">
            <w:pPr>
              <w:widowControl/>
              <w:spacing w:after="0"/>
              <w:jc w:val="left"/>
              <w:rPr>
                <w:del w:id="5431"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5432"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59BC947D" w14:textId="041170F8" w:rsidR="006F39A0" w:rsidRPr="006F39A0" w:rsidDel="00164DDC" w:rsidRDefault="006F39A0" w:rsidP="006F39A0">
            <w:pPr>
              <w:widowControl/>
              <w:spacing w:after="0"/>
              <w:jc w:val="left"/>
              <w:rPr>
                <w:del w:id="5433"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43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2995474" w14:textId="046C1757" w:rsidR="006F39A0" w:rsidRPr="006F39A0" w:rsidDel="00164DDC" w:rsidRDefault="006F39A0" w:rsidP="006F39A0">
            <w:pPr>
              <w:widowControl/>
              <w:spacing w:after="0"/>
              <w:jc w:val="left"/>
              <w:rPr>
                <w:del w:id="5435" w:author="Sam Dent" w:date="2025-09-04T10:05:00Z" w16du:dateUtc="2025-09-04T14:05:00Z"/>
                <w:rFonts w:cs="Calibri"/>
                <w:sz w:val="18"/>
                <w:szCs w:val="18"/>
              </w:rPr>
            </w:pPr>
            <w:del w:id="5436" w:author="Sam Dent" w:date="2025-09-04T10:05:00Z" w16du:dateUtc="2025-09-04T14:05:00Z">
              <w:r w:rsidRPr="006F39A0" w:rsidDel="00164DDC">
                <w:rPr>
                  <w:rFonts w:cs="Calibri"/>
                  <w:sz w:val="18"/>
                  <w:szCs w:val="18"/>
                </w:rPr>
                <w:delText>CI-MSC-BACH-V04-250101</w:delText>
              </w:r>
            </w:del>
          </w:p>
        </w:tc>
        <w:tc>
          <w:tcPr>
            <w:tcW w:w="951" w:type="dxa"/>
            <w:tcBorders>
              <w:top w:val="nil"/>
              <w:left w:val="nil"/>
              <w:bottom w:val="single" w:sz="4" w:space="0" w:color="auto"/>
              <w:right w:val="single" w:sz="4" w:space="0" w:color="auto"/>
            </w:tcBorders>
            <w:vAlign w:val="center"/>
            <w:hideMark/>
            <w:tcPrChange w:id="543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F49C633" w14:textId="35EA4CDF" w:rsidR="006F39A0" w:rsidRPr="006F39A0" w:rsidDel="00164DDC" w:rsidRDefault="006F39A0" w:rsidP="006F39A0">
            <w:pPr>
              <w:widowControl/>
              <w:spacing w:after="0"/>
              <w:jc w:val="center"/>
              <w:rPr>
                <w:del w:id="5438" w:author="Sam Dent" w:date="2025-09-04T10:05:00Z" w16du:dateUtc="2025-09-04T14:05:00Z"/>
                <w:rFonts w:cs="Calibri"/>
                <w:sz w:val="18"/>
                <w:szCs w:val="18"/>
              </w:rPr>
            </w:pPr>
            <w:del w:id="543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44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C456720" w14:textId="5D3130D7" w:rsidR="006F39A0" w:rsidRPr="006F39A0" w:rsidDel="00164DDC" w:rsidRDefault="006F39A0" w:rsidP="006F39A0">
            <w:pPr>
              <w:widowControl/>
              <w:spacing w:after="0"/>
              <w:jc w:val="left"/>
              <w:rPr>
                <w:del w:id="5441" w:author="Sam Dent" w:date="2025-09-04T10:05:00Z" w16du:dateUtc="2025-09-04T14:05:00Z"/>
                <w:rFonts w:cs="Calibri"/>
                <w:sz w:val="18"/>
                <w:szCs w:val="18"/>
              </w:rPr>
            </w:pPr>
            <w:del w:id="5442" w:author="Sam Dent" w:date="2025-09-04T10:05:00Z" w16du:dateUtc="2025-09-04T14:05:00Z">
              <w:r w:rsidRPr="006F39A0" w:rsidDel="00164DDC">
                <w:rPr>
                  <w:rFonts w:cs="Calibri"/>
                  <w:sz w:val="18"/>
                  <w:szCs w:val="18"/>
                </w:rPr>
                <w:delText>Update to measure cost. Adjustment to savings factors resulting in reduction in savings. Addition of EREP as applicable market.</w:delText>
              </w:r>
            </w:del>
          </w:p>
        </w:tc>
        <w:tc>
          <w:tcPr>
            <w:tcW w:w="1034" w:type="dxa"/>
            <w:tcBorders>
              <w:top w:val="nil"/>
              <w:left w:val="nil"/>
              <w:bottom w:val="single" w:sz="4" w:space="0" w:color="auto"/>
              <w:right w:val="single" w:sz="4" w:space="0" w:color="auto"/>
            </w:tcBorders>
            <w:vAlign w:val="center"/>
            <w:hideMark/>
            <w:tcPrChange w:id="544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D91ECDF" w14:textId="7724F295" w:rsidR="006F39A0" w:rsidRPr="006F39A0" w:rsidDel="00164DDC" w:rsidRDefault="006F39A0" w:rsidP="006F39A0">
            <w:pPr>
              <w:widowControl/>
              <w:spacing w:after="0"/>
              <w:jc w:val="center"/>
              <w:rPr>
                <w:del w:id="5444" w:author="Sam Dent" w:date="2025-09-04T10:05:00Z" w16du:dateUtc="2025-09-04T14:05:00Z"/>
                <w:rFonts w:cs="Calibri"/>
                <w:sz w:val="18"/>
                <w:szCs w:val="18"/>
              </w:rPr>
            </w:pPr>
            <w:del w:id="5445" w:author="Sam Dent" w:date="2025-09-04T10:05:00Z" w16du:dateUtc="2025-09-04T14:05:00Z">
              <w:r w:rsidRPr="006F39A0" w:rsidDel="00164DDC">
                <w:rPr>
                  <w:rFonts w:cs="Calibri"/>
                  <w:sz w:val="18"/>
                  <w:szCs w:val="18"/>
                </w:rPr>
                <w:delText>Decrease</w:delText>
              </w:r>
            </w:del>
          </w:p>
        </w:tc>
      </w:tr>
      <w:tr w:rsidR="006F39A0" w:rsidRPr="006F39A0" w:rsidDel="00164DDC" w14:paraId="29FE6D2F" w14:textId="79C0F4AB" w:rsidTr="00164DDC">
        <w:trPr>
          <w:trHeight w:val="480"/>
          <w:del w:id="5446" w:author="Sam Dent" w:date="2025-09-04T10:05:00Z"/>
          <w:trPrChange w:id="5447"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44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2CDDB3F" w14:textId="1601D568" w:rsidR="006F39A0" w:rsidRPr="006F39A0" w:rsidDel="00164DDC" w:rsidRDefault="006F39A0" w:rsidP="006F39A0">
            <w:pPr>
              <w:widowControl/>
              <w:spacing w:after="0"/>
              <w:jc w:val="left"/>
              <w:rPr>
                <w:del w:id="544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45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E60B59C" w14:textId="5F64A323" w:rsidR="006F39A0" w:rsidRPr="006F39A0" w:rsidDel="00164DDC" w:rsidRDefault="006F39A0" w:rsidP="006F39A0">
            <w:pPr>
              <w:widowControl/>
              <w:spacing w:after="0"/>
              <w:jc w:val="left"/>
              <w:rPr>
                <w:del w:id="545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45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F240493" w14:textId="72ADA914" w:rsidR="006F39A0" w:rsidRPr="006F39A0" w:rsidDel="00164DDC" w:rsidRDefault="006F39A0" w:rsidP="006F39A0">
            <w:pPr>
              <w:widowControl/>
              <w:spacing w:after="0"/>
              <w:jc w:val="left"/>
              <w:rPr>
                <w:del w:id="5453" w:author="Sam Dent" w:date="2025-09-04T10:05:00Z" w16du:dateUtc="2025-09-04T14:05:00Z"/>
                <w:rFonts w:cs="Calibri"/>
                <w:sz w:val="18"/>
                <w:szCs w:val="18"/>
              </w:rPr>
            </w:pPr>
            <w:del w:id="5454" w:author="Sam Dent" w:date="2025-09-04T10:05:00Z" w16du:dateUtc="2025-09-04T14:05:00Z">
              <w:r w:rsidRPr="006F39A0" w:rsidDel="00164DDC">
                <w:rPr>
                  <w:rFonts w:cs="Calibri"/>
                  <w:sz w:val="18"/>
                  <w:szCs w:val="18"/>
                </w:rPr>
                <w:delText>4.9.11 (previously 4.8.13) Variable Speed Drives for Process Fans</w:delText>
              </w:r>
            </w:del>
          </w:p>
        </w:tc>
        <w:tc>
          <w:tcPr>
            <w:tcW w:w="2252" w:type="dxa"/>
            <w:tcBorders>
              <w:top w:val="nil"/>
              <w:left w:val="nil"/>
              <w:bottom w:val="single" w:sz="4" w:space="0" w:color="auto"/>
              <w:right w:val="single" w:sz="4" w:space="0" w:color="auto"/>
            </w:tcBorders>
            <w:vAlign w:val="center"/>
            <w:hideMark/>
            <w:tcPrChange w:id="545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3D0729D" w14:textId="2593F09A" w:rsidR="006F39A0" w:rsidRPr="006F39A0" w:rsidDel="00164DDC" w:rsidRDefault="006F39A0" w:rsidP="006F39A0">
            <w:pPr>
              <w:widowControl/>
              <w:spacing w:after="0"/>
              <w:jc w:val="left"/>
              <w:rPr>
                <w:del w:id="5456" w:author="Sam Dent" w:date="2025-09-04T10:05:00Z" w16du:dateUtc="2025-09-04T14:05:00Z"/>
                <w:rFonts w:cs="Calibri"/>
                <w:sz w:val="18"/>
                <w:szCs w:val="18"/>
              </w:rPr>
            </w:pPr>
            <w:del w:id="5457" w:author="Sam Dent" w:date="2025-09-04T10:05:00Z" w16du:dateUtc="2025-09-04T14:05:00Z">
              <w:r w:rsidRPr="006F39A0" w:rsidDel="00164DDC">
                <w:rPr>
                  <w:rFonts w:cs="Calibri"/>
                  <w:sz w:val="18"/>
                  <w:szCs w:val="18"/>
                </w:rPr>
                <w:delText>CI-MSC-VSDP-V04-250101</w:delText>
              </w:r>
            </w:del>
          </w:p>
        </w:tc>
        <w:tc>
          <w:tcPr>
            <w:tcW w:w="951" w:type="dxa"/>
            <w:tcBorders>
              <w:top w:val="nil"/>
              <w:left w:val="nil"/>
              <w:bottom w:val="single" w:sz="4" w:space="0" w:color="auto"/>
              <w:right w:val="single" w:sz="4" w:space="0" w:color="auto"/>
            </w:tcBorders>
            <w:vAlign w:val="center"/>
            <w:hideMark/>
            <w:tcPrChange w:id="545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EC9CA92" w14:textId="14DA63E9" w:rsidR="006F39A0" w:rsidRPr="006F39A0" w:rsidDel="00164DDC" w:rsidRDefault="006F39A0" w:rsidP="006F39A0">
            <w:pPr>
              <w:widowControl/>
              <w:spacing w:after="0"/>
              <w:jc w:val="center"/>
              <w:rPr>
                <w:del w:id="5459" w:author="Sam Dent" w:date="2025-09-04T10:05:00Z" w16du:dateUtc="2025-09-04T14:05:00Z"/>
                <w:rFonts w:cs="Calibri"/>
                <w:sz w:val="18"/>
                <w:szCs w:val="18"/>
              </w:rPr>
            </w:pPr>
            <w:del w:id="546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46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E6D4591" w14:textId="071B1883" w:rsidR="006F39A0" w:rsidRPr="006F39A0" w:rsidDel="00164DDC" w:rsidRDefault="006F39A0" w:rsidP="006F39A0">
            <w:pPr>
              <w:widowControl/>
              <w:spacing w:after="0"/>
              <w:jc w:val="left"/>
              <w:rPr>
                <w:del w:id="5462" w:author="Sam Dent" w:date="2025-09-04T10:05:00Z" w16du:dateUtc="2025-09-04T14:05:00Z"/>
                <w:rFonts w:cs="Calibri"/>
                <w:sz w:val="18"/>
                <w:szCs w:val="18"/>
              </w:rPr>
            </w:pPr>
            <w:del w:id="5463" w:author="Sam Dent" w:date="2025-09-04T10:05:00Z" w16du:dateUtc="2025-09-04T14:05:00Z">
              <w:r w:rsidRPr="006F39A0" w:rsidDel="00164DDC">
                <w:rPr>
                  <w:rFonts w:cs="Calibri"/>
                  <w:sz w:val="18"/>
                  <w:szCs w:val="18"/>
                </w:rPr>
                <w:delText>Updates to code language.</w:delText>
              </w:r>
            </w:del>
          </w:p>
        </w:tc>
        <w:tc>
          <w:tcPr>
            <w:tcW w:w="1034" w:type="dxa"/>
            <w:tcBorders>
              <w:top w:val="nil"/>
              <w:left w:val="nil"/>
              <w:bottom w:val="single" w:sz="4" w:space="0" w:color="auto"/>
              <w:right w:val="single" w:sz="4" w:space="0" w:color="auto"/>
            </w:tcBorders>
            <w:vAlign w:val="center"/>
            <w:hideMark/>
            <w:tcPrChange w:id="546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1128F56" w14:textId="3EC07E7A" w:rsidR="006F39A0" w:rsidRPr="006F39A0" w:rsidDel="00164DDC" w:rsidRDefault="006F39A0" w:rsidP="006F39A0">
            <w:pPr>
              <w:widowControl/>
              <w:spacing w:after="0"/>
              <w:jc w:val="center"/>
              <w:rPr>
                <w:del w:id="5465" w:author="Sam Dent" w:date="2025-09-04T10:05:00Z" w16du:dateUtc="2025-09-04T14:05:00Z"/>
                <w:rFonts w:cs="Calibri"/>
                <w:sz w:val="18"/>
                <w:szCs w:val="18"/>
              </w:rPr>
            </w:pPr>
            <w:del w:id="5466" w:author="Sam Dent" w:date="2025-09-04T10:05:00Z" w16du:dateUtc="2025-09-04T14:05:00Z">
              <w:r w:rsidRPr="006F39A0" w:rsidDel="00164DDC">
                <w:rPr>
                  <w:rFonts w:cs="Calibri"/>
                  <w:sz w:val="18"/>
                  <w:szCs w:val="18"/>
                </w:rPr>
                <w:delText>N/A</w:delText>
              </w:r>
            </w:del>
          </w:p>
        </w:tc>
      </w:tr>
      <w:tr w:rsidR="006F39A0" w:rsidRPr="006F39A0" w:rsidDel="00164DDC" w14:paraId="19D72AAC" w14:textId="29DA1527" w:rsidTr="00164DDC">
        <w:trPr>
          <w:trHeight w:val="480"/>
          <w:del w:id="5467" w:author="Sam Dent" w:date="2025-09-04T10:05:00Z"/>
          <w:trPrChange w:id="5468"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46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1BC85E0" w14:textId="7A7748F7" w:rsidR="006F39A0" w:rsidRPr="006F39A0" w:rsidDel="00164DDC" w:rsidRDefault="006F39A0" w:rsidP="006F39A0">
            <w:pPr>
              <w:widowControl/>
              <w:spacing w:after="0"/>
              <w:jc w:val="left"/>
              <w:rPr>
                <w:del w:id="547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47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868DB2A" w14:textId="4D372DE1" w:rsidR="006F39A0" w:rsidRPr="006F39A0" w:rsidDel="00164DDC" w:rsidRDefault="006F39A0" w:rsidP="006F39A0">
            <w:pPr>
              <w:widowControl/>
              <w:spacing w:after="0"/>
              <w:jc w:val="left"/>
              <w:rPr>
                <w:del w:id="547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47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9AC863F" w14:textId="57101F8E" w:rsidR="006F39A0" w:rsidRPr="006F39A0" w:rsidDel="00164DDC" w:rsidRDefault="006F39A0" w:rsidP="006F39A0">
            <w:pPr>
              <w:widowControl/>
              <w:spacing w:after="0"/>
              <w:jc w:val="left"/>
              <w:rPr>
                <w:del w:id="5474" w:author="Sam Dent" w:date="2025-09-04T10:05:00Z" w16du:dateUtc="2025-09-04T14:05:00Z"/>
                <w:rFonts w:cs="Calibri"/>
                <w:sz w:val="18"/>
                <w:szCs w:val="18"/>
              </w:rPr>
            </w:pPr>
            <w:del w:id="5475" w:author="Sam Dent" w:date="2025-09-04T10:05:00Z" w16du:dateUtc="2025-09-04T14:05:00Z">
              <w:r w:rsidRPr="006F39A0" w:rsidDel="00164DDC">
                <w:rPr>
                  <w:rFonts w:cs="Calibri"/>
                  <w:sz w:val="18"/>
                  <w:szCs w:val="18"/>
                </w:rPr>
                <w:delText>4.9.13 (previously 4.8.15) Smart Irrigation Controls</w:delText>
              </w:r>
            </w:del>
          </w:p>
        </w:tc>
        <w:tc>
          <w:tcPr>
            <w:tcW w:w="2252" w:type="dxa"/>
            <w:tcBorders>
              <w:top w:val="nil"/>
              <w:left w:val="nil"/>
              <w:bottom w:val="single" w:sz="4" w:space="0" w:color="auto"/>
              <w:right w:val="single" w:sz="4" w:space="0" w:color="auto"/>
            </w:tcBorders>
            <w:vAlign w:val="center"/>
            <w:hideMark/>
            <w:tcPrChange w:id="547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AA6C3E7" w14:textId="6A0E859D" w:rsidR="006F39A0" w:rsidRPr="006F39A0" w:rsidDel="00164DDC" w:rsidRDefault="006F39A0" w:rsidP="006F39A0">
            <w:pPr>
              <w:widowControl/>
              <w:spacing w:after="0"/>
              <w:jc w:val="left"/>
              <w:rPr>
                <w:del w:id="5477" w:author="Sam Dent" w:date="2025-09-04T10:05:00Z" w16du:dateUtc="2025-09-04T14:05:00Z"/>
                <w:rFonts w:cs="Calibri"/>
                <w:sz w:val="18"/>
                <w:szCs w:val="18"/>
              </w:rPr>
            </w:pPr>
            <w:del w:id="5478" w:author="Sam Dent" w:date="2025-09-04T10:05:00Z" w16du:dateUtc="2025-09-04T14:05:00Z">
              <w:r w:rsidRPr="006F39A0" w:rsidDel="00164DDC">
                <w:rPr>
                  <w:rFonts w:cs="Calibri"/>
                  <w:sz w:val="18"/>
                  <w:szCs w:val="18"/>
                </w:rPr>
                <w:delText>CI-MSC-SIRC-V03-250101</w:delText>
              </w:r>
            </w:del>
          </w:p>
        </w:tc>
        <w:tc>
          <w:tcPr>
            <w:tcW w:w="951" w:type="dxa"/>
            <w:tcBorders>
              <w:top w:val="nil"/>
              <w:left w:val="nil"/>
              <w:bottom w:val="single" w:sz="4" w:space="0" w:color="auto"/>
              <w:right w:val="single" w:sz="4" w:space="0" w:color="auto"/>
            </w:tcBorders>
            <w:vAlign w:val="center"/>
            <w:hideMark/>
            <w:tcPrChange w:id="547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B6446B" w14:textId="19954983" w:rsidR="006F39A0" w:rsidRPr="006F39A0" w:rsidDel="00164DDC" w:rsidRDefault="006F39A0" w:rsidP="006F39A0">
            <w:pPr>
              <w:widowControl/>
              <w:spacing w:after="0"/>
              <w:jc w:val="center"/>
              <w:rPr>
                <w:del w:id="5480" w:author="Sam Dent" w:date="2025-09-04T10:05:00Z" w16du:dateUtc="2025-09-04T14:05:00Z"/>
                <w:rFonts w:cs="Calibri"/>
                <w:sz w:val="18"/>
                <w:szCs w:val="18"/>
              </w:rPr>
            </w:pPr>
            <w:del w:id="548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48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D6B8BFF" w14:textId="06651167" w:rsidR="006F39A0" w:rsidRPr="006F39A0" w:rsidDel="00164DDC" w:rsidRDefault="006F39A0" w:rsidP="006F39A0">
            <w:pPr>
              <w:widowControl/>
              <w:spacing w:after="0"/>
              <w:jc w:val="left"/>
              <w:rPr>
                <w:del w:id="5483" w:author="Sam Dent" w:date="2025-09-04T10:05:00Z" w16du:dateUtc="2025-09-04T14:05:00Z"/>
                <w:rFonts w:cs="Calibri"/>
                <w:sz w:val="18"/>
                <w:szCs w:val="18"/>
              </w:rPr>
            </w:pPr>
            <w:del w:id="5484" w:author="Sam Dent" w:date="2025-09-04T10:05:00Z" w16du:dateUtc="2025-09-04T14:05:00Z">
              <w:r w:rsidRPr="006F39A0" w:rsidDel="00164DDC">
                <w:rPr>
                  <w:rFonts w:cs="Calibri"/>
                  <w:sz w:val="18"/>
                  <w:szCs w:val="18"/>
                </w:rPr>
                <w:delText xml:space="preserve">Example added. </w:delText>
              </w:r>
            </w:del>
          </w:p>
        </w:tc>
        <w:tc>
          <w:tcPr>
            <w:tcW w:w="1034" w:type="dxa"/>
            <w:tcBorders>
              <w:top w:val="nil"/>
              <w:left w:val="nil"/>
              <w:bottom w:val="single" w:sz="4" w:space="0" w:color="auto"/>
              <w:right w:val="single" w:sz="4" w:space="0" w:color="auto"/>
            </w:tcBorders>
            <w:vAlign w:val="center"/>
            <w:hideMark/>
            <w:tcPrChange w:id="548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1E68849" w14:textId="74F3037F" w:rsidR="006F39A0" w:rsidRPr="006F39A0" w:rsidDel="00164DDC" w:rsidRDefault="006F39A0" w:rsidP="006F39A0">
            <w:pPr>
              <w:widowControl/>
              <w:spacing w:after="0"/>
              <w:jc w:val="center"/>
              <w:rPr>
                <w:del w:id="5486" w:author="Sam Dent" w:date="2025-09-04T10:05:00Z" w16du:dateUtc="2025-09-04T14:05:00Z"/>
                <w:rFonts w:cs="Calibri"/>
                <w:sz w:val="18"/>
                <w:szCs w:val="18"/>
              </w:rPr>
            </w:pPr>
            <w:del w:id="5487" w:author="Sam Dent" w:date="2025-09-04T10:05:00Z" w16du:dateUtc="2025-09-04T14:05:00Z">
              <w:r w:rsidRPr="006F39A0" w:rsidDel="00164DDC">
                <w:rPr>
                  <w:rFonts w:cs="Calibri"/>
                  <w:sz w:val="18"/>
                  <w:szCs w:val="18"/>
                </w:rPr>
                <w:delText>N/A</w:delText>
              </w:r>
            </w:del>
          </w:p>
        </w:tc>
      </w:tr>
      <w:tr w:rsidR="006F39A0" w:rsidRPr="006F39A0" w:rsidDel="00164DDC" w14:paraId="4F855FC5" w14:textId="17DED645" w:rsidTr="00164DDC">
        <w:trPr>
          <w:trHeight w:val="960"/>
          <w:del w:id="5488" w:author="Sam Dent" w:date="2025-09-04T10:05:00Z"/>
          <w:trPrChange w:id="5489"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549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F669029" w14:textId="2E6A2FF1" w:rsidR="006F39A0" w:rsidRPr="006F39A0" w:rsidDel="00164DDC" w:rsidRDefault="006F39A0" w:rsidP="006F39A0">
            <w:pPr>
              <w:widowControl/>
              <w:spacing w:after="0"/>
              <w:jc w:val="left"/>
              <w:rPr>
                <w:del w:id="549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49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CB54585" w14:textId="3ABE01EC" w:rsidR="006F39A0" w:rsidRPr="006F39A0" w:rsidDel="00164DDC" w:rsidRDefault="006F39A0" w:rsidP="006F39A0">
            <w:pPr>
              <w:widowControl/>
              <w:spacing w:after="0"/>
              <w:jc w:val="left"/>
              <w:rPr>
                <w:del w:id="549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49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138C3E1" w14:textId="3FBE28A4" w:rsidR="006F39A0" w:rsidRPr="006F39A0" w:rsidDel="00164DDC" w:rsidRDefault="006F39A0" w:rsidP="006F39A0">
            <w:pPr>
              <w:widowControl/>
              <w:spacing w:after="0"/>
              <w:jc w:val="left"/>
              <w:rPr>
                <w:del w:id="5495" w:author="Sam Dent" w:date="2025-09-04T10:05:00Z" w16du:dateUtc="2025-09-04T14:05:00Z"/>
                <w:rFonts w:cs="Calibri"/>
                <w:sz w:val="18"/>
                <w:szCs w:val="18"/>
              </w:rPr>
            </w:pPr>
            <w:del w:id="5496" w:author="Sam Dent" w:date="2025-09-04T10:05:00Z" w16du:dateUtc="2025-09-04T14:05:00Z">
              <w:r w:rsidRPr="006F39A0" w:rsidDel="00164DDC">
                <w:rPr>
                  <w:rFonts w:cs="Calibri"/>
                  <w:sz w:val="18"/>
                  <w:szCs w:val="18"/>
                </w:rPr>
                <w:delText>4.9.15 (previously 4.8.18) ENERGY STAR Low Wattage Uninterruptible Power Supply</w:delText>
              </w:r>
            </w:del>
          </w:p>
        </w:tc>
        <w:tc>
          <w:tcPr>
            <w:tcW w:w="2252" w:type="dxa"/>
            <w:tcBorders>
              <w:top w:val="nil"/>
              <w:left w:val="nil"/>
              <w:bottom w:val="single" w:sz="4" w:space="0" w:color="auto"/>
              <w:right w:val="single" w:sz="4" w:space="0" w:color="auto"/>
            </w:tcBorders>
            <w:vAlign w:val="center"/>
            <w:hideMark/>
            <w:tcPrChange w:id="549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9BF49EF" w14:textId="4DC17B28" w:rsidR="006F39A0" w:rsidRPr="006F39A0" w:rsidDel="00164DDC" w:rsidRDefault="006F39A0" w:rsidP="006F39A0">
            <w:pPr>
              <w:widowControl/>
              <w:spacing w:after="0"/>
              <w:jc w:val="left"/>
              <w:rPr>
                <w:del w:id="5498" w:author="Sam Dent" w:date="2025-09-04T10:05:00Z" w16du:dateUtc="2025-09-04T14:05:00Z"/>
                <w:rFonts w:cs="Calibri"/>
                <w:sz w:val="18"/>
                <w:szCs w:val="18"/>
              </w:rPr>
            </w:pPr>
            <w:del w:id="5499" w:author="Sam Dent" w:date="2025-09-04T10:05:00Z" w16du:dateUtc="2025-09-04T14:05:00Z">
              <w:r w:rsidRPr="006F39A0" w:rsidDel="00164DDC">
                <w:rPr>
                  <w:rFonts w:cs="Calibri"/>
                  <w:sz w:val="18"/>
                  <w:szCs w:val="18"/>
                </w:rPr>
                <w:delText>CI-MSC-UPSE-V04-250101</w:delText>
              </w:r>
            </w:del>
          </w:p>
        </w:tc>
        <w:tc>
          <w:tcPr>
            <w:tcW w:w="951" w:type="dxa"/>
            <w:tcBorders>
              <w:top w:val="nil"/>
              <w:left w:val="nil"/>
              <w:bottom w:val="single" w:sz="4" w:space="0" w:color="auto"/>
              <w:right w:val="single" w:sz="4" w:space="0" w:color="auto"/>
            </w:tcBorders>
            <w:vAlign w:val="center"/>
            <w:hideMark/>
            <w:tcPrChange w:id="550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A841C55" w14:textId="64D36F2B" w:rsidR="006F39A0" w:rsidRPr="006F39A0" w:rsidDel="00164DDC" w:rsidRDefault="006F39A0" w:rsidP="006F39A0">
            <w:pPr>
              <w:widowControl/>
              <w:spacing w:after="0"/>
              <w:jc w:val="center"/>
              <w:rPr>
                <w:del w:id="5501" w:author="Sam Dent" w:date="2025-09-04T10:05:00Z" w16du:dateUtc="2025-09-04T14:05:00Z"/>
                <w:rFonts w:cs="Calibri"/>
                <w:sz w:val="18"/>
                <w:szCs w:val="18"/>
              </w:rPr>
            </w:pPr>
            <w:del w:id="550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50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93FBFCC" w14:textId="63A7D5FC" w:rsidR="006F39A0" w:rsidRPr="006F39A0" w:rsidDel="00164DDC" w:rsidRDefault="006F39A0" w:rsidP="006F39A0">
            <w:pPr>
              <w:widowControl/>
              <w:spacing w:after="0"/>
              <w:jc w:val="left"/>
              <w:rPr>
                <w:del w:id="5504" w:author="Sam Dent" w:date="2025-09-04T10:05:00Z" w16du:dateUtc="2025-09-04T14:05:00Z"/>
                <w:rFonts w:cs="Calibri"/>
                <w:sz w:val="18"/>
                <w:szCs w:val="18"/>
              </w:rPr>
            </w:pPr>
            <w:del w:id="5505" w:author="Sam Dent" w:date="2025-09-04T10:05:00Z" w16du:dateUtc="2025-09-04T14:05:00Z">
              <w:r w:rsidRPr="006F39A0" w:rsidDel="00164DDC">
                <w:rPr>
                  <w:rFonts w:cs="Calibri"/>
                  <w:sz w:val="18"/>
                  <w:szCs w:val="18"/>
                </w:rPr>
                <w:delText xml:space="preserve">Restriction of measure to low wattage applications (less than or equal to 1,875 watts). Savings updated utilizing the latest ENERGY STAR qualified product list. </w:delText>
              </w:r>
            </w:del>
          </w:p>
        </w:tc>
        <w:tc>
          <w:tcPr>
            <w:tcW w:w="1034" w:type="dxa"/>
            <w:tcBorders>
              <w:top w:val="nil"/>
              <w:left w:val="nil"/>
              <w:bottom w:val="single" w:sz="4" w:space="0" w:color="auto"/>
              <w:right w:val="single" w:sz="4" w:space="0" w:color="auto"/>
            </w:tcBorders>
            <w:vAlign w:val="center"/>
            <w:hideMark/>
            <w:tcPrChange w:id="550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DADC38F" w14:textId="13329DDD" w:rsidR="006F39A0" w:rsidRPr="006F39A0" w:rsidDel="00164DDC" w:rsidRDefault="006F39A0" w:rsidP="006F39A0">
            <w:pPr>
              <w:widowControl/>
              <w:spacing w:after="0"/>
              <w:jc w:val="center"/>
              <w:rPr>
                <w:del w:id="5507" w:author="Sam Dent" w:date="2025-09-04T10:05:00Z" w16du:dateUtc="2025-09-04T14:05:00Z"/>
                <w:rFonts w:cs="Calibri"/>
                <w:sz w:val="18"/>
                <w:szCs w:val="18"/>
              </w:rPr>
            </w:pPr>
            <w:del w:id="5508" w:author="Sam Dent" w:date="2025-09-04T10:05:00Z" w16du:dateUtc="2025-09-04T14:05:00Z">
              <w:r w:rsidRPr="006F39A0" w:rsidDel="00164DDC">
                <w:rPr>
                  <w:rFonts w:cs="Calibri"/>
                  <w:sz w:val="18"/>
                  <w:szCs w:val="18"/>
                </w:rPr>
                <w:delText>Dependent on inputs</w:delText>
              </w:r>
            </w:del>
          </w:p>
        </w:tc>
      </w:tr>
      <w:tr w:rsidR="006F39A0" w:rsidRPr="006F39A0" w:rsidDel="00164DDC" w14:paraId="6EDD2ED4" w14:textId="126E142A" w:rsidTr="00164DDC">
        <w:trPr>
          <w:trHeight w:val="720"/>
          <w:del w:id="5509" w:author="Sam Dent" w:date="2025-09-04T10:05:00Z"/>
          <w:trPrChange w:id="551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51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1939149" w14:textId="5ACEC445" w:rsidR="006F39A0" w:rsidRPr="006F39A0" w:rsidDel="00164DDC" w:rsidRDefault="006F39A0" w:rsidP="006F39A0">
            <w:pPr>
              <w:widowControl/>
              <w:spacing w:after="0"/>
              <w:jc w:val="left"/>
              <w:rPr>
                <w:del w:id="551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51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5397F86" w14:textId="494C758A" w:rsidR="006F39A0" w:rsidRPr="006F39A0" w:rsidDel="00164DDC" w:rsidRDefault="006F39A0" w:rsidP="006F39A0">
            <w:pPr>
              <w:widowControl/>
              <w:spacing w:after="0"/>
              <w:jc w:val="left"/>
              <w:rPr>
                <w:del w:id="551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51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9DE2800" w14:textId="5AE60125" w:rsidR="006F39A0" w:rsidRPr="006F39A0" w:rsidDel="00164DDC" w:rsidRDefault="006F39A0" w:rsidP="006F39A0">
            <w:pPr>
              <w:widowControl/>
              <w:spacing w:after="0"/>
              <w:jc w:val="left"/>
              <w:rPr>
                <w:del w:id="5516" w:author="Sam Dent" w:date="2025-09-04T10:05:00Z" w16du:dateUtc="2025-09-04T14:05:00Z"/>
                <w:rFonts w:cs="Calibri"/>
                <w:sz w:val="18"/>
                <w:szCs w:val="18"/>
              </w:rPr>
            </w:pPr>
            <w:del w:id="5517" w:author="Sam Dent" w:date="2025-09-04T10:05:00Z" w16du:dateUtc="2025-09-04T14:05:00Z">
              <w:r w:rsidRPr="006F39A0" w:rsidDel="00164DDC">
                <w:rPr>
                  <w:rFonts w:cs="Calibri"/>
                  <w:sz w:val="18"/>
                  <w:szCs w:val="18"/>
                </w:rPr>
                <w:delText>4.9.16 (previously 4.8.19) Energy Efficient Rectifier and High Wattage UPS</w:delText>
              </w:r>
            </w:del>
          </w:p>
        </w:tc>
        <w:tc>
          <w:tcPr>
            <w:tcW w:w="2252" w:type="dxa"/>
            <w:tcBorders>
              <w:top w:val="nil"/>
              <w:left w:val="nil"/>
              <w:bottom w:val="single" w:sz="4" w:space="0" w:color="auto"/>
              <w:right w:val="single" w:sz="4" w:space="0" w:color="auto"/>
            </w:tcBorders>
            <w:vAlign w:val="center"/>
            <w:hideMark/>
            <w:tcPrChange w:id="551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AB14630" w14:textId="198DC505" w:rsidR="006F39A0" w:rsidRPr="006F39A0" w:rsidDel="00164DDC" w:rsidRDefault="006F39A0" w:rsidP="006F39A0">
            <w:pPr>
              <w:widowControl/>
              <w:spacing w:after="0"/>
              <w:jc w:val="left"/>
              <w:rPr>
                <w:del w:id="5519" w:author="Sam Dent" w:date="2025-09-04T10:05:00Z" w16du:dateUtc="2025-09-04T14:05:00Z"/>
                <w:rFonts w:cs="Calibri"/>
                <w:sz w:val="18"/>
                <w:szCs w:val="18"/>
              </w:rPr>
            </w:pPr>
            <w:del w:id="5520" w:author="Sam Dent" w:date="2025-09-04T10:05:00Z" w16du:dateUtc="2025-09-04T14:05:00Z">
              <w:r w:rsidRPr="006F39A0" w:rsidDel="00164DDC">
                <w:rPr>
                  <w:rFonts w:cs="Calibri"/>
                  <w:sz w:val="18"/>
                  <w:szCs w:val="18"/>
                </w:rPr>
                <w:delText>CI-MSC-RECT-V04-250101</w:delText>
              </w:r>
            </w:del>
          </w:p>
        </w:tc>
        <w:tc>
          <w:tcPr>
            <w:tcW w:w="951" w:type="dxa"/>
            <w:tcBorders>
              <w:top w:val="nil"/>
              <w:left w:val="nil"/>
              <w:bottom w:val="single" w:sz="4" w:space="0" w:color="auto"/>
              <w:right w:val="single" w:sz="4" w:space="0" w:color="auto"/>
            </w:tcBorders>
            <w:vAlign w:val="center"/>
            <w:hideMark/>
            <w:tcPrChange w:id="552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DDE967F" w14:textId="23F0015E" w:rsidR="006F39A0" w:rsidRPr="006F39A0" w:rsidDel="00164DDC" w:rsidRDefault="006F39A0" w:rsidP="006F39A0">
            <w:pPr>
              <w:widowControl/>
              <w:spacing w:after="0"/>
              <w:jc w:val="center"/>
              <w:rPr>
                <w:del w:id="5522" w:author="Sam Dent" w:date="2025-09-04T10:05:00Z" w16du:dateUtc="2025-09-04T14:05:00Z"/>
                <w:rFonts w:cs="Calibri"/>
                <w:sz w:val="18"/>
                <w:szCs w:val="18"/>
              </w:rPr>
            </w:pPr>
            <w:del w:id="552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52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F40781A" w14:textId="18EE6B3E" w:rsidR="006F39A0" w:rsidRPr="006F39A0" w:rsidDel="00164DDC" w:rsidRDefault="006F39A0" w:rsidP="006F39A0">
            <w:pPr>
              <w:widowControl/>
              <w:spacing w:after="0"/>
              <w:jc w:val="left"/>
              <w:rPr>
                <w:del w:id="5525" w:author="Sam Dent" w:date="2025-09-04T10:05:00Z" w16du:dateUtc="2025-09-04T14:05:00Z"/>
                <w:rFonts w:cs="Calibri"/>
                <w:sz w:val="18"/>
                <w:szCs w:val="18"/>
              </w:rPr>
            </w:pPr>
            <w:del w:id="5526" w:author="Sam Dent" w:date="2025-09-04T10:05:00Z" w16du:dateUtc="2025-09-04T14:05:00Z">
              <w:r w:rsidRPr="006F39A0" w:rsidDel="00164DDC">
                <w:rPr>
                  <w:rFonts w:cs="Calibri"/>
                  <w:sz w:val="18"/>
                  <w:szCs w:val="18"/>
                </w:rPr>
                <w:delText>Addition of high wattage UPS applications (greater than 1,875 watts).</w:delText>
              </w:r>
            </w:del>
          </w:p>
        </w:tc>
        <w:tc>
          <w:tcPr>
            <w:tcW w:w="1034" w:type="dxa"/>
            <w:tcBorders>
              <w:top w:val="nil"/>
              <w:left w:val="nil"/>
              <w:bottom w:val="single" w:sz="4" w:space="0" w:color="auto"/>
              <w:right w:val="single" w:sz="4" w:space="0" w:color="auto"/>
            </w:tcBorders>
            <w:vAlign w:val="center"/>
            <w:hideMark/>
            <w:tcPrChange w:id="552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74C61ED" w14:textId="24C0C5B9" w:rsidR="006F39A0" w:rsidRPr="006F39A0" w:rsidDel="00164DDC" w:rsidRDefault="006F39A0" w:rsidP="006F39A0">
            <w:pPr>
              <w:widowControl/>
              <w:spacing w:after="0"/>
              <w:jc w:val="center"/>
              <w:rPr>
                <w:del w:id="5528" w:author="Sam Dent" w:date="2025-09-04T10:05:00Z" w16du:dateUtc="2025-09-04T14:05:00Z"/>
                <w:rFonts w:cs="Calibri"/>
                <w:sz w:val="18"/>
                <w:szCs w:val="18"/>
              </w:rPr>
            </w:pPr>
            <w:del w:id="5529" w:author="Sam Dent" w:date="2025-09-04T10:05:00Z" w16du:dateUtc="2025-09-04T14:05:00Z">
              <w:r w:rsidRPr="006F39A0" w:rsidDel="00164DDC">
                <w:rPr>
                  <w:rFonts w:cs="Calibri"/>
                  <w:sz w:val="18"/>
                  <w:szCs w:val="18"/>
                </w:rPr>
                <w:delText>N/A</w:delText>
              </w:r>
            </w:del>
          </w:p>
        </w:tc>
      </w:tr>
      <w:tr w:rsidR="006F39A0" w:rsidRPr="006F39A0" w:rsidDel="00164DDC" w14:paraId="63DA2AFE" w14:textId="3F5007D4" w:rsidTr="00164DDC">
        <w:trPr>
          <w:trHeight w:val="480"/>
          <w:del w:id="5530" w:author="Sam Dent" w:date="2025-09-04T10:05:00Z"/>
          <w:trPrChange w:id="553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53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4BBB6AA" w14:textId="24084D73" w:rsidR="006F39A0" w:rsidRPr="006F39A0" w:rsidDel="00164DDC" w:rsidRDefault="006F39A0" w:rsidP="006F39A0">
            <w:pPr>
              <w:widowControl/>
              <w:spacing w:after="0"/>
              <w:jc w:val="left"/>
              <w:rPr>
                <w:del w:id="553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53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05B74D2" w14:textId="6D900579" w:rsidR="006F39A0" w:rsidRPr="006F39A0" w:rsidDel="00164DDC" w:rsidRDefault="006F39A0" w:rsidP="006F39A0">
            <w:pPr>
              <w:widowControl/>
              <w:spacing w:after="0"/>
              <w:jc w:val="left"/>
              <w:rPr>
                <w:del w:id="553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53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F9D66B2" w14:textId="270E3645" w:rsidR="006F39A0" w:rsidRPr="006F39A0" w:rsidDel="00164DDC" w:rsidRDefault="006F39A0" w:rsidP="006F39A0">
            <w:pPr>
              <w:widowControl/>
              <w:spacing w:after="0"/>
              <w:jc w:val="left"/>
              <w:rPr>
                <w:del w:id="5537" w:author="Sam Dent" w:date="2025-09-04T10:05:00Z" w16du:dateUtc="2025-09-04T14:05:00Z"/>
                <w:rFonts w:cs="Calibri"/>
                <w:sz w:val="18"/>
                <w:szCs w:val="18"/>
              </w:rPr>
            </w:pPr>
            <w:del w:id="5538" w:author="Sam Dent" w:date="2025-09-04T10:05:00Z" w16du:dateUtc="2025-09-04T14:05:00Z">
              <w:r w:rsidRPr="006F39A0" w:rsidDel="00164DDC">
                <w:rPr>
                  <w:rFonts w:cs="Calibri"/>
                  <w:sz w:val="18"/>
                  <w:szCs w:val="18"/>
                </w:rPr>
                <w:delText>4.9.22 (previously 4.8.25) Warm-Mix Asphalt Chemical Additives</w:delText>
              </w:r>
            </w:del>
          </w:p>
        </w:tc>
        <w:tc>
          <w:tcPr>
            <w:tcW w:w="2252" w:type="dxa"/>
            <w:tcBorders>
              <w:top w:val="nil"/>
              <w:left w:val="nil"/>
              <w:bottom w:val="single" w:sz="4" w:space="0" w:color="auto"/>
              <w:right w:val="single" w:sz="4" w:space="0" w:color="auto"/>
            </w:tcBorders>
            <w:vAlign w:val="center"/>
            <w:hideMark/>
            <w:tcPrChange w:id="553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4797C4C" w14:textId="52EB2CAC" w:rsidR="006F39A0" w:rsidRPr="006F39A0" w:rsidDel="00164DDC" w:rsidRDefault="006F39A0" w:rsidP="006F39A0">
            <w:pPr>
              <w:widowControl/>
              <w:spacing w:after="0"/>
              <w:jc w:val="left"/>
              <w:rPr>
                <w:del w:id="5540" w:author="Sam Dent" w:date="2025-09-04T10:05:00Z" w16du:dateUtc="2025-09-04T14:05:00Z"/>
                <w:rFonts w:cs="Calibri"/>
                <w:sz w:val="18"/>
                <w:szCs w:val="18"/>
              </w:rPr>
            </w:pPr>
            <w:del w:id="5541" w:author="Sam Dent" w:date="2025-09-04T10:05:00Z" w16du:dateUtc="2025-09-04T14:05:00Z">
              <w:r w:rsidRPr="006F39A0" w:rsidDel="00164DDC">
                <w:rPr>
                  <w:rFonts w:cs="Calibri"/>
                  <w:sz w:val="18"/>
                  <w:szCs w:val="18"/>
                </w:rPr>
                <w:delText>CI-MSC-WMIX-V02-240101</w:delText>
              </w:r>
            </w:del>
          </w:p>
        </w:tc>
        <w:tc>
          <w:tcPr>
            <w:tcW w:w="951" w:type="dxa"/>
            <w:tcBorders>
              <w:top w:val="nil"/>
              <w:left w:val="nil"/>
              <w:bottom w:val="single" w:sz="4" w:space="0" w:color="auto"/>
              <w:right w:val="single" w:sz="4" w:space="0" w:color="auto"/>
            </w:tcBorders>
            <w:vAlign w:val="center"/>
            <w:hideMark/>
            <w:tcPrChange w:id="554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3A2744E" w14:textId="42F742D5" w:rsidR="006F39A0" w:rsidRPr="006F39A0" w:rsidDel="00164DDC" w:rsidRDefault="006F39A0" w:rsidP="006F39A0">
            <w:pPr>
              <w:widowControl/>
              <w:spacing w:after="0"/>
              <w:jc w:val="center"/>
              <w:rPr>
                <w:del w:id="5543" w:author="Sam Dent" w:date="2025-09-04T10:05:00Z" w16du:dateUtc="2025-09-04T14:05:00Z"/>
                <w:rFonts w:cs="Calibri"/>
                <w:sz w:val="18"/>
                <w:szCs w:val="18"/>
              </w:rPr>
            </w:pPr>
            <w:del w:id="5544"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54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A54C88D" w14:textId="64ADD5D2" w:rsidR="006F39A0" w:rsidRPr="006F39A0" w:rsidDel="00164DDC" w:rsidRDefault="006F39A0" w:rsidP="006F39A0">
            <w:pPr>
              <w:widowControl/>
              <w:spacing w:after="0"/>
              <w:jc w:val="left"/>
              <w:rPr>
                <w:del w:id="5546" w:author="Sam Dent" w:date="2025-09-04T10:05:00Z" w16du:dateUtc="2025-09-04T14:05:00Z"/>
                <w:rFonts w:cs="Calibri"/>
                <w:sz w:val="18"/>
                <w:szCs w:val="18"/>
              </w:rPr>
            </w:pPr>
            <w:del w:id="5547" w:author="Sam Dent" w:date="2025-09-04T10:05:00Z" w16du:dateUtc="2025-09-04T14:05:00Z">
              <w:r w:rsidRPr="006F39A0" w:rsidDel="00164DDC">
                <w:rPr>
                  <w:rFonts w:cs="Calibri"/>
                  <w:sz w:val="18"/>
                  <w:szCs w:val="18"/>
                </w:rPr>
                <w:delText>Fixed error in SF table for Additives.</w:delText>
              </w:r>
            </w:del>
          </w:p>
        </w:tc>
        <w:tc>
          <w:tcPr>
            <w:tcW w:w="1034" w:type="dxa"/>
            <w:tcBorders>
              <w:top w:val="nil"/>
              <w:left w:val="nil"/>
              <w:bottom w:val="single" w:sz="4" w:space="0" w:color="auto"/>
              <w:right w:val="single" w:sz="4" w:space="0" w:color="auto"/>
            </w:tcBorders>
            <w:vAlign w:val="center"/>
            <w:hideMark/>
            <w:tcPrChange w:id="554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19E9892" w14:textId="61BD897A" w:rsidR="006F39A0" w:rsidRPr="006F39A0" w:rsidDel="00164DDC" w:rsidRDefault="006F39A0" w:rsidP="006F39A0">
            <w:pPr>
              <w:widowControl/>
              <w:spacing w:after="0"/>
              <w:jc w:val="center"/>
              <w:rPr>
                <w:del w:id="5549" w:author="Sam Dent" w:date="2025-09-04T10:05:00Z" w16du:dateUtc="2025-09-04T14:05:00Z"/>
                <w:rFonts w:cs="Calibri"/>
                <w:sz w:val="18"/>
                <w:szCs w:val="18"/>
              </w:rPr>
            </w:pPr>
            <w:del w:id="5550" w:author="Sam Dent" w:date="2025-09-04T10:05:00Z" w16du:dateUtc="2025-09-04T14:05:00Z">
              <w:r w:rsidRPr="006F39A0" w:rsidDel="00164DDC">
                <w:rPr>
                  <w:rFonts w:cs="Calibri"/>
                  <w:sz w:val="18"/>
                  <w:szCs w:val="18"/>
                </w:rPr>
                <w:delText>Dependent on inputs</w:delText>
              </w:r>
            </w:del>
          </w:p>
        </w:tc>
      </w:tr>
      <w:tr w:rsidR="006F39A0" w:rsidRPr="006F39A0" w:rsidDel="00164DDC" w14:paraId="32040807" w14:textId="53B73DF1" w:rsidTr="00164DDC">
        <w:trPr>
          <w:trHeight w:val="288"/>
          <w:del w:id="5551" w:author="Sam Dent" w:date="2025-09-04T10:05:00Z"/>
          <w:trPrChange w:id="5552"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55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4337BBE" w14:textId="7C49292D" w:rsidR="006F39A0" w:rsidRPr="006F39A0" w:rsidDel="00164DDC" w:rsidRDefault="006F39A0" w:rsidP="006F39A0">
            <w:pPr>
              <w:widowControl/>
              <w:spacing w:after="0"/>
              <w:jc w:val="left"/>
              <w:rPr>
                <w:del w:id="555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55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61F0E87" w14:textId="1DBDA966" w:rsidR="006F39A0" w:rsidRPr="006F39A0" w:rsidDel="00164DDC" w:rsidRDefault="006F39A0" w:rsidP="006F39A0">
            <w:pPr>
              <w:widowControl/>
              <w:spacing w:after="0"/>
              <w:jc w:val="left"/>
              <w:rPr>
                <w:del w:id="555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55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07D1719" w14:textId="122332ED" w:rsidR="006F39A0" w:rsidRPr="006F39A0" w:rsidDel="00164DDC" w:rsidRDefault="006F39A0" w:rsidP="006F39A0">
            <w:pPr>
              <w:widowControl/>
              <w:spacing w:after="0"/>
              <w:jc w:val="left"/>
              <w:rPr>
                <w:del w:id="5558" w:author="Sam Dent" w:date="2025-09-04T10:05:00Z" w16du:dateUtc="2025-09-04T14:05:00Z"/>
                <w:rFonts w:cs="Calibri"/>
                <w:sz w:val="18"/>
                <w:szCs w:val="18"/>
              </w:rPr>
            </w:pPr>
            <w:del w:id="5559" w:author="Sam Dent" w:date="2025-09-04T10:05:00Z" w16du:dateUtc="2025-09-04T14:05:00Z">
              <w:r w:rsidRPr="006F39A0" w:rsidDel="00164DDC">
                <w:rPr>
                  <w:rFonts w:cs="Calibri"/>
                  <w:sz w:val="18"/>
                  <w:szCs w:val="18"/>
                </w:rPr>
                <w:delText>4.9.24 Elevator Modernization</w:delText>
              </w:r>
            </w:del>
          </w:p>
        </w:tc>
        <w:tc>
          <w:tcPr>
            <w:tcW w:w="2252" w:type="dxa"/>
            <w:tcBorders>
              <w:top w:val="nil"/>
              <w:left w:val="nil"/>
              <w:bottom w:val="single" w:sz="4" w:space="0" w:color="auto"/>
              <w:right w:val="single" w:sz="4" w:space="0" w:color="auto"/>
            </w:tcBorders>
            <w:vAlign w:val="center"/>
            <w:hideMark/>
            <w:tcPrChange w:id="556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9EC13EB" w14:textId="2D627ECC" w:rsidR="006F39A0" w:rsidRPr="006F39A0" w:rsidDel="00164DDC" w:rsidRDefault="006F39A0" w:rsidP="006F39A0">
            <w:pPr>
              <w:widowControl/>
              <w:spacing w:after="0"/>
              <w:jc w:val="left"/>
              <w:rPr>
                <w:del w:id="5561" w:author="Sam Dent" w:date="2025-09-04T10:05:00Z" w16du:dateUtc="2025-09-04T14:05:00Z"/>
                <w:rFonts w:cs="Calibri"/>
                <w:sz w:val="18"/>
                <w:szCs w:val="18"/>
              </w:rPr>
            </w:pPr>
            <w:del w:id="5562" w:author="Sam Dent" w:date="2025-09-04T10:05:00Z" w16du:dateUtc="2025-09-04T14:05:00Z">
              <w:r w:rsidRPr="006F39A0" w:rsidDel="00164DDC">
                <w:rPr>
                  <w:rFonts w:cs="Calibri"/>
                  <w:sz w:val="18"/>
                  <w:szCs w:val="18"/>
                </w:rPr>
                <w:delText>CI-MSC-EVMD-V01-250101</w:delText>
              </w:r>
            </w:del>
          </w:p>
        </w:tc>
        <w:tc>
          <w:tcPr>
            <w:tcW w:w="951" w:type="dxa"/>
            <w:tcBorders>
              <w:top w:val="nil"/>
              <w:left w:val="nil"/>
              <w:bottom w:val="single" w:sz="4" w:space="0" w:color="auto"/>
              <w:right w:val="single" w:sz="4" w:space="0" w:color="auto"/>
            </w:tcBorders>
            <w:vAlign w:val="center"/>
            <w:hideMark/>
            <w:tcPrChange w:id="556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0C4DF56" w14:textId="453A1FB6" w:rsidR="006F39A0" w:rsidRPr="006F39A0" w:rsidDel="00164DDC" w:rsidRDefault="006F39A0" w:rsidP="006F39A0">
            <w:pPr>
              <w:widowControl/>
              <w:spacing w:after="0"/>
              <w:jc w:val="center"/>
              <w:rPr>
                <w:del w:id="5564" w:author="Sam Dent" w:date="2025-09-04T10:05:00Z" w16du:dateUtc="2025-09-04T14:05:00Z"/>
                <w:rFonts w:cs="Calibri"/>
                <w:sz w:val="18"/>
                <w:szCs w:val="18"/>
              </w:rPr>
            </w:pPr>
            <w:del w:id="5565"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556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BB8AC39" w14:textId="5148E9A9" w:rsidR="006F39A0" w:rsidRPr="006F39A0" w:rsidDel="00164DDC" w:rsidRDefault="006F39A0" w:rsidP="006F39A0">
            <w:pPr>
              <w:widowControl/>
              <w:spacing w:after="0"/>
              <w:jc w:val="left"/>
              <w:rPr>
                <w:del w:id="5567" w:author="Sam Dent" w:date="2025-09-04T10:05:00Z" w16du:dateUtc="2025-09-04T14:05:00Z"/>
                <w:rFonts w:cs="Calibri"/>
                <w:sz w:val="18"/>
                <w:szCs w:val="18"/>
              </w:rPr>
            </w:pPr>
            <w:del w:id="5568"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556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6B3F992" w14:textId="1EAFA770" w:rsidR="006F39A0" w:rsidRPr="006F39A0" w:rsidDel="00164DDC" w:rsidRDefault="006F39A0" w:rsidP="006F39A0">
            <w:pPr>
              <w:widowControl/>
              <w:spacing w:after="0"/>
              <w:jc w:val="center"/>
              <w:rPr>
                <w:del w:id="5570" w:author="Sam Dent" w:date="2025-09-04T10:05:00Z" w16du:dateUtc="2025-09-04T14:05:00Z"/>
                <w:rFonts w:cs="Calibri"/>
                <w:sz w:val="18"/>
                <w:szCs w:val="18"/>
              </w:rPr>
            </w:pPr>
            <w:del w:id="5571" w:author="Sam Dent" w:date="2025-09-04T10:05:00Z" w16du:dateUtc="2025-09-04T14:05:00Z">
              <w:r w:rsidRPr="006F39A0" w:rsidDel="00164DDC">
                <w:rPr>
                  <w:rFonts w:cs="Calibri"/>
                  <w:sz w:val="18"/>
                  <w:szCs w:val="18"/>
                </w:rPr>
                <w:delText>N/A</w:delText>
              </w:r>
            </w:del>
          </w:p>
        </w:tc>
      </w:tr>
      <w:tr w:rsidR="006F39A0" w:rsidRPr="006F39A0" w:rsidDel="00164DDC" w14:paraId="41475215" w14:textId="61A6FC1D" w:rsidTr="00164DDC">
        <w:trPr>
          <w:trHeight w:val="480"/>
          <w:del w:id="5572" w:author="Sam Dent" w:date="2025-09-04T10:05:00Z"/>
          <w:trPrChange w:id="5573" w:author="Sam Dent" w:date="2025-09-04T10:05:00Z" w16du:dateUtc="2025-09-04T14:05:00Z">
            <w:trPr>
              <w:trHeight w:val="480"/>
            </w:trPr>
          </w:trPrChange>
        </w:trPr>
        <w:tc>
          <w:tcPr>
            <w:tcW w:w="1157" w:type="dxa"/>
            <w:vMerge w:val="restart"/>
            <w:tcBorders>
              <w:top w:val="nil"/>
              <w:left w:val="single" w:sz="4" w:space="0" w:color="auto"/>
              <w:bottom w:val="single" w:sz="4" w:space="0" w:color="auto"/>
              <w:right w:val="single" w:sz="4" w:space="0" w:color="auto"/>
            </w:tcBorders>
            <w:vAlign w:val="center"/>
            <w:hideMark/>
            <w:tcPrChange w:id="5574" w:author="Sam Dent" w:date="2025-09-04T10:05:00Z" w16du:dateUtc="2025-09-04T14:05:00Z">
              <w:tcPr>
                <w:tcW w:w="971" w:type="dxa"/>
                <w:vMerge w:val="restart"/>
                <w:tcBorders>
                  <w:top w:val="nil"/>
                  <w:left w:val="single" w:sz="4" w:space="0" w:color="auto"/>
                  <w:bottom w:val="single" w:sz="4" w:space="0" w:color="auto"/>
                  <w:right w:val="single" w:sz="4" w:space="0" w:color="auto"/>
                </w:tcBorders>
                <w:vAlign w:val="center"/>
                <w:hideMark/>
              </w:tcPr>
            </w:tcPrChange>
          </w:tcPr>
          <w:p w14:paraId="5A295E47" w14:textId="46800D9D" w:rsidR="006F39A0" w:rsidRPr="006F39A0" w:rsidDel="00164DDC" w:rsidRDefault="006F39A0" w:rsidP="006F39A0">
            <w:pPr>
              <w:widowControl/>
              <w:spacing w:after="0"/>
              <w:jc w:val="center"/>
              <w:rPr>
                <w:del w:id="5575" w:author="Sam Dent" w:date="2025-09-04T10:05:00Z" w16du:dateUtc="2025-09-04T14:05:00Z"/>
                <w:rFonts w:cs="Calibri"/>
                <w:sz w:val="18"/>
                <w:szCs w:val="18"/>
              </w:rPr>
            </w:pPr>
            <w:del w:id="5576" w:author="Sam Dent" w:date="2025-09-04T10:05:00Z" w16du:dateUtc="2025-09-04T14:05:00Z">
              <w:r w:rsidRPr="006F39A0" w:rsidDel="00164DDC">
                <w:rPr>
                  <w:rFonts w:cs="Calibri"/>
                  <w:sz w:val="18"/>
                  <w:szCs w:val="18"/>
                </w:rPr>
                <w:delText>Volume 3 - Residential Measures</w:delText>
              </w:r>
            </w:del>
          </w:p>
        </w:tc>
        <w:tc>
          <w:tcPr>
            <w:tcW w:w="1261" w:type="dxa"/>
            <w:vMerge w:val="restart"/>
            <w:tcBorders>
              <w:top w:val="nil"/>
              <w:left w:val="single" w:sz="4" w:space="0" w:color="auto"/>
              <w:bottom w:val="single" w:sz="4" w:space="0" w:color="000000"/>
              <w:right w:val="single" w:sz="4" w:space="0" w:color="auto"/>
            </w:tcBorders>
            <w:vAlign w:val="center"/>
            <w:hideMark/>
            <w:tcPrChange w:id="5577"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0012A210" w14:textId="72DCEE29" w:rsidR="006F39A0" w:rsidRPr="006F39A0" w:rsidDel="00164DDC" w:rsidRDefault="006F39A0" w:rsidP="006F39A0">
            <w:pPr>
              <w:widowControl/>
              <w:spacing w:after="0"/>
              <w:jc w:val="center"/>
              <w:rPr>
                <w:del w:id="5578" w:author="Sam Dent" w:date="2025-09-04T10:05:00Z" w16du:dateUtc="2025-09-04T14:05:00Z"/>
                <w:rFonts w:cs="Calibri"/>
                <w:sz w:val="18"/>
                <w:szCs w:val="18"/>
              </w:rPr>
            </w:pPr>
            <w:del w:id="5579" w:author="Sam Dent" w:date="2025-09-04T10:05:00Z" w16du:dateUtc="2025-09-04T14:05:00Z">
              <w:r w:rsidRPr="006F39A0" w:rsidDel="00164DDC">
                <w:rPr>
                  <w:rFonts w:cs="Calibri"/>
                  <w:sz w:val="18"/>
                  <w:szCs w:val="18"/>
                </w:rPr>
                <w:delText>Appliances</w:delText>
              </w:r>
            </w:del>
          </w:p>
        </w:tc>
        <w:tc>
          <w:tcPr>
            <w:tcW w:w="2831" w:type="dxa"/>
            <w:tcBorders>
              <w:top w:val="nil"/>
              <w:left w:val="nil"/>
              <w:bottom w:val="single" w:sz="4" w:space="0" w:color="auto"/>
              <w:right w:val="single" w:sz="4" w:space="0" w:color="auto"/>
            </w:tcBorders>
            <w:vAlign w:val="center"/>
            <w:hideMark/>
            <w:tcPrChange w:id="558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5DFF23D" w14:textId="21FE2A74" w:rsidR="006F39A0" w:rsidRPr="006F39A0" w:rsidDel="00164DDC" w:rsidRDefault="006F39A0" w:rsidP="006F39A0">
            <w:pPr>
              <w:widowControl/>
              <w:spacing w:after="0"/>
              <w:jc w:val="left"/>
              <w:rPr>
                <w:del w:id="5581" w:author="Sam Dent" w:date="2025-09-04T10:05:00Z" w16du:dateUtc="2025-09-04T14:05:00Z"/>
                <w:rFonts w:cs="Calibri"/>
                <w:sz w:val="18"/>
                <w:szCs w:val="18"/>
              </w:rPr>
            </w:pPr>
            <w:del w:id="5582" w:author="Sam Dent" w:date="2025-09-04T10:05:00Z" w16du:dateUtc="2025-09-04T14:05:00Z">
              <w:r w:rsidRPr="006F39A0" w:rsidDel="00164DDC">
                <w:rPr>
                  <w:rFonts w:cs="Calibri"/>
                  <w:sz w:val="18"/>
                  <w:szCs w:val="18"/>
                </w:rPr>
                <w:delText>5.1.1 ENERGY STAR Air Purifier/Cleaner</w:delText>
              </w:r>
            </w:del>
          </w:p>
        </w:tc>
        <w:tc>
          <w:tcPr>
            <w:tcW w:w="2252" w:type="dxa"/>
            <w:tcBorders>
              <w:top w:val="nil"/>
              <w:left w:val="nil"/>
              <w:bottom w:val="single" w:sz="4" w:space="0" w:color="auto"/>
              <w:right w:val="single" w:sz="4" w:space="0" w:color="auto"/>
            </w:tcBorders>
            <w:vAlign w:val="center"/>
            <w:hideMark/>
            <w:tcPrChange w:id="558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B5CF15E" w14:textId="1BBD8C2A" w:rsidR="006F39A0" w:rsidRPr="006F39A0" w:rsidDel="00164DDC" w:rsidRDefault="006F39A0" w:rsidP="006F39A0">
            <w:pPr>
              <w:widowControl/>
              <w:spacing w:after="0"/>
              <w:jc w:val="left"/>
              <w:rPr>
                <w:del w:id="5584" w:author="Sam Dent" w:date="2025-09-04T10:05:00Z" w16du:dateUtc="2025-09-04T14:05:00Z"/>
                <w:rFonts w:cs="Calibri"/>
                <w:sz w:val="18"/>
                <w:szCs w:val="18"/>
              </w:rPr>
            </w:pPr>
            <w:del w:id="5585" w:author="Sam Dent" w:date="2025-09-04T10:05:00Z" w16du:dateUtc="2025-09-04T14:05:00Z">
              <w:r w:rsidRPr="006F39A0" w:rsidDel="00164DDC">
                <w:rPr>
                  <w:rFonts w:cs="Calibri"/>
                  <w:sz w:val="18"/>
                  <w:szCs w:val="18"/>
                </w:rPr>
                <w:delText>RS-APL-ESAP-V07-250101</w:delText>
              </w:r>
            </w:del>
          </w:p>
        </w:tc>
        <w:tc>
          <w:tcPr>
            <w:tcW w:w="951" w:type="dxa"/>
            <w:tcBorders>
              <w:top w:val="nil"/>
              <w:left w:val="nil"/>
              <w:bottom w:val="single" w:sz="4" w:space="0" w:color="auto"/>
              <w:right w:val="single" w:sz="4" w:space="0" w:color="auto"/>
            </w:tcBorders>
            <w:vAlign w:val="center"/>
            <w:hideMark/>
            <w:tcPrChange w:id="558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7A47725" w14:textId="6E1A99AA" w:rsidR="006F39A0" w:rsidRPr="006F39A0" w:rsidDel="00164DDC" w:rsidRDefault="006F39A0" w:rsidP="006F39A0">
            <w:pPr>
              <w:widowControl/>
              <w:spacing w:after="0"/>
              <w:jc w:val="center"/>
              <w:rPr>
                <w:del w:id="5587" w:author="Sam Dent" w:date="2025-09-04T10:05:00Z" w16du:dateUtc="2025-09-04T14:05:00Z"/>
                <w:rFonts w:cs="Calibri"/>
                <w:sz w:val="18"/>
                <w:szCs w:val="18"/>
              </w:rPr>
            </w:pPr>
            <w:del w:id="558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58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B7B91AC" w14:textId="4D052D40" w:rsidR="006F39A0" w:rsidRPr="006F39A0" w:rsidDel="00164DDC" w:rsidRDefault="006F39A0" w:rsidP="006F39A0">
            <w:pPr>
              <w:widowControl/>
              <w:spacing w:after="0"/>
              <w:jc w:val="left"/>
              <w:rPr>
                <w:del w:id="5590" w:author="Sam Dent" w:date="2025-09-04T10:05:00Z" w16du:dateUtc="2025-09-04T14:05:00Z"/>
                <w:rFonts w:cs="Calibri"/>
                <w:sz w:val="18"/>
                <w:szCs w:val="18"/>
              </w:rPr>
            </w:pPr>
            <w:del w:id="5591" w:author="Sam Dent" w:date="2025-09-04T10:05:00Z" w16du:dateUtc="2025-09-04T14:05:00Z">
              <w:r w:rsidRPr="006F39A0" w:rsidDel="00164DDC">
                <w:rPr>
                  <w:rFonts w:cs="Calibri"/>
                  <w:sz w:val="18"/>
                  <w:szCs w:val="18"/>
                </w:rPr>
                <w:delText>Addition of ENERGY STAR Most Efficient. Update to Federal Standard.</w:delText>
              </w:r>
            </w:del>
          </w:p>
        </w:tc>
        <w:tc>
          <w:tcPr>
            <w:tcW w:w="1034" w:type="dxa"/>
            <w:tcBorders>
              <w:top w:val="nil"/>
              <w:left w:val="nil"/>
              <w:bottom w:val="single" w:sz="4" w:space="0" w:color="auto"/>
              <w:right w:val="single" w:sz="4" w:space="0" w:color="auto"/>
            </w:tcBorders>
            <w:vAlign w:val="center"/>
            <w:hideMark/>
            <w:tcPrChange w:id="559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E90350B" w14:textId="239D392B" w:rsidR="006F39A0" w:rsidRPr="006F39A0" w:rsidDel="00164DDC" w:rsidRDefault="006F39A0" w:rsidP="006F39A0">
            <w:pPr>
              <w:widowControl/>
              <w:spacing w:after="0"/>
              <w:jc w:val="center"/>
              <w:rPr>
                <w:del w:id="5593" w:author="Sam Dent" w:date="2025-09-04T10:05:00Z" w16du:dateUtc="2025-09-04T14:05:00Z"/>
                <w:rFonts w:cs="Calibri"/>
                <w:sz w:val="18"/>
                <w:szCs w:val="18"/>
              </w:rPr>
            </w:pPr>
            <w:del w:id="5594" w:author="Sam Dent" w:date="2025-09-04T10:05:00Z" w16du:dateUtc="2025-09-04T14:05:00Z">
              <w:r w:rsidRPr="006F39A0" w:rsidDel="00164DDC">
                <w:rPr>
                  <w:rFonts w:cs="Calibri"/>
                  <w:sz w:val="18"/>
                  <w:szCs w:val="18"/>
                </w:rPr>
                <w:delText>Decrease</w:delText>
              </w:r>
            </w:del>
          </w:p>
        </w:tc>
      </w:tr>
      <w:tr w:rsidR="006F39A0" w:rsidRPr="006F39A0" w:rsidDel="00164DDC" w14:paraId="08072C40" w14:textId="084DA167" w:rsidTr="00164DDC">
        <w:trPr>
          <w:trHeight w:val="720"/>
          <w:del w:id="5595" w:author="Sam Dent" w:date="2025-09-04T10:05:00Z"/>
          <w:trPrChange w:id="5596"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59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D06859D" w14:textId="5E22C80A" w:rsidR="006F39A0" w:rsidRPr="006F39A0" w:rsidDel="00164DDC" w:rsidRDefault="006F39A0" w:rsidP="006F39A0">
            <w:pPr>
              <w:widowControl/>
              <w:spacing w:after="0"/>
              <w:jc w:val="left"/>
              <w:rPr>
                <w:del w:id="559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59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E40D445" w14:textId="776109DC" w:rsidR="006F39A0" w:rsidRPr="006F39A0" w:rsidDel="00164DDC" w:rsidRDefault="006F39A0" w:rsidP="006F39A0">
            <w:pPr>
              <w:widowControl/>
              <w:spacing w:after="0"/>
              <w:jc w:val="left"/>
              <w:rPr>
                <w:del w:id="5600"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5601"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081C14D7" w14:textId="642A5DC8" w:rsidR="006F39A0" w:rsidRPr="006F39A0" w:rsidDel="00164DDC" w:rsidRDefault="006F39A0" w:rsidP="006F39A0">
            <w:pPr>
              <w:widowControl/>
              <w:spacing w:after="0"/>
              <w:jc w:val="left"/>
              <w:rPr>
                <w:del w:id="5602" w:author="Sam Dent" w:date="2025-09-04T10:05:00Z" w16du:dateUtc="2025-09-04T14:05:00Z"/>
                <w:rFonts w:cs="Calibri"/>
                <w:sz w:val="18"/>
                <w:szCs w:val="18"/>
              </w:rPr>
            </w:pPr>
            <w:del w:id="5603" w:author="Sam Dent" w:date="2025-09-04T10:05:00Z" w16du:dateUtc="2025-09-04T14:05:00Z">
              <w:r w:rsidRPr="006F39A0" w:rsidDel="00164DDC">
                <w:rPr>
                  <w:rFonts w:cs="Calibri"/>
                  <w:sz w:val="18"/>
                  <w:szCs w:val="18"/>
                </w:rPr>
                <w:delText>5.1.2 ENERGY STAR Clothes Washer</w:delText>
              </w:r>
            </w:del>
          </w:p>
        </w:tc>
        <w:tc>
          <w:tcPr>
            <w:tcW w:w="2252" w:type="dxa"/>
            <w:tcBorders>
              <w:top w:val="nil"/>
              <w:left w:val="nil"/>
              <w:bottom w:val="single" w:sz="4" w:space="0" w:color="auto"/>
              <w:right w:val="single" w:sz="4" w:space="0" w:color="auto"/>
            </w:tcBorders>
            <w:vAlign w:val="center"/>
            <w:hideMark/>
            <w:tcPrChange w:id="560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858314E" w14:textId="24A93E98" w:rsidR="006F39A0" w:rsidRPr="006F39A0" w:rsidDel="00164DDC" w:rsidRDefault="006F39A0" w:rsidP="006F39A0">
            <w:pPr>
              <w:widowControl/>
              <w:spacing w:after="0"/>
              <w:jc w:val="left"/>
              <w:rPr>
                <w:del w:id="5605" w:author="Sam Dent" w:date="2025-09-04T10:05:00Z" w16du:dateUtc="2025-09-04T14:05:00Z"/>
                <w:rFonts w:cs="Calibri"/>
                <w:sz w:val="18"/>
                <w:szCs w:val="18"/>
              </w:rPr>
            </w:pPr>
            <w:del w:id="5606" w:author="Sam Dent" w:date="2025-09-04T10:05:00Z" w16du:dateUtc="2025-09-04T14:05:00Z">
              <w:r w:rsidRPr="006F39A0" w:rsidDel="00164DDC">
                <w:rPr>
                  <w:rFonts w:cs="Calibri"/>
                  <w:sz w:val="18"/>
                  <w:szCs w:val="18"/>
                </w:rPr>
                <w:delText>RS-APL-ESCL-V12-240101</w:delText>
              </w:r>
            </w:del>
          </w:p>
        </w:tc>
        <w:tc>
          <w:tcPr>
            <w:tcW w:w="951" w:type="dxa"/>
            <w:tcBorders>
              <w:top w:val="nil"/>
              <w:left w:val="nil"/>
              <w:bottom w:val="single" w:sz="4" w:space="0" w:color="auto"/>
              <w:right w:val="single" w:sz="4" w:space="0" w:color="auto"/>
            </w:tcBorders>
            <w:vAlign w:val="center"/>
            <w:hideMark/>
            <w:tcPrChange w:id="560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6855D4" w14:textId="3BB13D1A" w:rsidR="006F39A0" w:rsidRPr="006F39A0" w:rsidDel="00164DDC" w:rsidRDefault="006F39A0" w:rsidP="006F39A0">
            <w:pPr>
              <w:widowControl/>
              <w:spacing w:after="0"/>
              <w:jc w:val="center"/>
              <w:rPr>
                <w:del w:id="5608" w:author="Sam Dent" w:date="2025-09-04T10:05:00Z" w16du:dateUtc="2025-09-04T14:05:00Z"/>
                <w:rFonts w:cs="Calibri"/>
                <w:sz w:val="18"/>
                <w:szCs w:val="18"/>
              </w:rPr>
            </w:pPr>
            <w:del w:id="5609"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61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FB16D58" w14:textId="2429D331" w:rsidR="006F39A0" w:rsidRPr="006F39A0" w:rsidDel="00164DDC" w:rsidRDefault="006F39A0" w:rsidP="006F39A0">
            <w:pPr>
              <w:widowControl/>
              <w:spacing w:after="0"/>
              <w:jc w:val="left"/>
              <w:rPr>
                <w:del w:id="5611" w:author="Sam Dent" w:date="2025-09-04T10:05:00Z" w16du:dateUtc="2025-09-04T14:05:00Z"/>
                <w:rFonts w:cs="Calibri"/>
                <w:sz w:val="18"/>
                <w:szCs w:val="18"/>
              </w:rPr>
            </w:pPr>
            <w:del w:id="5612"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561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4BCC62C" w14:textId="1DDB7CC0" w:rsidR="006F39A0" w:rsidRPr="006F39A0" w:rsidDel="00164DDC" w:rsidRDefault="006F39A0" w:rsidP="006F39A0">
            <w:pPr>
              <w:widowControl/>
              <w:spacing w:after="0"/>
              <w:jc w:val="center"/>
              <w:rPr>
                <w:del w:id="5614" w:author="Sam Dent" w:date="2025-09-04T10:05:00Z" w16du:dateUtc="2025-09-04T14:05:00Z"/>
                <w:rFonts w:cs="Calibri"/>
                <w:sz w:val="18"/>
                <w:szCs w:val="18"/>
              </w:rPr>
            </w:pPr>
            <w:del w:id="5615" w:author="Sam Dent" w:date="2025-09-04T10:05:00Z" w16du:dateUtc="2025-09-04T14:05:00Z">
              <w:r w:rsidRPr="006F39A0" w:rsidDel="00164DDC">
                <w:rPr>
                  <w:rFonts w:cs="Calibri"/>
                  <w:sz w:val="18"/>
                  <w:szCs w:val="18"/>
                </w:rPr>
                <w:delText>N/A</w:delText>
              </w:r>
            </w:del>
          </w:p>
        </w:tc>
      </w:tr>
      <w:tr w:rsidR="006F39A0" w:rsidRPr="006F39A0" w:rsidDel="00164DDC" w14:paraId="43AF976E" w14:textId="509BB403" w:rsidTr="00164DDC">
        <w:trPr>
          <w:trHeight w:val="720"/>
          <w:del w:id="5616" w:author="Sam Dent" w:date="2025-09-04T10:05:00Z"/>
          <w:trPrChange w:id="561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61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76A50A9" w14:textId="2535A31E" w:rsidR="006F39A0" w:rsidRPr="006F39A0" w:rsidDel="00164DDC" w:rsidRDefault="006F39A0" w:rsidP="006F39A0">
            <w:pPr>
              <w:widowControl/>
              <w:spacing w:after="0"/>
              <w:jc w:val="left"/>
              <w:rPr>
                <w:del w:id="561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62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4A56B3D" w14:textId="15BF804E" w:rsidR="006F39A0" w:rsidRPr="006F39A0" w:rsidDel="00164DDC" w:rsidRDefault="006F39A0" w:rsidP="006F39A0">
            <w:pPr>
              <w:widowControl/>
              <w:spacing w:after="0"/>
              <w:jc w:val="left"/>
              <w:rPr>
                <w:del w:id="5621"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5622"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190FE924" w14:textId="6EA9F1F8" w:rsidR="006F39A0" w:rsidRPr="006F39A0" w:rsidDel="00164DDC" w:rsidRDefault="006F39A0" w:rsidP="006F39A0">
            <w:pPr>
              <w:widowControl/>
              <w:spacing w:after="0"/>
              <w:jc w:val="left"/>
              <w:rPr>
                <w:del w:id="5623"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62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26FC5B9" w14:textId="18952899" w:rsidR="006F39A0" w:rsidRPr="006F39A0" w:rsidDel="00164DDC" w:rsidRDefault="006F39A0" w:rsidP="006F39A0">
            <w:pPr>
              <w:widowControl/>
              <w:spacing w:after="0"/>
              <w:jc w:val="left"/>
              <w:rPr>
                <w:del w:id="5625" w:author="Sam Dent" w:date="2025-09-04T10:05:00Z" w16du:dateUtc="2025-09-04T14:05:00Z"/>
                <w:rFonts w:cs="Calibri"/>
                <w:sz w:val="18"/>
                <w:szCs w:val="18"/>
              </w:rPr>
            </w:pPr>
            <w:del w:id="5626" w:author="Sam Dent" w:date="2025-09-04T10:05:00Z" w16du:dateUtc="2025-09-04T14:05:00Z">
              <w:r w:rsidRPr="006F39A0" w:rsidDel="00164DDC">
                <w:rPr>
                  <w:rFonts w:cs="Calibri"/>
                  <w:sz w:val="18"/>
                  <w:szCs w:val="18"/>
                </w:rPr>
                <w:delText>RS-APL-ESCL-V13-250101</w:delText>
              </w:r>
            </w:del>
          </w:p>
        </w:tc>
        <w:tc>
          <w:tcPr>
            <w:tcW w:w="951" w:type="dxa"/>
            <w:tcBorders>
              <w:top w:val="nil"/>
              <w:left w:val="nil"/>
              <w:bottom w:val="single" w:sz="4" w:space="0" w:color="auto"/>
              <w:right w:val="single" w:sz="4" w:space="0" w:color="auto"/>
            </w:tcBorders>
            <w:vAlign w:val="center"/>
            <w:hideMark/>
            <w:tcPrChange w:id="562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5011429" w14:textId="08B56625" w:rsidR="006F39A0" w:rsidRPr="006F39A0" w:rsidDel="00164DDC" w:rsidRDefault="006F39A0" w:rsidP="006F39A0">
            <w:pPr>
              <w:widowControl/>
              <w:spacing w:after="0"/>
              <w:jc w:val="center"/>
              <w:rPr>
                <w:del w:id="5628" w:author="Sam Dent" w:date="2025-09-04T10:05:00Z" w16du:dateUtc="2025-09-04T14:05:00Z"/>
                <w:rFonts w:cs="Calibri"/>
                <w:sz w:val="18"/>
                <w:szCs w:val="18"/>
              </w:rPr>
            </w:pPr>
            <w:del w:id="562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63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56F4D72" w14:textId="0385FC20" w:rsidR="006F39A0" w:rsidRPr="006F39A0" w:rsidDel="00164DDC" w:rsidRDefault="006F39A0" w:rsidP="006F39A0">
            <w:pPr>
              <w:widowControl/>
              <w:spacing w:after="0"/>
              <w:jc w:val="left"/>
              <w:rPr>
                <w:del w:id="5631" w:author="Sam Dent" w:date="2025-09-04T10:05:00Z" w16du:dateUtc="2025-09-04T14:05:00Z"/>
                <w:rFonts w:cs="Calibri"/>
                <w:sz w:val="18"/>
                <w:szCs w:val="18"/>
              </w:rPr>
            </w:pPr>
            <w:del w:id="5632" w:author="Sam Dent" w:date="2025-09-04T10:05:00Z" w16du:dateUtc="2025-09-04T14:05:00Z">
              <w:r w:rsidRPr="006F39A0" w:rsidDel="00164DDC">
                <w:rPr>
                  <w:rFonts w:cs="Calibri"/>
                  <w:sz w:val="18"/>
                  <w:szCs w:val="18"/>
                </w:rPr>
                <w:delText xml:space="preserve">Update to IQAdj. Update to number of cycles assumption. Updates to %Electric_DHW and %Fossil_DHW assumption. </w:delText>
              </w:r>
            </w:del>
          </w:p>
        </w:tc>
        <w:tc>
          <w:tcPr>
            <w:tcW w:w="1034" w:type="dxa"/>
            <w:tcBorders>
              <w:top w:val="nil"/>
              <w:left w:val="nil"/>
              <w:bottom w:val="single" w:sz="4" w:space="0" w:color="auto"/>
              <w:right w:val="single" w:sz="4" w:space="0" w:color="auto"/>
            </w:tcBorders>
            <w:vAlign w:val="center"/>
            <w:hideMark/>
            <w:tcPrChange w:id="563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9FB057A" w14:textId="3A14F22E" w:rsidR="006F39A0" w:rsidRPr="006F39A0" w:rsidDel="00164DDC" w:rsidRDefault="006F39A0" w:rsidP="006F39A0">
            <w:pPr>
              <w:widowControl/>
              <w:spacing w:after="0"/>
              <w:jc w:val="center"/>
              <w:rPr>
                <w:del w:id="5634" w:author="Sam Dent" w:date="2025-09-04T10:05:00Z" w16du:dateUtc="2025-09-04T14:05:00Z"/>
                <w:rFonts w:cs="Calibri"/>
                <w:sz w:val="18"/>
                <w:szCs w:val="18"/>
              </w:rPr>
            </w:pPr>
            <w:del w:id="5635" w:author="Sam Dent" w:date="2025-09-04T10:05:00Z" w16du:dateUtc="2025-09-04T14:05:00Z">
              <w:r w:rsidRPr="006F39A0" w:rsidDel="00164DDC">
                <w:rPr>
                  <w:rFonts w:cs="Calibri"/>
                  <w:sz w:val="18"/>
                  <w:szCs w:val="18"/>
                </w:rPr>
                <w:delText>Decrease</w:delText>
              </w:r>
            </w:del>
          </w:p>
        </w:tc>
      </w:tr>
      <w:tr w:rsidR="006F39A0" w:rsidRPr="006F39A0" w:rsidDel="00164DDC" w14:paraId="55BFE7FD" w14:textId="4AC9C5AB" w:rsidTr="00164DDC">
        <w:trPr>
          <w:trHeight w:val="480"/>
          <w:del w:id="5636" w:author="Sam Dent" w:date="2025-09-04T10:05:00Z"/>
          <w:trPrChange w:id="5637"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63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6141624" w14:textId="0055C71D" w:rsidR="006F39A0" w:rsidRPr="006F39A0" w:rsidDel="00164DDC" w:rsidRDefault="006F39A0" w:rsidP="006F39A0">
            <w:pPr>
              <w:widowControl/>
              <w:spacing w:after="0"/>
              <w:jc w:val="left"/>
              <w:rPr>
                <w:del w:id="563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64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BA225D7" w14:textId="75C445D9" w:rsidR="006F39A0" w:rsidRPr="006F39A0" w:rsidDel="00164DDC" w:rsidRDefault="006F39A0" w:rsidP="006F39A0">
            <w:pPr>
              <w:widowControl/>
              <w:spacing w:after="0"/>
              <w:jc w:val="left"/>
              <w:rPr>
                <w:del w:id="564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64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6927CE0" w14:textId="167A6ABB" w:rsidR="006F39A0" w:rsidRPr="006F39A0" w:rsidDel="00164DDC" w:rsidRDefault="006F39A0" w:rsidP="006F39A0">
            <w:pPr>
              <w:widowControl/>
              <w:spacing w:after="0"/>
              <w:jc w:val="left"/>
              <w:rPr>
                <w:del w:id="5643" w:author="Sam Dent" w:date="2025-09-04T10:05:00Z" w16du:dateUtc="2025-09-04T14:05:00Z"/>
                <w:rFonts w:cs="Calibri"/>
                <w:sz w:val="18"/>
                <w:szCs w:val="18"/>
              </w:rPr>
            </w:pPr>
            <w:del w:id="5644" w:author="Sam Dent" w:date="2025-09-04T10:05:00Z" w16du:dateUtc="2025-09-04T14:05:00Z">
              <w:r w:rsidRPr="006F39A0" w:rsidDel="00164DDC">
                <w:rPr>
                  <w:rFonts w:cs="Calibri"/>
                  <w:sz w:val="18"/>
                  <w:szCs w:val="18"/>
                </w:rPr>
                <w:delText>5.1.3 ENERGY STAR Dehumidifier</w:delText>
              </w:r>
            </w:del>
          </w:p>
        </w:tc>
        <w:tc>
          <w:tcPr>
            <w:tcW w:w="2252" w:type="dxa"/>
            <w:tcBorders>
              <w:top w:val="nil"/>
              <w:left w:val="nil"/>
              <w:bottom w:val="single" w:sz="4" w:space="0" w:color="auto"/>
              <w:right w:val="single" w:sz="4" w:space="0" w:color="auto"/>
            </w:tcBorders>
            <w:vAlign w:val="center"/>
            <w:hideMark/>
            <w:tcPrChange w:id="564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CCD7A10" w14:textId="23B6BA8C" w:rsidR="006F39A0" w:rsidRPr="006F39A0" w:rsidDel="00164DDC" w:rsidRDefault="006F39A0" w:rsidP="006F39A0">
            <w:pPr>
              <w:widowControl/>
              <w:spacing w:after="0"/>
              <w:jc w:val="left"/>
              <w:rPr>
                <w:del w:id="5646" w:author="Sam Dent" w:date="2025-09-04T10:05:00Z" w16du:dateUtc="2025-09-04T14:05:00Z"/>
                <w:rFonts w:cs="Calibri"/>
                <w:sz w:val="18"/>
                <w:szCs w:val="18"/>
              </w:rPr>
            </w:pPr>
            <w:del w:id="5647" w:author="Sam Dent" w:date="2025-09-04T10:05:00Z" w16du:dateUtc="2025-09-04T14:05:00Z">
              <w:r w:rsidRPr="006F39A0" w:rsidDel="00164DDC">
                <w:rPr>
                  <w:rFonts w:cs="Calibri"/>
                  <w:sz w:val="18"/>
                  <w:szCs w:val="18"/>
                </w:rPr>
                <w:delText>RS-APL-ESDH-V11-250101</w:delText>
              </w:r>
            </w:del>
          </w:p>
        </w:tc>
        <w:tc>
          <w:tcPr>
            <w:tcW w:w="951" w:type="dxa"/>
            <w:tcBorders>
              <w:top w:val="nil"/>
              <w:left w:val="nil"/>
              <w:bottom w:val="single" w:sz="4" w:space="0" w:color="auto"/>
              <w:right w:val="single" w:sz="4" w:space="0" w:color="auto"/>
            </w:tcBorders>
            <w:vAlign w:val="center"/>
            <w:hideMark/>
            <w:tcPrChange w:id="564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1D085BE" w14:textId="30F65242" w:rsidR="006F39A0" w:rsidRPr="006F39A0" w:rsidDel="00164DDC" w:rsidRDefault="006F39A0" w:rsidP="006F39A0">
            <w:pPr>
              <w:widowControl/>
              <w:spacing w:after="0"/>
              <w:jc w:val="center"/>
              <w:rPr>
                <w:del w:id="5649" w:author="Sam Dent" w:date="2025-09-04T10:05:00Z" w16du:dateUtc="2025-09-04T14:05:00Z"/>
                <w:rFonts w:cs="Calibri"/>
                <w:sz w:val="18"/>
                <w:szCs w:val="18"/>
              </w:rPr>
            </w:pPr>
            <w:del w:id="565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65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7A779E7" w14:textId="76DBE5CC" w:rsidR="006F39A0" w:rsidRPr="006F39A0" w:rsidDel="00164DDC" w:rsidRDefault="006F39A0" w:rsidP="006F39A0">
            <w:pPr>
              <w:widowControl/>
              <w:spacing w:after="0"/>
              <w:jc w:val="left"/>
              <w:rPr>
                <w:del w:id="5652" w:author="Sam Dent" w:date="2025-09-04T10:05:00Z" w16du:dateUtc="2025-09-04T14:05:00Z"/>
                <w:rFonts w:cs="Calibri"/>
                <w:sz w:val="18"/>
                <w:szCs w:val="18"/>
              </w:rPr>
            </w:pPr>
            <w:del w:id="5653" w:author="Sam Dent" w:date="2025-09-04T10:05:00Z" w16du:dateUtc="2025-09-04T14:05:00Z">
              <w:r w:rsidRPr="006F39A0" w:rsidDel="00164DDC">
                <w:rPr>
                  <w:rFonts w:cs="Calibri"/>
                  <w:sz w:val="18"/>
                  <w:szCs w:val="18"/>
                </w:rPr>
                <w:delText>Addition of Whole Home Dehumidifiers. Measure cost update.</w:delText>
              </w:r>
            </w:del>
          </w:p>
        </w:tc>
        <w:tc>
          <w:tcPr>
            <w:tcW w:w="1034" w:type="dxa"/>
            <w:tcBorders>
              <w:top w:val="nil"/>
              <w:left w:val="nil"/>
              <w:bottom w:val="single" w:sz="4" w:space="0" w:color="auto"/>
              <w:right w:val="single" w:sz="4" w:space="0" w:color="auto"/>
            </w:tcBorders>
            <w:vAlign w:val="center"/>
            <w:hideMark/>
            <w:tcPrChange w:id="565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EFC6F62" w14:textId="758D5A2F" w:rsidR="006F39A0" w:rsidRPr="006F39A0" w:rsidDel="00164DDC" w:rsidRDefault="006F39A0" w:rsidP="006F39A0">
            <w:pPr>
              <w:widowControl/>
              <w:spacing w:after="0"/>
              <w:jc w:val="center"/>
              <w:rPr>
                <w:del w:id="5655" w:author="Sam Dent" w:date="2025-09-04T10:05:00Z" w16du:dateUtc="2025-09-04T14:05:00Z"/>
                <w:rFonts w:cs="Calibri"/>
                <w:sz w:val="18"/>
                <w:szCs w:val="18"/>
              </w:rPr>
            </w:pPr>
            <w:del w:id="5656" w:author="Sam Dent" w:date="2025-09-04T10:05:00Z" w16du:dateUtc="2025-09-04T14:05:00Z">
              <w:r w:rsidRPr="006F39A0" w:rsidDel="00164DDC">
                <w:rPr>
                  <w:rFonts w:cs="Calibri"/>
                  <w:sz w:val="18"/>
                  <w:szCs w:val="18"/>
                </w:rPr>
                <w:delText>N/A</w:delText>
              </w:r>
            </w:del>
          </w:p>
        </w:tc>
      </w:tr>
      <w:tr w:rsidR="006F39A0" w:rsidRPr="006F39A0" w:rsidDel="00164DDC" w14:paraId="56BD663E" w14:textId="1968570A" w:rsidTr="00164DDC">
        <w:trPr>
          <w:trHeight w:val="720"/>
          <w:del w:id="5657" w:author="Sam Dent" w:date="2025-09-04T10:05:00Z"/>
          <w:trPrChange w:id="5658"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65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C221DAB" w14:textId="39B1100E" w:rsidR="006F39A0" w:rsidRPr="006F39A0" w:rsidDel="00164DDC" w:rsidRDefault="006F39A0" w:rsidP="006F39A0">
            <w:pPr>
              <w:widowControl/>
              <w:spacing w:after="0"/>
              <w:jc w:val="left"/>
              <w:rPr>
                <w:del w:id="566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66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3D8DEEB" w14:textId="58C1C83E" w:rsidR="006F39A0" w:rsidRPr="006F39A0" w:rsidDel="00164DDC" w:rsidRDefault="006F39A0" w:rsidP="006F39A0">
            <w:pPr>
              <w:widowControl/>
              <w:spacing w:after="0"/>
              <w:jc w:val="left"/>
              <w:rPr>
                <w:del w:id="5662"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000000"/>
              <w:right w:val="single" w:sz="4" w:space="0" w:color="auto"/>
            </w:tcBorders>
            <w:vAlign w:val="center"/>
            <w:hideMark/>
            <w:tcPrChange w:id="5663" w:author="Sam Dent" w:date="2025-09-04T10:05:00Z" w16du:dateUtc="2025-09-04T14:05:00Z">
              <w:tcPr>
                <w:tcW w:w="2964" w:type="dxa"/>
                <w:vMerge w:val="restart"/>
                <w:tcBorders>
                  <w:top w:val="nil"/>
                  <w:left w:val="single" w:sz="4" w:space="0" w:color="auto"/>
                  <w:bottom w:val="single" w:sz="4" w:space="0" w:color="000000"/>
                  <w:right w:val="single" w:sz="4" w:space="0" w:color="auto"/>
                </w:tcBorders>
                <w:vAlign w:val="center"/>
                <w:hideMark/>
              </w:tcPr>
            </w:tcPrChange>
          </w:tcPr>
          <w:p w14:paraId="11ECC73F" w14:textId="3839F032" w:rsidR="006F39A0" w:rsidRPr="006F39A0" w:rsidDel="00164DDC" w:rsidRDefault="006F39A0" w:rsidP="006F39A0">
            <w:pPr>
              <w:widowControl/>
              <w:spacing w:after="0"/>
              <w:jc w:val="left"/>
              <w:rPr>
                <w:del w:id="5664" w:author="Sam Dent" w:date="2025-09-04T10:05:00Z" w16du:dateUtc="2025-09-04T14:05:00Z"/>
                <w:rFonts w:cs="Calibri"/>
                <w:sz w:val="18"/>
                <w:szCs w:val="18"/>
              </w:rPr>
            </w:pPr>
            <w:del w:id="5665" w:author="Sam Dent" w:date="2025-09-04T10:05:00Z" w16du:dateUtc="2025-09-04T14:05:00Z">
              <w:r w:rsidRPr="006F39A0" w:rsidDel="00164DDC">
                <w:rPr>
                  <w:rFonts w:cs="Calibri"/>
                  <w:sz w:val="18"/>
                  <w:szCs w:val="18"/>
                </w:rPr>
                <w:delText>5.1.4 ENERGY STAR Dishwasher</w:delText>
              </w:r>
            </w:del>
          </w:p>
        </w:tc>
        <w:tc>
          <w:tcPr>
            <w:tcW w:w="2252" w:type="dxa"/>
            <w:tcBorders>
              <w:top w:val="nil"/>
              <w:left w:val="nil"/>
              <w:bottom w:val="single" w:sz="4" w:space="0" w:color="auto"/>
              <w:right w:val="single" w:sz="4" w:space="0" w:color="auto"/>
            </w:tcBorders>
            <w:vAlign w:val="center"/>
            <w:hideMark/>
            <w:tcPrChange w:id="566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3A4889D" w14:textId="6EAD8862" w:rsidR="006F39A0" w:rsidRPr="006F39A0" w:rsidDel="00164DDC" w:rsidRDefault="006F39A0" w:rsidP="006F39A0">
            <w:pPr>
              <w:widowControl/>
              <w:spacing w:after="0"/>
              <w:jc w:val="left"/>
              <w:rPr>
                <w:del w:id="5667" w:author="Sam Dent" w:date="2025-09-04T10:05:00Z" w16du:dateUtc="2025-09-04T14:05:00Z"/>
                <w:rFonts w:cs="Calibri"/>
                <w:sz w:val="18"/>
                <w:szCs w:val="18"/>
              </w:rPr>
            </w:pPr>
            <w:del w:id="5668" w:author="Sam Dent" w:date="2025-09-04T10:05:00Z" w16du:dateUtc="2025-09-04T14:05:00Z">
              <w:r w:rsidRPr="006F39A0" w:rsidDel="00164DDC">
                <w:rPr>
                  <w:rFonts w:cs="Calibri"/>
                  <w:sz w:val="18"/>
                  <w:szCs w:val="18"/>
                </w:rPr>
                <w:delText>RS-APL-ESDI-V10-240101</w:delText>
              </w:r>
            </w:del>
          </w:p>
        </w:tc>
        <w:tc>
          <w:tcPr>
            <w:tcW w:w="951" w:type="dxa"/>
            <w:tcBorders>
              <w:top w:val="nil"/>
              <w:left w:val="nil"/>
              <w:bottom w:val="single" w:sz="4" w:space="0" w:color="auto"/>
              <w:right w:val="single" w:sz="4" w:space="0" w:color="auto"/>
            </w:tcBorders>
            <w:vAlign w:val="center"/>
            <w:hideMark/>
            <w:tcPrChange w:id="566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A19C8E0" w14:textId="0901EC6F" w:rsidR="006F39A0" w:rsidRPr="006F39A0" w:rsidDel="00164DDC" w:rsidRDefault="006F39A0" w:rsidP="006F39A0">
            <w:pPr>
              <w:widowControl/>
              <w:spacing w:after="0"/>
              <w:jc w:val="center"/>
              <w:rPr>
                <w:del w:id="5670" w:author="Sam Dent" w:date="2025-09-04T10:05:00Z" w16du:dateUtc="2025-09-04T14:05:00Z"/>
                <w:rFonts w:cs="Calibri"/>
                <w:sz w:val="18"/>
                <w:szCs w:val="18"/>
              </w:rPr>
            </w:pPr>
            <w:del w:id="5671"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67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A3C0B0B" w14:textId="63CD7902" w:rsidR="006F39A0" w:rsidRPr="006F39A0" w:rsidDel="00164DDC" w:rsidRDefault="006F39A0" w:rsidP="006F39A0">
            <w:pPr>
              <w:widowControl/>
              <w:spacing w:after="0"/>
              <w:jc w:val="left"/>
              <w:rPr>
                <w:del w:id="5673" w:author="Sam Dent" w:date="2025-09-04T10:05:00Z" w16du:dateUtc="2025-09-04T14:05:00Z"/>
                <w:rFonts w:cs="Calibri"/>
                <w:sz w:val="18"/>
                <w:szCs w:val="18"/>
              </w:rPr>
            </w:pPr>
            <w:del w:id="5674"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567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C80A4C0" w14:textId="3DB9BBD9" w:rsidR="006F39A0" w:rsidRPr="006F39A0" w:rsidDel="00164DDC" w:rsidRDefault="006F39A0" w:rsidP="006F39A0">
            <w:pPr>
              <w:widowControl/>
              <w:spacing w:after="0"/>
              <w:jc w:val="center"/>
              <w:rPr>
                <w:del w:id="5676" w:author="Sam Dent" w:date="2025-09-04T10:05:00Z" w16du:dateUtc="2025-09-04T14:05:00Z"/>
                <w:rFonts w:cs="Calibri"/>
                <w:sz w:val="18"/>
                <w:szCs w:val="18"/>
              </w:rPr>
            </w:pPr>
            <w:del w:id="5677" w:author="Sam Dent" w:date="2025-09-04T10:05:00Z" w16du:dateUtc="2025-09-04T14:05:00Z">
              <w:r w:rsidRPr="006F39A0" w:rsidDel="00164DDC">
                <w:rPr>
                  <w:rFonts w:cs="Calibri"/>
                  <w:sz w:val="18"/>
                  <w:szCs w:val="18"/>
                </w:rPr>
                <w:delText>N/A</w:delText>
              </w:r>
            </w:del>
          </w:p>
        </w:tc>
      </w:tr>
      <w:tr w:rsidR="006F39A0" w:rsidRPr="006F39A0" w:rsidDel="00164DDC" w14:paraId="7B50EC5D" w14:textId="2D1052A4" w:rsidTr="00164DDC">
        <w:trPr>
          <w:trHeight w:val="480"/>
          <w:del w:id="5678" w:author="Sam Dent" w:date="2025-09-04T10:05:00Z"/>
          <w:trPrChange w:id="567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68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B336D92" w14:textId="52DFE0FD" w:rsidR="006F39A0" w:rsidRPr="006F39A0" w:rsidDel="00164DDC" w:rsidRDefault="006F39A0" w:rsidP="006F39A0">
            <w:pPr>
              <w:widowControl/>
              <w:spacing w:after="0"/>
              <w:jc w:val="left"/>
              <w:rPr>
                <w:del w:id="568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68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EFF6C61" w14:textId="71C73940" w:rsidR="006F39A0" w:rsidRPr="006F39A0" w:rsidDel="00164DDC" w:rsidRDefault="006F39A0" w:rsidP="006F39A0">
            <w:pPr>
              <w:widowControl/>
              <w:spacing w:after="0"/>
              <w:jc w:val="left"/>
              <w:rPr>
                <w:del w:id="5683" w:author="Sam Dent" w:date="2025-09-04T10:05:00Z" w16du:dateUtc="2025-09-04T14:05:00Z"/>
                <w:rFonts w:cs="Calibri"/>
                <w:sz w:val="18"/>
                <w:szCs w:val="18"/>
              </w:rPr>
            </w:pPr>
          </w:p>
        </w:tc>
        <w:tc>
          <w:tcPr>
            <w:tcW w:w="2831" w:type="dxa"/>
            <w:vMerge/>
            <w:tcBorders>
              <w:top w:val="nil"/>
              <w:left w:val="single" w:sz="4" w:space="0" w:color="auto"/>
              <w:bottom w:val="single" w:sz="4" w:space="0" w:color="000000"/>
              <w:right w:val="single" w:sz="4" w:space="0" w:color="auto"/>
            </w:tcBorders>
            <w:vAlign w:val="center"/>
            <w:hideMark/>
            <w:tcPrChange w:id="5684" w:author="Sam Dent" w:date="2025-09-04T10:05:00Z" w16du:dateUtc="2025-09-04T14:05:00Z">
              <w:tcPr>
                <w:tcW w:w="2964" w:type="dxa"/>
                <w:vMerge/>
                <w:tcBorders>
                  <w:top w:val="nil"/>
                  <w:left w:val="single" w:sz="4" w:space="0" w:color="auto"/>
                  <w:bottom w:val="single" w:sz="4" w:space="0" w:color="000000"/>
                  <w:right w:val="single" w:sz="4" w:space="0" w:color="auto"/>
                </w:tcBorders>
                <w:vAlign w:val="center"/>
                <w:hideMark/>
              </w:tcPr>
            </w:tcPrChange>
          </w:tcPr>
          <w:p w14:paraId="07EDA620" w14:textId="02EC494F" w:rsidR="006F39A0" w:rsidRPr="006F39A0" w:rsidDel="00164DDC" w:rsidRDefault="006F39A0" w:rsidP="006F39A0">
            <w:pPr>
              <w:widowControl/>
              <w:spacing w:after="0"/>
              <w:jc w:val="left"/>
              <w:rPr>
                <w:del w:id="5685"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68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30AC7C8" w14:textId="4CCFB86B" w:rsidR="006F39A0" w:rsidRPr="006F39A0" w:rsidDel="00164DDC" w:rsidRDefault="006F39A0" w:rsidP="006F39A0">
            <w:pPr>
              <w:widowControl/>
              <w:spacing w:after="0"/>
              <w:jc w:val="left"/>
              <w:rPr>
                <w:del w:id="5687" w:author="Sam Dent" w:date="2025-09-04T10:05:00Z" w16du:dateUtc="2025-09-04T14:05:00Z"/>
                <w:rFonts w:cs="Calibri"/>
                <w:sz w:val="18"/>
                <w:szCs w:val="18"/>
              </w:rPr>
            </w:pPr>
            <w:del w:id="5688" w:author="Sam Dent" w:date="2025-09-04T10:05:00Z" w16du:dateUtc="2025-09-04T14:05:00Z">
              <w:r w:rsidRPr="006F39A0" w:rsidDel="00164DDC">
                <w:rPr>
                  <w:rFonts w:cs="Calibri"/>
                  <w:sz w:val="18"/>
                  <w:szCs w:val="18"/>
                </w:rPr>
                <w:delText>RS-APL-ESDI-V11-250101</w:delText>
              </w:r>
            </w:del>
          </w:p>
        </w:tc>
        <w:tc>
          <w:tcPr>
            <w:tcW w:w="951" w:type="dxa"/>
            <w:tcBorders>
              <w:top w:val="nil"/>
              <w:left w:val="nil"/>
              <w:bottom w:val="single" w:sz="4" w:space="0" w:color="auto"/>
              <w:right w:val="single" w:sz="4" w:space="0" w:color="auto"/>
            </w:tcBorders>
            <w:vAlign w:val="center"/>
            <w:hideMark/>
            <w:tcPrChange w:id="568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F9F194D" w14:textId="2EDCD867" w:rsidR="006F39A0" w:rsidRPr="006F39A0" w:rsidDel="00164DDC" w:rsidRDefault="006F39A0" w:rsidP="006F39A0">
            <w:pPr>
              <w:widowControl/>
              <w:spacing w:after="0"/>
              <w:jc w:val="center"/>
              <w:rPr>
                <w:del w:id="5690" w:author="Sam Dent" w:date="2025-09-04T10:05:00Z" w16du:dateUtc="2025-09-04T14:05:00Z"/>
                <w:rFonts w:cs="Calibri"/>
                <w:sz w:val="18"/>
                <w:szCs w:val="18"/>
              </w:rPr>
            </w:pPr>
            <w:del w:id="569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69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59A6A0D" w14:textId="26CBAA3E" w:rsidR="006F39A0" w:rsidRPr="006F39A0" w:rsidDel="00164DDC" w:rsidRDefault="006F39A0" w:rsidP="006F39A0">
            <w:pPr>
              <w:widowControl/>
              <w:spacing w:after="0"/>
              <w:jc w:val="left"/>
              <w:rPr>
                <w:del w:id="5693" w:author="Sam Dent" w:date="2025-09-04T10:05:00Z" w16du:dateUtc="2025-09-04T14:05:00Z"/>
                <w:rFonts w:cs="Calibri"/>
                <w:sz w:val="18"/>
                <w:szCs w:val="18"/>
              </w:rPr>
            </w:pPr>
            <w:del w:id="5694" w:author="Sam Dent" w:date="2025-09-04T10:05:00Z" w16du:dateUtc="2025-09-04T14:05:00Z">
              <w:r w:rsidRPr="006F39A0" w:rsidDel="00164DDC">
                <w:rPr>
                  <w:rFonts w:cs="Calibri"/>
                  <w:sz w:val="18"/>
                  <w:szCs w:val="18"/>
                </w:rPr>
                <w:delText>Updates to %Electric_DHW and %Fossil_DHW assumption. Update to measure cost.</w:delText>
              </w:r>
            </w:del>
          </w:p>
        </w:tc>
        <w:tc>
          <w:tcPr>
            <w:tcW w:w="1034" w:type="dxa"/>
            <w:tcBorders>
              <w:top w:val="nil"/>
              <w:left w:val="nil"/>
              <w:bottom w:val="single" w:sz="4" w:space="0" w:color="auto"/>
              <w:right w:val="single" w:sz="4" w:space="0" w:color="auto"/>
            </w:tcBorders>
            <w:vAlign w:val="center"/>
            <w:hideMark/>
            <w:tcPrChange w:id="569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FE34EB5" w14:textId="63F0EF11" w:rsidR="006F39A0" w:rsidRPr="006F39A0" w:rsidDel="00164DDC" w:rsidRDefault="006F39A0" w:rsidP="006F39A0">
            <w:pPr>
              <w:widowControl/>
              <w:spacing w:after="0"/>
              <w:jc w:val="center"/>
              <w:rPr>
                <w:del w:id="5696" w:author="Sam Dent" w:date="2025-09-04T10:05:00Z" w16du:dateUtc="2025-09-04T14:05:00Z"/>
                <w:rFonts w:cs="Calibri"/>
                <w:sz w:val="18"/>
                <w:szCs w:val="18"/>
              </w:rPr>
            </w:pPr>
            <w:del w:id="5697" w:author="Sam Dent" w:date="2025-09-04T10:05:00Z" w16du:dateUtc="2025-09-04T14:05:00Z">
              <w:r w:rsidRPr="006F39A0" w:rsidDel="00164DDC">
                <w:rPr>
                  <w:rFonts w:cs="Calibri"/>
                  <w:sz w:val="18"/>
                  <w:szCs w:val="18"/>
                </w:rPr>
                <w:delText>N/A</w:delText>
              </w:r>
            </w:del>
          </w:p>
        </w:tc>
      </w:tr>
      <w:tr w:rsidR="006F39A0" w:rsidRPr="006F39A0" w:rsidDel="00164DDC" w14:paraId="3FC853B1" w14:textId="4C1477E5" w:rsidTr="00164DDC">
        <w:trPr>
          <w:trHeight w:val="480"/>
          <w:del w:id="5698" w:author="Sam Dent" w:date="2025-09-04T10:05:00Z"/>
          <w:trPrChange w:id="569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70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A4A5FB8" w14:textId="663F33E5" w:rsidR="006F39A0" w:rsidRPr="006F39A0" w:rsidDel="00164DDC" w:rsidRDefault="006F39A0" w:rsidP="006F39A0">
            <w:pPr>
              <w:widowControl/>
              <w:spacing w:after="0"/>
              <w:jc w:val="left"/>
              <w:rPr>
                <w:del w:id="570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70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246E4E5" w14:textId="21B6BBA0" w:rsidR="006F39A0" w:rsidRPr="006F39A0" w:rsidDel="00164DDC" w:rsidRDefault="006F39A0" w:rsidP="006F39A0">
            <w:pPr>
              <w:widowControl/>
              <w:spacing w:after="0"/>
              <w:jc w:val="left"/>
              <w:rPr>
                <w:del w:id="570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70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4C7F0DF" w14:textId="4EE32F29" w:rsidR="006F39A0" w:rsidRPr="006F39A0" w:rsidDel="00164DDC" w:rsidRDefault="006F39A0" w:rsidP="006F39A0">
            <w:pPr>
              <w:widowControl/>
              <w:spacing w:after="0"/>
              <w:jc w:val="left"/>
              <w:rPr>
                <w:del w:id="5705" w:author="Sam Dent" w:date="2025-09-04T10:05:00Z" w16du:dateUtc="2025-09-04T14:05:00Z"/>
                <w:rFonts w:cs="Calibri"/>
                <w:sz w:val="18"/>
                <w:szCs w:val="18"/>
              </w:rPr>
            </w:pPr>
            <w:del w:id="5706" w:author="Sam Dent" w:date="2025-09-04T10:05:00Z" w16du:dateUtc="2025-09-04T14:05:00Z">
              <w:r w:rsidRPr="006F39A0" w:rsidDel="00164DDC">
                <w:rPr>
                  <w:rFonts w:cs="Calibri"/>
                  <w:sz w:val="18"/>
                  <w:szCs w:val="18"/>
                </w:rPr>
                <w:delText>5.1.6 ENERGY STAR, CEE Tier 2 or CEE Tier 3 Refrigerator</w:delText>
              </w:r>
            </w:del>
          </w:p>
        </w:tc>
        <w:tc>
          <w:tcPr>
            <w:tcW w:w="2252" w:type="dxa"/>
            <w:tcBorders>
              <w:top w:val="nil"/>
              <w:left w:val="nil"/>
              <w:bottom w:val="single" w:sz="4" w:space="0" w:color="auto"/>
              <w:right w:val="single" w:sz="4" w:space="0" w:color="auto"/>
            </w:tcBorders>
            <w:vAlign w:val="center"/>
            <w:hideMark/>
            <w:tcPrChange w:id="570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5706005" w14:textId="7D8B6E54" w:rsidR="006F39A0" w:rsidRPr="006F39A0" w:rsidDel="00164DDC" w:rsidRDefault="006F39A0" w:rsidP="006F39A0">
            <w:pPr>
              <w:widowControl/>
              <w:spacing w:after="0"/>
              <w:jc w:val="left"/>
              <w:rPr>
                <w:del w:id="5708" w:author="Sam Dent" w:date="2025-09-04T10:05:00Z" w16du:dateUtc="2025-09-04T14:05:00Z"/>
                <w:rFonts w:cs="Calibri"/>
                <w:sz w:val="18"/>
                <w:szCs w:val="18"/>
              </w:rPr>
            </w:pPr>
            <w:del w:id="5709" w:author="Sam Dent" w:date="2025-09-04T10:05:00Z" w16du:dateUtc="2025-09-04T14:05:00Z">
              <w:r w:rsidRPr="006F39A0" w:rsidDel="00164DDC">
                <w:rPr>
                  <w:rFonts w:cs="Calibri"/>
                  <w:sz w:val="18"/>
                  <w:szCs w:val="18"/>
                </w:rPr>
                <w:delText>RS-APL-ESRE-V11-250101</w:delText>
              </w:r>
            </w:del>
          </w:p>
        </w:tc>
        <w:tc>
          <w:tcPr>
            <w:tcW w:w="951" w:type="dxa"/>
            <w:tcBorders>
              <w:top w:val="nil"/>
              <w:left w:val="nil"/>
              <w:bottom w:val="single" w:sz="4" w:space="0" w:color="auto"/>
              <w:right w:val="single" w:sz="4" w:space="0" w:color="auto"/>
            </w:tcBorders>
            <w:vAlign w:val="center"/>
            <w:hideMark/>
            <w:tcPrChange w:id="571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32084D2" w14:textId="53254F13" w:rsidR="006F39A0" w:rsidRPr="006F39A0" w:rsidDel="00164DDC" w:rsidRDefault="006F39A0" w:rsidP="006F39A0">
            <w:pPr>
              <w:widowControl/>
              <w:spacing w:after="0"/>
              <w:jc w:val="center"/>
              <w:rPr>
                <w:del w:id="5711" w:author="Sam Dent" w:date="2025-09-04T10:05:00Z" w16du:dateUtc="2025-09-04T14:05:00Z"/>
                <w:rFonts w:cs="Calibri"/>
                <w:sz w:val="18"/>
                <w:szCs w:val="18"/>
              </w:rPr>
            </w:pPr>
            <w:del w:id="571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71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1944070" w14:textId="0A0F0E61" w:rsidR="006F39A0" w:rsidRPr="006F39A0" w:rsidDel="00164DDC" w:rsidRDefault="006F39A0" w:rsidP="006F39A0">
            <w:pPr>
              <w:widowControl/>
              <w:spacing w:after="0"/>
              <w:jc w:val="left"/>
              <w:rPr>
                <w:del w:id="5714" w:author="Sam Dent" w:date="2025-09-04T10:05:00Z" w16du:dateUtc="2025-09-04T14:05:00Z"/>
                <w:rFonts w:cs="Calibri"/>
                <w:sz w:val="18"/>
                <w:szCs w:val="18"/>
              </w:rPr>
            </w:pPr>
            <w:del w:id="5715" w:author="Sam Dent" w:date="2025-09-04T10:05:00Z" w16du:dateUtc="2025-09-04T14:05:00Z">
              <w:r w:rsidRPr="006F39A0" w:rsidDel="00164DDC">
                <w:rPr>
                  <w:rFonts w:cs="Calibri"/>
                  <w:sz w:val="18"/>
                  <w:szCs w:val="18"/>
                </w:rPr>
                <w:delText>Measure cost update.</w:delText>
              </w:r>
            </w:del>
          </w:p>
        </w:tc>
        <w:tc>
          <w:tcPr>
            <w:tcW w:w="1034" w:type="dxa"/>
            <w:tcBorders>
              <w:top w:val="nil"/>
              <w:left w:val="nil"/>
              <w:bottom w:val="single" w:sz="4" w:space="0" w:color="auto"/>
              <w:right w:val="single" w:sz="4" w:space="0" w:color="auto"/>
            </w:tcBorders>
            <w:vAlign w:val="center"/>
            <w:hideMark/>
            <w:tcPrChange w:id="571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F78BB7D" w14:textId="73ACED31" w:rsidR="006F39A0" w:rsidRPr="006F39A0" w:rsidDel="00164DDC" w:rsidRDefault="006F39A0" w:rsidP="006F39A0">
            <w:pPr>
              <w:widowControl/>
              <w:spacing w:after="0"/>
              <w:jc w:val="center"/>
              <w:rPr>
                <w:del w:id="5717" w:author="Sam Dent" w:date="2025-09-04T10:05:00Z" w16du:dateUtc="2025-09-04T14:05:00Z"/>
                <w:rFonts w:cs="Calibri"/>
                <w:sz w:val="18"/>
                <w:szCs w:val="18"/>
              </w:rPr>
            </w:pPr>
            <w:del w:id="5718" w:author="Sam Dent" w:date="2025-09-04T10:05:00Z" w16du:dateUtc="2025-09-04T14:05:00Z">
              <w:r w:rsidRPr="006F39A0" w:rsidDel="00164DDC">
                <w:rPr>
                  <w:rFonts w:cs="Calibri"/>
                  <w:sz w:val="18"/>
                  <w:szCs w:val="18"/>
                </w:rPr>
                <w:delText>N/A</w:delText>
              </w:r>
            </w:del>
          </w:p>
        </w:tc>
      </w:tr>
      <w:tr w:rsidR="006F39A0" w:rsidRPr="006F39A0" w:rsidDel="00164DDC" w14:paraId="0F2A601B" w14:textId="127B9361" w:rsidTr="00164DDC">
        <w:trPr>
          <w:trHeight w:val="720"/>
          <w:del w:id="5719" w:author="Sam Dent" w:date="2025-09-04T10:05:00Z"/>
          <w:trPrChange w:id="572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72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36792D6" w14:textId="48487936" w:rsidR="006F39A0" w:rsidRPr="006F39A0" w:rsidDel="00164DDC" w:rsidRDefault="006F39A0" w:rsidP="006F39A0">
            <w:pPr>
              <w:widowControl/>
              <w:spacing w:after="0"/>
              <w:jc w:val="left"/>
              <w:rPr>
                <w:del w:id="572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72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778E699" w14:textId="1F5EF179" w:rsidR="006F39A0" w:rsidRPr="006F39A0" w:rsidDel="00164DDC" w:rsidRDefault="006F39A0" w:rsidP="006F39A0">
            <w:pPr>
              <w:widowControl/>
              <w:spacing w:after="0"/>
              <w:jc w:val="left"/>
              <w:rPr>
                <w:del w:id="5724"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5725"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643340AA" w14:textId="6A5431B1" w:rsidR="006F39A0" w:rsidRPr="006F39A0" w:rsidDel="00164DDC" w:rsidRDefault="006F39A0" w:rsidP="006F39A0">
            <w:pPr>
              <w:widowControl/>
              <w:spacing w:after="0"/>
              <w:jc w:val="left"/>
              <w:rPr>
                <w:del w:id="5726" w:author="Sam Dent" w:date="2025-09-04T10:05:00Z" w16du:dateUtc="2025-09-04T14:05:00Z"/>
                <w:rFonts w:cs="Calibri"/>
                <w:sz w:val="18"/>
                <w:szCs w:val="18"/>
              </w:rPr>
            </w:pPr>
            <w:del w:id="5727" w:author="Sam Dent" w:date="2025-09-04T10:05:00Z" w16du:dateUtc="2025-09-04T14:05:00Z">
              <w:r w:rsidRPr="006F39A0" w:rsidDel="00164DDC">
                <w:rPr>
                  <w:rFonts w:cs="Calibri"/>
                  <w:sz w:val="18"/>
                  <w:szCs w:val="18"/>
                </w:rPr>
                <w:delText>5.1.7 ENERGY STAR and CEE Tier 2 Room Air Conditioner</w:delText>
              </w:r>
            </w:del>
          </w:p>
        </w:tc>
        <w:tc>
          <w:tcPr>
            <w:tcW w:w="2252" w:type="dxa"/>
            <w:tcBorders>
              <w:top w:val="nil"/>
              <w:left w:val="nil"/>
              <w:bottom w:val="single" w:sz="4" w:space="0" w:color="auto"/>
              <w:right w:val="single" w:sz="4" w:space="0" w:color="auto"/>
            </w:tcBorders>
            <w:vAlign w:val="center"/>
            <w:hideMark/>
            <w:tcPrChange w:id="572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D44A5BB" w14:textId="04B3A692" w:rsidR="006F39A0" w:rsidRPr="006F39A0" w:rsidDel="00164DDC" w:rsidRDefault="006F39A0" w:rsidP="006F39A0">
            <w:pPr>
              <w:widowControl/>
              <w:spacing w:after="0"/>
              <w:jc w:val="left"/>
              <w:rPr>
                <w:del w:id="5729" w:author="Sam Dent" w:date="2025-09-04T10:05:00Z" w16du:dateUtc="2025-09-04T14:05:00Z"/>
                <w:rFonts w:cs="Calibri"/>
                <w:sz w:val="18"/>
                <w:szCs w:val="18"/>
              </w:rPr>
            </w:pPr>
            <w:del w:id="5730" w:author="Sam Dent" w:date="2025-09-04T10:05:00Z" w16du:dateUtc="2025-09-04T14:05:00Z">
              <w:r w:rsidRPr="006F39A0" w:rsidDel="00164DDC">
                <w:rPr>
                  <w:rFonts w:cs="Calibri"/>
                  <w:sz w:val="18"/>
                  <w:szCs w:val="18"/>
                </w:rPr>
                <w:delText>RS-APL-ESRA-V10-240101</w:delText>
              </w:r>
            </w:del>
          </w:p>
        </w:tc>
        <w:tc>
          <w:tcPr>
            <w:tcW w:w="951" w:type="dxa"/>
            <w:tcBorders>
              <w:top w:val="nil"/>
              <w:left w:val="nil"/>
              <w:bottom w:val="single" w:sz="4" w:space="0" w:color="auto"/>
              <w:right w:val="single" w:sz="4" w:space="0" w:color="auto"/>
            </w:tcBorders>
            <w:vAlign w:val="center"/>
            <w:hideMark/>
            <w:tcPrChange w:id="573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D96C6F4" w14:textId="47577BB3" w:rsidR="006F39A0" w:rsidRPr="006F39A0" w:rsidDel="00164DDC" w:rsidRDefault="006F39A0" w:rsidP="006F39A0">
            <w:pPr>
              <w:widowControl/>
              <w:spacing w:after="0"/>
              <w:jc w:val="center"/>
              <w:rPr>
                <w:del w:id="5732" w:author="Sam Dent" w:date="2025-09-04T10:05:00Z" w16du:dateUtc="2025-09-04T14:05:00Z"/>
                <w:rFonts w:cs="Calibri"/>
                <w:sz w:val="18"/>
                <w:szCs w:val="18"/>
              </w:rPr>
            </w:pPr>
            <w:del w:id="5733"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73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C5B7E8B" w14:textId="3B4A9D90" w:rsidR="006F39A0" w:rsidRPr="006F39A0" w:rsidDel="00164DDC" w:rsidRDefault="006F39A0" w:rsidP="006F39A0">
            <w:pPr>
              <w:widowControl/>
              <w:spacing w:after="0"/>
              <w:jc w:val="left"/>
              <w:rPr>
                <w:del w:id="5735" w:author="Sam Dent" w:date="2025-09-04T10:05:00Z" w16du:dateUtc="2025-09-04T14:05:00Z"/>
                <w:rFonts w:cs="Calibri"/>
                <w:sz w:val="18"/>
                <w:szCs w:val="18"/>
              </w:rPr>
            </w:pPr>
            <w:del w:id="5736" w:author="Sam Dent" w:date="2025-09-04T10:05:00Z" w16du:dateUtc="2025-09-04T14:05:00Z">
              <w:r w:rsidRPr="006F39A0" w:rsidDel="00164DDC">
                <w:rPr>
                  <w:rFonts w:cs="Calibri"/>
                  <w:sz w:val="18"/>
                  <w:szCs w:val="18"/>
                </w:rPr>
                <w:delText>Update to ENERGY STAR and CEE Tier 2 specifications that came into effect in October 2023.</w:delText>
              </w:r>
            </w:del>
          </w:p>
        </w:tc>
        <w:tc>
          <w:tcPr>
            <w:tcW w:w="1034" w:type="dxa"/>
            <w:tcBorders>
              <w:top w:val="nil"/>
              <w:left w:val="nil"/>
              <w:bottom w:val="single" w:sz="4" w:space="0" w:color="auto"/>
              <w:right w:val="single" w:sz="4" w:space="0" w:color="auto"/>
            </w:tcBorders>
            <w:vAlign w:val="center"/>
            <w:hideMark/>
            <w:tcPrChange w:id="573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D1276BB" w14:textId="56C65A1B" w:rsidR="006F39A0" w:rsidRPr="006F39A0" w:rsidDel="00164DDC" w:rsidRDefault="006F39A0" w:rsidP="006F39A0">
            <w:pPr>
              <w:widowControl/>
              <w:spacing w:after="0"/>
              <w:jc w:val="center"/>
              <w:rPr>
                <w:del w:id="5738" w:author="Sam Dent" w:date="2025-09-04T10:05:00Z" w16du:dateUtc="2025-09-04T14:05:00Z"/>
                <w:rFonts w:cs="Calibri"/>
                <w:sz w:val="18"/>
                <w:szCs w:val="18"/>
              </w:rPr>
            </w:pPr>
            <w:del w:id="5739"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25BCAB8D" w14:textId="5F718C08" w:rsidTr="00164DDC">
        <w:trPr>
          <w:trHeight w:val="288"/>
          <w:del w:id="5740" w:author="Sam Dent" w:date="2025-09-04T10:05:00Z"/>
          <w:trPrChange w:id="5741"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74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C2C9F0C" w14:textId="29D1B45A" w:rsidR="006F39A0" w:rsidRPr="006F39A0" w:rsidDel="00164DDC" w:rsidRDefault="006F39A0" w:rsidP="006F39A0">
            <w:pPr>
              <w:widowControl/>
              <w:spacing w:after="0"/>
              <w:jc w:val="left"/>
              <w:rPr>
                <w:del w:id="574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74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36DE7796" w14:textId="6D009871" w:rsidR="006F39A0" w:rsidRPr="006F39A0" w:rsidDel="00164DDC" w:rsidRDefault="006F39A0" w:rsidP="006F39A0">
            <w:pPr>
              <w:widowControl/>
              <w:spacing w:after="0"/>
              <w:jc w:val="left"/>
              <w:rPr>
                <w:del w:id="5745"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5746"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0F9E825F" w14:textId="4AE50649" w:rsidR="006F39A0" w:rsidRPr="006F39A0" w:rsidDel="00164DDC" w:rsidRDefault="006F39A0" w:rsidP="006F39A0">
            <w:pPr>
              <w:widowControl/>
              <w:spacing w:after="0"/>
              <w:jc w:val="left"/>
              <w:rPr>
                <w:del w:id="5747"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74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EFC37EC" w14:textId="57373BE3" w:rsidR="006F39A0" w:rsidRPr="006F39A0" w:rsidDel="00164DDC" w:rsidRDefault="006F39A0" w:rsidP="006F39A0">
            <w:pPr>
              <w:widowControl/>
              <w:spacing w:after="0"/>
              <w:jc w:val="left"/>
              <w:rPr>
                <w:del w:id="5749" w:author="Sam Dent" w:date="2025-09-04T10:05:00Z" w16du:dateUtc="2025-09-04T14:05:00Z"/>
                <w:rFonts w:cs="Calibri"/>
                <w:sz w:val="18"/>
                <w:szCs w:val="18"/>
              </w:rPr>
            </w:pPr>
            <w:del w:id="5750" w:author="Sam Dent" w:date="2025-09-04T10:05:00Z" w16du:dateUtc="2025-09-04T14:05:00Z">
              <w:r w:rsidRPr="006F39A0" w:rsidDel="00164DDC">
                <w:rPr>
                  <w:rFonts w:cs="Calibri"/>
                  <w:sz w:val="18"/>
                  <w:szCs w:val="18"/>
                </w:rPr>
                <w:delText>RS-APL-ESRA-V11-250101</w:delText>
              </w:r>
            </w:del>
          </w:p>
        </w:tc>
        <w:tc>
          <w:tcPr>
            <w:tcW w:w="951" w:type="dxa"/>
            <w:tcBorders>
              <w:top w:val="nil"/>
              <w:left w:val="nil"/>
              <w:bottom w:val="single" w:sz="4" w:space="0" w:color="auto"/>
              <w:right w:val="single" w:sz="4" w:space="0" w:color="auto"/>
            </w:tcBorders>
            <w:vAlign w:val="center"/>
            <w:hideMark/>
            <w:tcPrChange w:id="575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CFA4887" w14:textId="37AEA79C" w:rsidR="006F39A0" w:rsidRPr="006F39A0" w:rsidDel="00164DDC" w:rsidRDefault="006F39A0" w:rsidP="006F39A0">
            <w:pPr>
              <w:widowControl/>
              <w:spacing w:after="0"/>
              <w:jc w:val="center"/>
              <w:rPr>
                <w:del w:id="5752" w:author="Sam Dent" w:date="2025-09-04T10:05:00Z" w16du:dateUtc="2025-09-04T14:05:00Z"/>
                <w:rFonts w:cs="Calibri"/>
                <w:sz w:val="18"/>
                <w:szCs w:val="18"/>
              </w:rPr>
            </w:pPr>
            <w:del w:id="575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75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8BD3D2E" w14:textId="1999AC8B" w:rsidR="006F39A0" w:rsidRPr="006F39A0" w:rsidDel="00164DDC" w:rsidRDefault="006F39A0" w:rsidP="006F39A0">
            <w:pPr>
              <w:widowControl/>
              <w:spacing w:after="0"/>
              <w:jc w:val="left"/>
              <w:rPr>
                <w:del w:id="5755" w:author="Sam Dent" w:date="2025-09-04T10:05:00Z" w16du:dateUtc="2025-09-04T14:05:00Z"/>
                <w:rFonts w:cs="Calibri"/>
                <w:sz w:val="18"/>
                <w:szCs w:val="18"/>
              </w:rPr>
            </w:pPr>
            <w:del w:id="5756" w:author="Sam Dent" w:date="2025-09-04T10:05:00Z" w16du:dateUtc="2025-09-04T14:05:00Z">
              <w:r w:rsidRPr="006F39A0" w:rsidDel="00164DDC">
                <w:rPr>
                  <w:rFonts w:cs="Calibri"/>
                  <w:sz w:val="18"/>
                  <w:szCs w:val="18"/>
                </w:rPr>
                <w:delText>Combining IQ and non-IQ version of measure.</w:delText>
              </w:r>
            </w:del>
          </w:p>
        </w:tc>
        <w:tc>
          <w:tcPr>
            <w:tcW w:w="1034" w:type="dxa"/>
            <w:tcBorders>
              <w:top w:val="nil"/>
              <w:left w:val="nil"/>
              <w:bottom w:val="single" w:sz="4" w:space="0" w:color="auto"/>
              <w:right w:val="single" w:sz="4" w:space="0" w:color="auto"/>
            </w:tcBorders>
            <w:vAlign w:val="center"/>
            <w:hideMark/>
            <w:tcPrChange w:id="575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EE0FB42" w14:textId="5145022E" w:rsidR="006F39A0" w:rsidRPr="006F39A0" w:rsidDel="00164DDC" w:rsidRDefault="006F39A0" w:rsidP="006F39A0">
            <w:pPr>
              <w:widowControl/>
              <w:spacing w:after="0"/>
              <w:jc w:val="center"/>
              <w:rPr>
                <w:del w:id="5758" w:author="Sam Dent" w:date="2025-09-04T10:05:00Z" w16du:dateUtc="2025-09-04T14:05:00Z"/>
                <w:rFonts w:cs="Calibri"/>
                <w:sz w:val="18"/>
                <w:szCs w:val="18"/>
              </w:rPr>
            </w:pPr>
            <w:del w:id="5759" w:author="Sam Dent" w:date="2025-09-04T10:05:00Z" w16du:dateUtc="2025-09-04T14:05:00Z">
              <w:r w:rsidRPr="006F39A0" w:rsidDel="00164DDC">
                <w:rPr>
                  <w:rFonts w:cs="Calibri"/>
                  <w:sz w:val="18"/>
                  <w:szCs w:val="18"/>
                </w:rPr>
                <w:delText>N/A</w:delText>
              </w:r>
            </w:del>
          </w:p>
        </w:tc>
      </w:tr>
      <w:tr w:rsidR="006F39A0" w:rsidRPr="006F39A0" w:rsidDel="00164DDC" w14:paraId="348D465A" w14:textId="73F196FC" w:rsidTr="00164DDC">
        <w:trPr>
          <w:trHeight w:val="288"/>
          <w:del w:id="5760" w:author="Sam Dent" w:date="2025-09-04T10:05:00Z"/>
          <w:trPrChange w:id="5761"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76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CE73CD4" w14:textId="2215E946" w:rsidR="006F39A0" w:rsidRPr="006F39A0" w:rsidDel="00164DDC" w:rsidRDefault="006F39A0" w:rsidP="006F39A0">
            <w:pPr>
              <w:widowControl/>
              <w:spacing w:after="0"/>
              <w:jc w:val="left"/>
              <w:rPr>
                <w:del w:id="576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76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E154EAF" w14:textId="3DA2D827" w:rsidR="006F39A0" w:rsidRPr="006F39A0" w:rsidDel="00164DDC" w:rsidRDefault="006F39A0" w:rsidP="006F39A0">
            <w:pPr>
              <w:widowControl/>
              <w:spacing w:after="0"/>
              <w:jc w:val="left"/>
              <w:rPr>
                <w:del w:id="576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76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27855DC" w14:textId="7EF330BF" w:rsidR="006F39A0" w:rsidRPr="006F39A0" w:rsidDel="00164DDC" w:rsidRDefault="006F39A0" w:rsidP="006F39A0">
            <w:pPr>
              <w:widowControl/>
              <w:spacing w:after="0"/>
              <w:jc w:val="left"/>
              <w:rPr>
                <w:del w:id="5767" w:author="Sam Dent" w:date="2025-09-04T10:05:00Z" w16du:dateUtc="2025-09-04T14:05:00Z"/>
                <w:rFonts w:cs="Calibri"/>
                <w:sz w:val="18"/>
                <w:szCs w:val="18"/>
              </w:rPr>
            </w:pPr>
            <w:del w:id="5768" w:author="Sam Dent" w:date="2025-09-04T10:05:00Z" w16du:dateUtc="2025-09-04T14:05:00Z">
              <w:r w:rsidRPr="006F39A0" w:rsidDel="00164DDC">
                <w:rPr>
                  <w:rFonts w:cs="Calibri"/>
                  <w:sz w:val="18"/>
                  <w:szCs w:val="18"/>
                </w:rPr>
                <w:delText>5.1.10 ENERGY STAR Clothes Dryer</w:delText>
              </w:r>
            </w:del>
          </w:p>
        </w:tc>
        <w:tc>
          <w:tcPr>
            <w:tcW w:w="2252" w:type="dxa"/>
            <w:tcBorders>
              <w:top w:val="nil"/>
              <w:left w:val="nil"/>
              <w:bottom w:val="single" w:sz="4" w:space="0" w:color="auto"/>
              <w:right w:val="single" w:sz="4" w:space="0" w:color="auto"/>
            </w:tcBorders>
            <w:vAlign w:val="center"/>
            <w:hideMark/>
            <w:tcPrChange w:id="576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D829AEF" w14:textId="2E2E8653" w:rsidR="006F39A0" w:rsidRPr="006F39A0" w:rsidDel="00164DDC" w:rsidRDefault="006F39A0" w:rsidP="006F39A0">
            <w:pPr>
              <w:widowControl/>
              <w:spacing w:after="0"/>
              <w:jc w:val="left"/>
              <w:rPr>
                <w:del w:id="5770" w:author="Sam Dent" w:date="2025-09-04T10:05:00Z" w16du:dateUtc="2025-09-04T14:05:00Z"/>
                <w:rFonts w:cs="Calibri"/>
                <w:sz w:val="18"/>
                <w:szCs w:val="18"/>
              </w:rPr>
            </w:pPr>
            <w:del w:id="5771" w:author="Sam Dent" w:date="2025-09-04T10:05:00Z" w16du:dateUtc="2025-09-04T14:05:00Z">
              <w:r w:rsidRPr="006F39A0" w:rsidDel="00164DDC">
                <w:rPr>
                  <w:rFonts w:cs="Calibri"/>
                  <w:sz w:val="18"/>
                  <w:szCs w:val="18"/>
                </w:rPr>
                <w:delText>RS-APL-ESDR-V07-250101</w:delText>
              </w:r>
            </w:del>
          </w:p>
        </w:tc>
        <w:tc>
          <w:tcPr>
            <w:tcW w:w="951" w:type="dxa"/>
            <w:tcBorders>
              <w:top w:val="nil"/>
              <w:left w:val="nil"/>
              <w:bottom w:val="single" w:sz="4" w:space="0" w:color="auto"/>
              <w:right w:val="single" w:sz="4" w:space="0" w:color="auto"/>
            </w:tcBorders>
            <w:vAlign w:val="center"/>
            <w:hideMark/>
            <w:tcPrChange w:id="577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67E9DA4" w14:textId="4909C451" w:rsidR="006F39A0" w:rsidRPr="006F39A0" w:rsidDel="00164DDC" w:rsidRDefault="006F39A0" w:rsidP="006F39A0">
            <w:pPr>
              <w:widowControl/>
              <w:spacing w:after="0"/>
              <w:jc w:val="center"/>
              <w:rPr>
                <w:del w:id="5773" w:author="Sam Dent" w:date="2025-09-04T10:05:00Z" w16du:dateUtc="2025-09-04T14:05:00Z"/>
                <w:rFonts w:cs="Calibri"/>
                <w:sz w:val="18"/>
                <w:szCs w:val="18"/>
              </w:rPr>
            </w:pPr>
            <w:del w:id="577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77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27255BF" w14:textId="73BBA800" w:rsidR="006F39A0" w:rsidRPr="006F39A0" w:rsidDel="00164DDC" w:rsidRDefault="006F39A0" w:rsidP="006F39A0">
            <w:pPr>
              <w:widowControl/>
              <w:spacing w:after="0"/>
              <w:jc w:val="left"/>
              <w:rPr>
                <w:del w:id="5776" w:author="Sam Dent" w:date="2025-09-04T10:05:00Z" w16du:dateUtc="2025-09-04T14:05:00Z"/>
                <w:rFonts w:cs="Calibri"/>
                <w:sz w:val="18"/>
                <w:szCs w:val="18"/>
              </w:rPr>
            </w:pPr>
            <w:del w:id="5777" w:author="Sam Dent" w:date="2025-09-04T10:05:00Z" w16du:dateUtc="2025-09-04T14:05:00Z">
              <w:r w:rsidRPr="006F39A0" w:rsidDel="00164DDC">
                <w:rPr>
                  <w:rFonts w:cs="Calibri"/>
                  <w:sz w:val="18"/>
                  <w:szCs w:val="18"/>
                </w:rPr>
                <w:delText>Update to number of cycles assumption.</w:delText>
              </w:r>
            </w:del>
          </w:p>
        </w:tc>
        <w:tc>
          <w:tcPr>
            <w:tcW w:w="1034" w:type="dxa"/>
            <w:tcBorders>
              <w:top w:val="nil"/>
              <w:left w:val="nil"/>
              <w:bottom w:val="single" w:sz="4" w:space="0" w:color="auto"/>
              <w:right w:val="single" w:sz="4" w:space="0" w:color="auto"/>
            </w:tcBorders>
            <w:vAlign w:val="center"/>
            <w:hideMark/>
            <w:tcPrChange w:id="577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75070EE" w14:textId="1D662DA3" w:rsidR="006F39A0" w:rsidRPr="006F39A0" w:rsidDel="00164DDC" w:rsidRDefault="006F39A0" w:rsidP="006F39A0">
            <w:pPr>
              <w:widowControl/>
              <w:spacing w:after="0"/>
              <w:jc w:val="center"/>
              <w:rPr>
                <w:del w:id="5779" w:author="Sam Dent" w:date="2025-09-04T10:05:00Z" w16du:dateUtc="2025-09-04T14:05:00Z"/>
                <w:rFonts w:cs="Calibri"/>
                <w:sz w:val="18"/>
                <w:szCs w:val="18"/>
              </w:rPr>
            </w:pPr>
            <w:del w:id="5780" w:author="Sam Dent" w:date="2025-09-04T10:05:00Z" w16du:dateUtc="2025-09-04T14:05:00Z">
              <w:r w:rsidRPr="006F39A0" w:rsidDel="00164DDC">
                <w:rPr>
                  <w:rFonts w:cs="Calibri"/>
                  <w:sz w:val="18"/>
                  <w:szCs w:val="18"/>
                </w:rPr>
                <w:delText>Decrease</w:delText>
              </w:r>
            </w:del>
          </w:p>
        </w:tc>
      </w:tr>
      <w:tr w:rsidR="006F39A0" w:rsidRPr="006F39A0" w:rsidDel="00164DDC" w14:paraId="557642EF" w14:textId="68D31F64" w:rsidTr="00164DDC">
        <w:trPr>
          <w:trHeight w:val="720"/>
          <w:del w:id="5781" w:author="Sam Dent" w:date="2025-09-04T10:05:00Z"/>
          <w:trPrChange w:id="5782"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78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F258B49" w14:textId="163A45E9" w:rsidR="006F39A0" w:rsidRPr="006F39A0" w:rsidDel="00164DDC" w:rsidRDefault="006F39A0" w:rsidP="006F39A0">
            <w:pPr>
              <w:widowControl/>
              <w:spacing w:after="0"/>
              <w:jc w:val="left"/>
              <w:rPr>
                <w:del w:id="578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78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E5D3C2C" w14:textId="5498BD5B" w:rsidR="006F39A0" w:rsidRPr="006F39A0" w:rsidDel="00164DDC" w:rsidRDefault="006F39A0" w:rsidP="006F39A0">
            <w:pPr>
              <w:widowControl/>
              <w:spacing w:after="0"/>
              <w:jc w:val="left"/>
              <w:rPr>
                <w:del w:id="5786"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5787"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69DA36DA" w14:textId="16638671" w:rsidR="006F39A0" w:rsidRPr="006F39A0" w:rsidDel="00164DDC" w:rsidRDefault="006F39A0" w:rsidP="006F39A0">
            <w:pPr>
              <w:widowControl/>
              <w:spacing w:after="0"/>
              <w:jc w:val="left"/>
              <w:rPr>
                <w:del w:id="5788" w:author="Sam Dent" w:date="2025-09-04T10:05:00Z" w16du:dateUtc="2025-09-04T14:05:00Z"/>
                <w:rFonts w:cs="Calibri"/>
                <w:sz w:val="18"/>
                <w:szCs w:val="18"/>
              </w:rPr>
            </w:pPr>
            <w:del w:id="5789" w:author="Sam Dent" w:date="2025-09-04T10:05:00Z" w16du:dateUtc="2025-09-04T14:05:00Z">
              <w:r w:rsidRPr="006F39A0" w:rsidDel="00164DDC">
                <w:rPr>
                  <w:rFonts w:cs="Calibri"/>
                  <w:sz w:val="18"/>
                  <w:szCs w:val="18"/>
                </w:rPr>
                <w:delText>5.1.12 Ozone Laundry</w:delText>
              </w:r>
            </w:del>
          </w:p>
        </w:tc>
        <w:tc>
          <w:tcPr>
            <w:tcW w:w="2252" w:type="dxa"/>
            <w:tcBorders>
              <w:top w:val="nil"/>
              <w:left w:val="nil"/>
              <w:bottom w:val="single" w:sz="4" w:space="0" w:color="auto"/>
              <w:right w:val="single" w:sz="4" w:space="0" w:color="auto"/>
            </w:tcBorders>
            <w:vAlign w:val="center"/>
            <w:hideMark/>
            <w:tcPrChange w:id="579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3774559" w14:textId="6630AF1E" w:rsidR="006F39A0" w:rsidRPr="006F39A0" w:rsidDel="00164DDC" w:rsidRDefault="006F39A0" w:rsidP="006F39A0">
            <w:pPr>
              <w:widowControl/>
              <w:spacing w:after="0"/>
              <w:jc w:val="left"/>
              <w:rPr>
                <w:del w:id="5791" w:author="Sam Dent" w:date="2025-09-04T10:05:00Z" w16du:dateUtc="2025-09-04T14:05:00Z"/>
                <w:rFonts w:cs="Calibri"/>
                <w:sz w:val="18"/>
                <w:szCs w:val="18"/>
              </w:rPr>
            </w:pPr>
            <w:del w:id="5792" w:author="Sam Dent" w:date="2025-09-04T10:05:00Z" w16du:dateUtc="2025-09-04T14:05:00Z">
              <w:r w:rsidRPr="006F39A0" w:rsidDel="00164DDC">
                <w:rPr>
                  <w:rFonts w:cs="Calibri"/>
                  <w:sz w:val="18"/>
                  <w:szCs w:val="18"/>
                </w:rPr>
                <w:delText>RS-APL-OZNE-V06-240101</w:delText>
              </w:r>
            </w:del>
          </w:p>
        </w:tc>
        <w:tc>
          <w:tcPr>
            <w:tcW w:w="951" w:type="dxa"/>
            <w:tcBorders>
              <w:top w:val="nil"/>
              <w:left w:val="nil"/>
              <w:bottom w:val="single" w:sz="4" w:space="0" w:color="auto"/>
              <w:right w:val="single" w:sz="4" w:space="0" w:color="auto"/>
            </w:tcBorders>
            <w:vAlign w:val="center"/>
            <w:hideMark/>
            <w:tcPrChange w:id="579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1AC66B6" w14:textId="43F8030E" w:rsidR="006F39A0" w:rsidRPr="006F39A0" w:rsidDel="00164DDC" w:rsidRDefault="006F39A0" w:rsidP="006F39A0">
            <w:pPr>
              <w:widowControl/>
              <w:spacing w:after="0"/>
              <w:jc w:val="center"/>
              <w:rPr>
                <w:del w:id="5794" w:author="Sam Dent" w:date="2025-09-04T10:05:00Z" w16du:dateUtc="2025-09-04T14:05:00Z"/>
                <w:rFonts w:cs="Calibri"/>
                <w:sz w:val="18"/>
                <w:szCs w:val="18"/>
              </w:rPr>
            </w:pPr>
            <w:del w:id="5795"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79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DED25DE" w14:textId="3BC9D58F" w:rsidR="006F39A0" w:rsidRPr="006F39A0" w:rsidDel="00164DDC" w:rsidRDefault="006F39A0" w:rsidP="006F39A0">
            <w:pPr>
              <w:widowControl/>
              <w:spacing w:after="0"/>
              <w:jc w:val="left"/>
              <w:rPr>
                <w:del w:id="5797" w:author="Sam Dent" w:date="2025-09-04T10:05:00Z" w16du:dateUtc="2025-09-04T14:05:00Z"/>
                <w:rFonts w:cs="Calibri"/>
                <w:sz w:val="18"/>
                <w:szCs w:val="18"/>
              </w:rPr>
            </w:pPr>
            <w:del w:id="5798"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579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DD26FA4" w14:textId="6AA8CD26" w:rsidR="006F39A0" w:rsidRPr="006F39A0" w:rsidDel="00164DDC" w:rsidRDefault="006F39A0" w:rsidP="006F39A0">
            <w:pPr>
              <w:widowControl/>
              <w:spacing w:after="0"/>
              <w:jc w:val="center"/>
              <w:rPr>
                <w:del w:id="5800" w:author="Sam Dent" w:date="2025-09-04T10:05:00Z" w16du:dateUtc="2025-09-04T14:05:00Z"/>
                <w:rFonts w:cs="Calibri"/>
                <w:sz w:val="18"/>
                <w:szCs w:val="18"/>
              </w:rPr>
            </w:pPr>
            <w:del w:id="5801" w:author="Sam Dent" w:date="2025-09-04T10:05:00Z" w16du:dateUtc="2025-09-04T14:05:00Z">
              <w:r w:rsidRPr="006F39A0" w:rsidDel="00164DDC">
                <w:rPr>
                  <w:rFonts w:cs="Calibri"/>
                  <w:sz w:val="18"/>
                  <w:szCs w:val="18"/>
                </w:rPr>
                <w:delText>N/A</w:delText>
              </w:r>
            </w:del>
          </w:p>
        </w:tc>
      </w:tr>
      <w:tr w:rsidR="006F39A0" w:rsidRPr="006F39A0" w:rsidDel="00164DDC" w14:paraId="09A8DC2B" w14:textId="3D6A4C40" w:rsidTr="00164DDC">
        <w:trPr>
          <w:trHeight w:val="960"/>
          <w:del w:id="5802" w:author="Sam Dent" w:date="2025-09-04T10:05:00Z"/>
          <w:trPrChange w:id="5803"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580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073B37C" w14:textId="06683173" w:rsidR="006F39A0" w:rsidRPr="006F39A0" w:rsidDel="00164DDC" w:rsidRDefault="006F39A0" w:rsidP="006F39A0">
            <w:pPr>
              <w:widowControl/>
              <w:spacing w:after="0"/>
              <w:jc w:val="left"/>
              <w:rPr>
                <w:del w:id="580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80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1B98ADD" w14:textId="663DAE64" w:rsidR="006F39A0" w:rsidRPr="006F39A0" w:rsidDel="00164DDC" w:rsidRDefault="006F39A0" w:rsidP="006F39A0">
            <w:pPr>
              <w:widowControl/>
              <w:spacing w:after="0"/>
              <w:jc w:val="left"/>
              <w:rPr>
                <w:del w:id="5807"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5808"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561132ED" w14:textId="67581335" w:rsidR="006F39A0" w:rsidRPr="006F39A0" w:rsidDel="00164DDC" w:rsidRDefault="006F39A0" w:rsidP="006F39A0">
            <w:pPr>
              <w:widowControl/>
              <w:spacing w:after="0"/>
              <w:jc w:val="left"/>
              <w:rPr>
                <w:del w:id="5809"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81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CDB847D" w14:textId="63E1BB5B" w:rsidR="006F39A0" w:rsidRPr="006F39A0" w:rsidDel="00164DDC" w:rsidRDefault="006F39A0" w:rsidP="006F39A0">
            <w:pPr>
              <w:widowControl/>
              <w:spacing w:after="0"/>
              <w:jc w:val="left"/>
              <w:rPr>
                <w:del w:id="5811" w:author="Sam Dent" w:date="2025-09-04T10:05:00Z" w16du:dateUtc="2025-09-04T14:05:00Z"/>
                <w:rFonts w:cs="Calibri"/>
                <w:sz w:val="18"/>
                <w:szCs w:val="18"/>
              </w:rPr>
            </w:pPr>
            <w:del w:id="5812" w:author="Sam Dent" w:date="2025-09-04T10:05:00Z" w16du:dateUtc="2025-09-04T14:05:00Z">
              <w:r w:rsidRPr="006F39A0" w:rsidDel="00164DDC">
                <w:rPr>
                  <w:rFonts w:cs="Calibri"/>
                  <w:sz w:val="18"/>
                  <w:szCs w:val="18"/>
                </w:rPr>
                <w:delText>RS-APL-OZNE-V07-250101</w:delText>
              </w:r>
            </w:del>
          </w:p>
        </w:tc>
        <w:tc>
          <w:tcPr>
            <w:tcW w:w="951" w:type="dxa"/>
            <w:tcBorders>
              <w:top w:val="nil"/>
              <w:left w:val="nil"/>
              <w:bottom w:val="single" w:sz="4" w:space="0" w:color="auto"/>
              <w:right w:val="single" w:sz="4" w:space="0" w:color="auto"/>
            </w:tcBorders>
            <w:vAlign w:val="center"/>
            <w:hideMark/>
            <w:tcPrChange w:id="581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C7699CF" w14:textId="7E0A9F7C" w:rsidR="006F39A0" w:rsidRPr="006F39A0" w:rsidDel="00164DDC" w:rsidRDefault="006F39A0" w:rsidP="006F39A0">
            <w:pPr>
              <w:widowControl/>
              <w:spacing w:after="0"/>
              <w:jc w:val="center"/>
              <w:rPr>
                <w:del w:id="5814" w:author="Sam Dent" w:date="2025-09-04T10:05:00Z" w16du:dateUtc="2025-09-04T14:05:00Z"/>
                <w:rFonts w:cs="Calibri"/>
                <w:sz w:val="18"/>
                <w:szCs w:val="18"/>
              </w:rPr>
            </w:pPr>
            <w:del w:id="581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81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CF77158" w14:textId="1544B6F7" w:rsidR="006F39A0" w:rsidRPr="006F39A0" w:rsidDel="00164DDC" w:rsidRDefault="006F39A0" w:rsidP="006F39A0">
            <w:pPr>
              <w:widowControl/>
              <w:spacing w:after="0"/>
              <w:jc w:val="left"/>
              <w:rPr>
                <w:del w:id="5817" w:author="Sam Dent" w:date="2025-09-04T10:05:00Z" w16du:dateUtc="2025-09-04T14:05:00Z"/>
                <w:rFonts w:cs="Calibri"/>
                <w:sz w:val="18"/>
                <w:szCs w:val="18"/>
              </w:rPr>
            </w:pPr>
            <w:del w:id="5818" w:author="Sam Dent" w:date="2025-09-04T10:05:00Z" w16du:dateUtc="2025-09-04T14:05:00Z">
              <w:r w:rsidRPr="006F39A0" w:rsidDel="00164DDC">
                <w:rPr>
                  <w:rFonts w:cs="Calibri"/>
                  <w:sz w:val="18"/>
                  <w:szCs w:val="18"/>
                </w:rPr>
                <w:delText>Updates to %Electric_DHW and %Fossil_DHW assumption. Update to number of cycles assumption. Hours assumption aligned and MF assumption added.</w:delText>
              </w:r>
            </w:del>
          </w:p>
        </w:tc>
        <w:tc>
          <w:tcPr>
            <w:tcW w:w="1034" w:type="dxa"/>
            <w:tcBorders>
              <w:top w:val="nil"/>
              <w:left w:val="nil"/>
              <w:bottom w:val="single" w:sz="4" w:space="0" w:color="auto"/>
              <w:right w:val="single" w:sz="4" w:space="0" w:color="auto"/>
            </w:tcBorders>
            <w:vAlign w:val="center"/>
            <w:hideMark/>
            <w:tcPrChange w:id="581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BC3F9F6" w14:textId="18C0F456" w:rsidR="006F39A0" w:rsidRPr="006F39A0" w:rsidDel="00164DDC" w:rsidRDefault="006F39A0" w:rsidP="006F39A0">
            <w:pPr>
              <w:widowControl/>
              <w:spacing w:after="0"/>
              <w:jc w:val="center"/>
              <w:rPr>
                <w:del w:id="5820" w:author="Sam Dent" w:date="2025-09-04T10:05:00Z" w16du:dateUtc="2025-09-04T14:05:00Z"/>
                <w:rFonts w:cs="Calibri"/>
                <w:sz w:val="18"/>
                <w:szCs w:val="18"/>
              </w:rPr>
            </w:pPr>
            <w:del w:id="5821" w:author="Sam Dent" w:date="2025-09-04T10:05:00Z" w16du:dateUtc="2025-09-04T14:05:00Z">
              <w:r w:rsidRPr="006F39A0" w:rsidDel="00164DDC">
                <w:rPr>
                  <w:rFonts w:cs="Calibri"/>
                  <w:sz w:val="18"/>
                  <w:szCs w:val="18"/>
                </w:rPr>
                <w:delText>N/A</w:delText>
              </w:r>
            </w:del>
          </w:p>
        </w:tc>
      </w:tr>
      <w:tr w:rsidR="006F39A0" w:rsidRPr="006F39A0" w:rsidDel="00164DDC" w14:paraId="0881199E" w14:textId="4C340B34" w:rsidTr="00164DDC">
        <w:trPr>
          <w:trHeight w:val="720"/>
          <w:del w:id="5822" w:author="Sam Dent" w:date="2025-09-04T10:05:00Z"/>
          <w:trPrChange w:id="5823"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82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F2D087F" w14:textId="31FC1841" w:rsidR="006F39A0" w:rsidRPr="006F39A0" w:rsidDel="00164DDC" w:rsidRDefault="006F39A0" w:rsidP="006F39A0">
            <w:pPr>
              <w:widowControl/>
              <w:spacing w:after="0"/>
              <w:jc w:val="left"/>
              <w:rPr>
                <w:del w:id="582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82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DABC793" w14:textId="2F3B49C2" w:rsidR="006F39A0" w:rsidRPr="006F39A0" w:rsidDel="00164DDC" w:rsidRDefault="006F39A0" w:rsidP="006F39A0">
            <w:pPr>
              <w:widowControl/>
              <w:spacing w:after="0"/>
              <w:jc w:val="left"/>
              <w:rPr>
                <w:del w:id="5827"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5828"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721451A1" w14:textId="0A5C9976" w:rsidR="006F39A0" w:rsidRPr="006F39A0" w:rsidDel="00164DDC" w:rsidRDefault="006F39A0" w:rsidP="006F39A0">
            <w:pPr>
              <w:widowControl/>
              <w:spacing w:after="0"/>
              <w:jc w:val="left"/>
              <w:rPr>
                <w:del w:id="5829" w:author="Sam Dent" w:date="2025-09-04T10:05:00Z" w16du:dateUtc="2025-09-04T14:05:00Z"/>
                <w:rFonts w:cs="Calibri"/>
                <w:sz w:val="18"/>
                <w:szCs w:val="18"/>
              </w:rPr>
            </w:pPr>
            <w:del w:id="5830" w:author="Sam Dent" w:date="2025-09-04T10:05:00Z" w16du:dateUtc="2025-09-04T14:05:00Z">
              <w:r w:rsidRPr="006F39A0" w:rsidDel="00164DDC">
                <w:rPr>
                  <w:rFonts w:cs="Calibri"/>
                  <w:sz w:val="18"/>
                  <w:szCs w:val="18"/>
                </w:rPr>
                <w:delText>5.1.13 Income Qualified: ENERGY STAR and CEE Tier 2 Room Air Conditioner</w:delText>
              </w:r>
            </w:del>
          </w:p>
        </w:tc>
        <w:tc>
          <w:tcPr>
            <w:tcW w:w="2252" w:type="dxa"/>
            <w:tcBorders>
              <w:top w:val="nil"/>
              <w:left w:val="nil"/>
              <w:bottom w:val="single" w:sz="4" w:space="0" w:color="auto"/>
              <w:right w:val="single" w:sz="4" w:space="0" w:color="auto"/>
            </w:tcBorders>
            <w:vAlign w:val="center"/>
            <w:hideMark/>
            <w:tcPrChange w:id="583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08C77D1" w14:textId="1C19D682" w:rsidR="006F39A0" w:rsidRPr="006F39A0" w:rsidDel="00164DDC" w:rsidRDefault="006F39A0" w:rsidP="006F39A0">
            <w:pPr>
              <w:widowControl/>
              <w:spacing w:after="0"/>
              <w:jc w:val="left"/>
              <w:rPr>
                <w:del w:id="5832" w:author="Sam Dent" w:date="2025-09-04T10:05:00Z" w16du:dateUtc="2025-09-04T14:05:00Z"/>
                <w:rFonts w:cs="Calibri"/>
                <w:sz w:val="18"/>
                <w:szCs w:val="18"/>
              </w:rPr>
            </w:pPr>
            <w:del w:id="5833" w:author="Sam Dent" w:date="2025-09-04T10:05:00Z" w16du:dateUtc="2025-09-04T14:05:00Z">
              <w:r w:rsidRPr="006F39A0" w:rsidDel="00164DDC">
                <w:rPr>
                  <w:rFonts w:cs="Calibri"/>
                  <w:sz w:val="18"/>
                  <w:szCs w:val="18"/>
                </w:rPr>
                <w:delText>RS-APL-ESRA-V11-240101</w:delText>
              </w:r>
            </w:del>
          </w:p>
        </w:tc>
        <w:tc>
          <w:tcPr>
            <w:tcW w:w="951" w:type="dxa"/>
            <w:tcBorders>
              <w:top w:val="nil"/>
              <w:left w:val="nil"/>
              <w:bottom w:val="single" w:sz="4" w:space="0" w:color="auto"/>
              <w:right w:val="single" w:sz="4" w:space="0" w:color="auto"/>
            </w:tcBorders>
            <w:vAlign w:val="center"/>
            <w:hideMark/>
            <w:tcPrChange w:id="583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7DD36CF" w14:textId="0CAB27C5" w:rsidR="006F39A0" w:rsidRPr="006F39A0" w:rsidDel="00164DDC" w:rsidRDefault="006F39A0" w:rsidP="006F39A0">
            <w:pPr>
              <w:widowControl/>
              <w:spacing w:after="0"/>
              <w:jc w:val="center"/>
              <w:rPr>
                <w:del w:id="5835" w:author="Sam Dent" w:date="2025-09-04T10:05:00Z" w16du:dateUtc="2025-09-04T14:05:00Z"/>
                <w:rFonts w:cs="Calibri"/>
                <w:sz w:val="18"/>
                <w:szCs w:val="18"/>
              </w:rPr>
            </w:pPr>
            <w:del w:id="5836"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583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C8C91A4" w14:textId="24FC4C30" w:rsidR="006F39A0" w:rsidRPr="006F39A0" w:rsidDel="00164DDC" w:rsidRDefault="006F39A0" w:rsidP="006F39A0">
            <w:pPr>
              <w:widowControl/>
              <w:spacing w:after="0"/>
              <w:jc w:val="left"/>
              <w:rPr>
                <w:del w:id="5838" w:author="Sam Dent" w:date="2025-09-04T10:05:00Z" w16du:dateUtc="2025-09-04T14:05:00Z"/>
                <w:rFonts w:cs="Calibri"/>
                <w:sz w:val="18"/>
                <w:szCs w:val="18"/>
              </w:rPr>
            </w:pPr>
            <w:del w:id="5839" w:author="Sam Dent" w:date="2025-09-04T10:05:00Z" w16du:dateUtc="2025-09-04T14:05:00Z">
              <w:r w:rsidRPr="006F39A0" w:rsidDel="00164DDC">
                <w:rPr>
                  <w:rFonts w:cs="Calibri"/>
                  <w:sz w:val="18"/>
                  <w:szCs w:val="18"/>
                </w:rPr>
                <w:delText>Update to ENERGY STAR and CEE Tier 2 specifications that came in to effect in October 2023.</w:delText>
              </w:r>
            </w:del>
          </w:p>
        </w:tc>
        <w:tc>
          <w:tcPr>
            <w:tcW w:w="1034" w:type="dxa"/>
            <w:tcBorders>
              <w:top w:val="nil"/>
              <w:left w:val="nil"/>
              <w:bottom w:val="single" w:sz="4" w:space="0" w:color="auto"/>
              <w:right w:val="single" w:sz="4" w:space="0" w:color="auto"/>
            </w:tcBorders>
            <w:vAlign w:val="center"/>
            <w:hideMark/>
            <w:tcPrChange w:id="584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7BC36E4" w14:textId="69DC8700" w:rsidR="006F39A0" w:rsidRPr="006F39A0" w:rsidDel="00164DDC" w:rsidRDefault="006F39A0" w:rsidP="006F39A0">
            <w:pPr>
              <w:widowControl/>
              <w:spacing w:after="0"/>
              <w:jc w:val="center"/>
              <w:rPr>
                <w:del w:id="5841" w:author="Sam Dent" w:date="2025-09-04T10:05:00Z" w16du:dateUtc="2025-09-04T14:05:00Z"/>
                <w:rFonts w:cs="Calibri"/>
                <w:sz w:val="18"/>
                <w:szCs w:val="18"/>
              </w:rPr>
            </w:pPr>
            <w:del w:id="5842"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A18DBCF" w14:textId="52254771" w:rsidTr="00164DDC">
        <w:trPr>
          <w:trHeight w:val="720"/>
          <w:del w:id="5843" w:author="Sam Dent" w:date="2025-09-04T10:05:00Z"/>
          <w:trPrChange w:id="5844"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584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5635835" w14:textId="039E9B91" w:rsidR="006F39A0" w:rsidRPr="006F39A0" w:rsidDel="00164DDC" w:rsidRDefault="006F39A0" w:rsidP="006F39A0">
            <w:pPr>
              <w:widowControl/>
              <w:spacing w:after="0"/>
              <w:jc w:val="left"/>
              <w:rPr>
                <w:del w:id="584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84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F3BCEA1" w14:textId="76C2BCB3" w:rsidR="006F39A0" w:rsidRPr="006F39A0" w:rsidDel="00164DDC" w:rsidRDefault="006F39A0" w:rsidP="006F39A0">
            <w:pPr>
              <w:widowControl/>
              <w:spacing w:after="0"/>
              <w:jc w:val="left"/>
              <w:rPr>
                <w:del w:id="5848"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5849"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3472ED8D" w14:textId="27CE139E" w:rsidR="006F39A0" w:rsidRPr="006F39A0" w:rsidDel="00164DDC" w:rsidRDefault="006F39A0" w:rsidP="006F39A0">
            <w:pPr>
              <w:widowControl/>
              <w:spacing w:after="0"/>
              <w:jc w:val="left"/>
              <w:rPr>
                <w:del w:id="5850"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585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81005D3" w14:textId="731C8424" w:rsidR="006F39A0" w:rsidRPr="006F39A0" w:rsidDel="00164DDC" w:rsidRDefault="006F39A0" w:rsidP="006F39A0">
            <w:pPr>
              <w:widowControl/>
              <w:spacing w:after="0"/>
              <w:jc w:val="left"/>
              <w:rPr>
                <w:del w:id="5852" w:author="Sam Dent" w:date="2025-09-04T10:05:00Z" w16du:dateUtc="2025-09-04T14:05:00Z"/>
                <w:rFonts w:cs="Calibri"/>
                <w:sz w:val="18"/>
                <w:szCs w:val="18"/>
              </w:rPr>
            </w:pPr>
            <w:del w:id="5853" w:author="Sam Dent" w:date="2025-09-04T10:05:00Z" w16du:dateUtc="2025-09-04T14:05:00Z">
              <w:r w:rsidRPr="006F39A0" w:rsidDel="00164DDC">
                <w:rPr>
                  <w:rFonts w:cs="Calibri"/>
                  <w:sz w:val="18"/>
                  <w:szCs w:val="18"/>
                </w:rPr>
                <w:delText>N/A</w:delText>
              </w:r>
            </w:del>
          </w:p>
        </w:tc>
        <w:tc>
          <w:tcPr>
            <w:tcW w:w="951" w:type="dxa"/>
            <w:tcBorders>
              <w:top w:val="nil"/>
              <w:left w:val="nil"/>
              <w:bottom w:val="single" w:sz="4" w:space="0" w:color="auto"/>
              <w:right w:val="single" w:sz="4" w:space="0" w:color="auto"/>
            </w:tcBorders>
            <w:vAlign w:val="center"/>
            <w:hideMark/>
            <w:tcPrChange w:id="585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9BC540E" w14:textId="17AA24C0" w:rsidR="006F39A0" w:rsidRPr="006F39A0" w:rsidDel="00164DDC" w:rsidRDefault="006F39A0" w:rsidP="006F39A0">
            <w:pPr>
              <w:widowControl/>
              <w:spacing w:after="0"/>
              <w:jc w:val="center"/>
              <w:rPr>
                <w:del w:id="5855" w:author="Sam Dent" w:date="2025-09-04T10:05:00Z" w16du:dateUtc="2025-09-04T14:05:00Z"/>
                <w:rFonts w:cs="Calibri"/>
                <w:sz w:val="18"/>
                <w:szCs w:val="18"/>
              </w:rPr>
            </w:pPr>
            <w:del w:id="5856" w:author="Sam Dent" w:date="2025-09-04T10:05:00Z" w16du:dateUtc="2025-09-04T14:05:00Z">
              <w:r w:rsidRPr="006F39A0" w:rsidDel="00164DDC">
                <w:rPr>
                  <w:rFonts w:cs="Calibri"/>
                  <w:sz w:val="18"/>
                  <w:szCs w:val="18"/>
                </w:rPr>
                <w:delText>Removed</w:delText>
              </w:r>
            </w:del>
          </w:p>
        </w:tc>
        <w:tc>
          <w:tcPr>
            <w:tcW w:w="3534" w:type="dxa"/>
            <w:tcBorders>
              <w:top w:val="nil"/>
              <w:left w:val="nil"/>
              <w:bottom w:val="single" w:sz="4" w:space="0" w:color="auto"/>
              <w:right w:val="single" w:sz="4" w:space="0" w:color="auto"/>
            </w:tcBorders>
            <w:vAlign w:val="center"/>
            <w:hideMark/>
            <w:tcPrChange w:id="585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8F18636" w14:textId="5ACA8F71" w:rsidR="006F39A0" w:rsidRPr="006F39A0" w:rsidDel="00164DDC" w:rsidRDefault="006F39A0" w:rsidP="006F39A0">
            <w:pPr>
              <w:widowControl/>
              <w:spacing w:after="0"/>
              <w:jc w:val="left"/>
              <w:rPr>
                <w:del w:id="5858" w:author="Sam Dent" w:date="2025-09-04T10:05:00Z" w16du:dateUtc="2025-09-04T14:05:00Z"/>
                <w:rFonts w:cs="Calibri"/>
                <w:sz w:val="18"/>
                <w:szCs w:val="18"/>
              </w:rPr>
            </w:pPr>
            <w:del w:id="5859" w:author="Sam Dent" w:date="2025-09-04T10:05:00Z" w16du:dateUtc="2025-09-04T14:05:00Z">
              <w:r w:rsidRPr="006F39A0" w:rsidDel="00164DDC">
                <w:rPr>
                  <w:rFonts w:cs="Calibri"/>
                  <w:sz w:val="18"/>
                  <w:szCs w:val="18"/>
                </w:rPr>
                <w:delText>Measure removed and combined with 5.1.7 ENERGY STAR and CEE Tier 2 Room Air Conditioner</w:delText>
              </w:r>
            </w:del>
          </w:p>
        </w:tc>
        <w:tc>
          <w:tcPr>
            <w:tcW w:w="1034" w:type="dxa"/>
            <w:tcBorders>
              <w:top w:val="nil"/>
              <w:left w:val="nil"/>
              <w:bottom w:val="single" w:sz="4" w:space="0" w:color="auto"/>
              <w:right w:val="single" w:sz="4" w:space="0" w:color="auto"/>
            </w:tcBorders>
            <w:vAlign w:val="center"/>
            <w:hideMark/>
            <w:tcPrChange w:id="586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4B69963" w14:textId="67AF7B97" w:rsidR="006F39A0" w:rsidRPr="006F39A0" w:rsidDel="00164DDC" w:rsidRDefault="006F39A0" w:rsidP="006F39A0">
            <w:pPr>
              <w:widowControl/>
              <w:spacing w:after="0"/>
              <w:jc w:val="center"/>
              <w:rPr>
                <w:del w:id="5861" w:author="Sam Dent" w:date="2025-09-04T10:05:00Z" w16du:dateUtc="2025-09-04T14:05:00Z"/>
                <w:rFonts w:cs="Calibri"/>
                <w:sz w:val="18"/>
                <w:szCs w:val="18"/>
              </w:rPr>
            </w:pPr>
            <w:del w:id="5862" w:author="Sam Dent" w:date="2025-09-04T10:05:00Z" w16du:dateUtc="2025-09-04T14:05:00Z">
              <w:r w:rsidRPr="006F39A0" w:rsidDel="00164DDC">
                <w:rPr>
                  <w:rFonts w:cs="Calibri"/>
                  <w:sz w:val="18"/>
                  <w:szCs w:val="18"/>
                </w:rPr>
                <w:delText>N/A</w:delText>
              </w:r>
            </w:del>
          </w:p>
        </w:tc>
      </w:tr>
      <w:tr w:rsidR="006F39A0" w:rsidRPr="006F39A0" w:rsidDel="00164DDC" w14:paraId="469D28FE" w14:textId="046B283B" w:rsidTr="00164DDC">
        <w:trPr>
          <w:trHeight w:val="480"/>
          <w:del w:id="5863" w:author="Sam Dent" w:date="2025-09-04T10:05:00Z"/>
          <w:trPrChange w:id="586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86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9F49F99" w14:textId="7B328FFE" w:rsidR="006F39A0" w:rsidRPr="006F39A0" w:rsidDel="00164DDC" w:rsidRDefault="006F39A0" w:rsidP="006F39A0">
            <w:pPr>
              <w:widowControl/>
              <w:spacing w:after="0"/>
              <w:jc w:val="left"/>
              <w:rPr>
                <w:del w:id="586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86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89B6077" w14:textId="5DCAEA39" w:rsidR="006F39A0" w:rsidRPr="006F39A0" w:rsidDel="00164DDC" w:rsidRDefault="006F39A0" w:rsidP="006F39A0">
            <w:pPr>
              <w:widowControl/>
              <w:spacing w:after="0"/>
              <w:jc w:val="left"/>
              <w:rPr>
                <w:del w:id="586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86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BD06B54" w14:textId="2B25B441" w:rsidR="006F39A0" w:rsidRPr="006F39A0" w:rsidDel="00164DDC" w:rsidRDefault="006F39A0" w:rsidP="006F39A0">
            <w:pPr>
              <w:widowControl/>
              <w:spacing w:after="0"/>
              <w:jc w:val="left"/>
              <w:rPr>
                <w:del w:id="5870" w:author="Sam Dent" w:date="2025-09-04T10:05:00Z" w16du:dateUtc="2025-09-04T14:05:00Z"/>
                <w:rFonts w:cs="Calibri"/>
                <w:sz w:val="18"/>
                <w:szCs w:val="18"/>
              </w:rPr>
            </w:pPr>
            <w:del w:id="5871" w:author="Sam Dent" w:date="2025-09-04T10:05:00Z" w16du:dateUtc="2025-09-04T14:05:00Z">
              <w:r w:rsidRPr="006F39A0" w:rsidDel="00164DDC">
                <w:rPr>
                  <w:rFonts w:cs="Calibri"/>
                  <w:sz w:val="18"/>
                  <w:szCs w:val="18"/>
                </w:rPr>
                <w:delText>5.1.14 Residential Induction Cooking Appliances</w:delText>
              </w:r>
            </w:del>
          </w:p>
        </w:tc>
        <w:tc>
          <w:tcPr>
            <w:tcW w:w="2252" w:type="dxa"/>
            <w:tcBorders>
              <w:top w:val="nil"/>
              <w:left w:val="nil"/>
              <w:bottom w:val="single" w:sz="4" w:space="0" w:color="auto"/>
              <w:right w:val="single" w:sz="4" w:space="0" w:color="auto"/>
            </w:tcBorders>
            <w:vAlign w:val="center"/>
            <w:hideMark/>
            <w:tcPrChange w:id="587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5B254E7" w14:textId="4A95585A" w:rsidR="006F39A0" w:rsidRPr="006F39A0" w:rsidDel="00164DDC" w:rsidRDefault="006F39A0" w:rsidP="006F39A0">
            <w:pPr>
              <w:widowControl/>
              <w:spacing w:after="0"/>
              <w:jc w:val="left"/>
              <w:rPr>
                <w:del w:id="5873" w:author="Sam Dent" w:date="2025-09-04T10:05:00Z" w16du:dateUtc="2025-09-04T14:05:00Z"/>
                <w:rFonts w:cs="Calibri"/>
                <w:sz w:val="18"/>
                <w:szCs w:val="18"/>
              </w:rPr>
            </w:pPr>
            <w:del w:id="5874" w:author="Sam Dent" w:date="2025-09-04T10:05:00Z" w16du:dateUtc="2025-09-04T14:05:00Z">
              <w:r w:rsidRPr="006F39A0" w:rsidDel="00164DDC">
                <w:rPr>
                  <w:rFonts w:cs="Calibri"/>
                  <w:sz w:val="18"/>
                  <w:szCs w:val="18"/>
                </w:rPr>
                <w:delText>RS-MSC-INDC-V03-250101</w:delText>
              </w:r>
            </w:del>
          </w:p>
        </w:tc>
        <w:tc>
          <w:tcPr>
            <w:tcW w:w="951" w:type="dxa"/>
            <w:tcBorders>
              <w:top w:val="nil"/>
              <w:left w:val="nil"/>
              <w:bottom w:val="single" w:sz="4" w:space="0" w:color="auto"/>
              <w:right w:val="single" w:sz="4" w:space="0" w:color="auto"/>
            </w:tcBorders>
            <w:vAlign w:val="center"/>
            <w:hideMark/>
            <w:tcPrChange w:id="587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56FDE28" w14:textId="585710EB" w:rsidR="006F39A0" w:rsidRPr="006F39A0" w:rsidDel="00164DDC" w:rsidRDefault="006F39A0" w:rsidP="006F39A0">
            <w:pPr>
              <w:widowControl/>
              <w:spacing w:after="0"/>
              <w:jc w:val="center"/>
              <w:rPr>
                <w:del w:id="5876" w:author="Sam Dent" w:date="2025-09-04T10:05:00Z" w16du:dateUtc="2025-09-04T14:05:00Z"/>
                <w:rFonts w:cs="Calibri"/>
                <w:sz w:val="18"/>
                <w:szCs w:val="18"/>
              </w:rPr>
            </w:pPr>
            <w:del w:id="587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87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FAAA63B" w14:textId="34E5BC21" w:rsidR="006F39A0" w:rsidRPr="006F39A0" w:rsidDel="00164DDC" w:rsidRDefault="006F39A0" w:rsidP="006F39A0">
            <w:pPr>
              <w:widowControl/>
              <w:spacing w:after="0"/>
              <w:jc w:val="left"/>
              <w:rPr>
                <w:del w:id="5879" w:author="Sam Dent" w:date="2025-09-04T10:05:00Z" w16du:dateUtc="2025-09-04T14:05:00Z"/>
                <w:rFonts w:cs="Calibri"/>
                <w:sz w:val="18"/>
                <w:szCs w:val="18"/>
              </w:rPr>
            </w:pPr>
            <w:del w:id="5880" w:author="Sam Dent" w:date="2025-09-04T10:05:00Z" w16du:dateUtc="2025-09-04T14:05:00Z">
              <w:r w:rsidRPr="006F39A0" w:rsidDel="00164DDC">
                <w:rPr>
                  <w:rFonts w:cs="Calibri"/>
                  <w:sz w:val="18"/>
                  <w:szCs w:val="18"/>
                </w:rPr>
                <w:delText xml:space="preserve">Updates to %ElectricHeat and %FossilHeat assumption. </w:delText>
              </w:r>
            </w:del>
          </w:p>
        </w:tc>
        <w:tc>
          <w:tcPr>
            <w:tcW w:w="1034" w:type="dxa"/>
            <w:tcBorders>
              <w:top w:val="nil"/>
              <w:left w:val="nil"/>
              <w:bottom w:val="single" w:sz="4" w:space="0" w:color="auto"/>
              <w:right w:val="single" w:sz="4" w:space="0" w:color="auto"/>
            </w:tcBorders>
            <w:vAlign w:val="center"/>
            <w:hideMark/>
            <w:tcPrChange w:id="588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0B80F75" w14:textId="7CC3F3C1" w:rsidR="006F39A0" w:rsidRPr="006F39A0" w:rsidDel="00164DDC" w:rsidRDefault="006F39A0" w:rsidP="006F39A0">
            <w:pPr>
              <w:widowControl/>
              <w:spacing w:after="0"/>
              <w:jc w:val="center"/>
              <w:rPr>
                <w:del w:id="5882" w:author="Sam Dent" w:date="2025-09-04T10:05:00Z" w16du:dateUtc="2025-09-04T14:05:00Z"/>
                <w:rFonts w:cs="Calibri"/>
                <w:sz w:val="18"/>
                <w:szCs w:val="18"/>
              </w:rPr>
            </w:pPr>
            <w:del w:id="5883" w:author="Sam Dent" w:date="2025-09-04T10:05:00Z" w16du:dateUtc="2025-09-04T14:05:00Z">
              <w:r w:rsidRPr="006F39A0" w:rsidDel="00164DDC">
                <w:rPr>
                  <w:rFonts w:cs="Calibri"/>
                  <w:sz w:val="18"/>
                  <w:szCs w:val="18"/>
                </w:rPr>
                <w:delText>N/A</w:delText>
              </w:r>
            </w:del>
          </w:p>
        </w:tc>
      </w:tr>
      <w:tr w:rsidR="006F39A0" w:rsidRPr="006F39A0" w:rsidDel="00164DDC" w14:paraId="15C5C2F0" w14:textId="52925375" w:rsidTr="00164DDC">
        <w:trPr>
          <w:trHeight w:val="480"/>
          <w:del w:id="5884" w:author="Sam Dent" w:date="2025-09-04T10:05:00Z"/>
          <w:trPrChange w:id="5885"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88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C660138" w14:textId="1DF30F51" w:rsidR="006F39A0" w:rsidRPr="006F39A0" w:rsidDel="00164DDC" w:rsidRDefault="006F39A0" w:rsidP="006F39A0">
            <w:pPr>
              <w:widowControl/>
              <w:spacing w:after="0"/>
              <w:jc w:val="left"/>
              <w:rPr>
                <w:del w:id="588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88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04993C5" w14:textId="109F4C87" w:rsidR="006F39A0" w:rsidRPr="006F39A0" w:rsidDel="00164DDC" w:rsidRDefault="006F39A0" w:rsidP="006F39A0">
            <w:pPr>
              <w:widowControl/>
              <w:spacing w:after="0"/>
              <w:jc w:val="left"/>
              <w:rPr>
                <w:del w:id="588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89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1B6988D" w14:textId="366E986B" w:rsidR="006F39A0" w:rsidRPr="006F39A0" w:rsidDel="00164DDC" w:rsidRDefault="006F39A0" w:rsidP="006F39A0">
            <w:pPr>
              <w:widowControl/>
              <w:spacing w:after="0"/>
              <w:jc w:val="left"/>
              <w:rPr>
                <w:del w:id="5891" w:author="Sam Dent" w:date="2025-09-04T10:05:00Z" w16du:dateUtc="2025-09-04T14:05:00Z"/>
                <w:rFonts w:cs="Calibri"/>
                <w:sz w:val="18"/>
                <w:szCs w:val="18"/>
              </w:rPr>
            </w:pPr>
            <w:del w:id="5892" w:author="Sam Dent" w:date="2025-09-04T10:05:00Z" w16du:dateUtc="2025-09-04T14:05:00Z">
              <w:r w:rsidRPr="006F39A0" w:rsidDel="00164DDC">
                <w:rPr>
                  <w:rFonts w:cs="Calibri"/>
                  <w:sz w:val="18"/>
                  <w:szCs w:val="18"/>
                </w:rPr>
                <w:delText>5.1.15 Residential Bolt-On Smart Dryer Sensor</w:delText>
              </w:r>
            </w:del>
          </w:p>
        </w:tc>
        <w:tc>
          <w:tcPr>
            <w:tcW w:w="2252" w:type="dxa"/>
            <w:tcBorders>
              <w:top w:val="nil"/>
              <w:left w:val="nil"/>
              <w:bottom w:val="single" w:sz="4" w:space="0" w:color="auto"/>
              <w:right w:val="single" w:sz="4" w:space="0" w:color="auto"/>
            </w:tcBorders>
            <w:vAlign w:val="center"/>
            <w:hideMark/>
            <w:tcPrChange w:id="589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5072499" w14:textId="09790735" w:rsidR="006F39A0" w:rsidRPr="006F39A0" w:rsidDel="00164DDC" w:rsidRDefault="006F39A0" w:rsidP="006F39A0">
            <w:pPr>
              <w:widowControl/>
              <w:spacing w:after="0"/>
              <w:jc w:val="left"/>
              <w:rPr>
                <w:del w:id="5894" w:author="Sam Dent" w:date="2025-09-04T10:05:00Z" w16du:dateUtc="2025-09-04T14:05:00Z"/>
                <w:rFonts w:cs="Calibri"/>
                <w:sz w:val="18"/>
                <w:szCs w:val="18"/>
              </w:rPr>
            </w:pPr>
            <w:del w:id="5895" w:author="Sam Dent" w:date="2025-09-04T10:05:00Z" w16du:dateUtc="2025-09-04T14:05:00Z">
              <w:r w:rsidRPr="006F39A0" w:rsidDel="00164DDC">
                <w:rPr>
                  <w:rFonts w:cs="Calibri"/>
                  <w:sz w:val="18"/>
                  <w:szCs w:val="18"/>
                </w:rPr>
                <w:delText>RS-APL-SCDS-V02-250101</w:delText>
              </w:r>
            </w:del>
          </w:p>
        </w:tc>
        <w:tc>
          <w:tcPr>
            <w:tcW w:w="951" w:type="dxa"/>
            <w:tcBorders>
              <w:top w:val="nil"/>
              <w:left w:val="nil"/>
              <w:bottom w:val="single" w:sz="4" w:space="0" w:color="auto"/>
              <w:right w:val="single" w:sz="4" w:space="0" w:color="auto"/>
            </w:tcBorders>
            <w:vAlign w:val="center"/>
            <w:hideMark/>
            <w:tcPrChange w:id="589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E1405D5" w14:textId="04463537" w:rsidR="006F39A0" w:rsidRPr="006F39A0" w:rsidDel="00164DDC" w:rsidRDefault="006F39A0" w:rsidP="006F39A0">
            <w:pPr>
              <w:widowControl/>
              <w:spacing w:after="0"/>
              <w:jc w:val="center"/>
              <w:rPr>
                <w:del w:id="5897" w:author="Sam Dent" w:date="2025-09-04T10:05:00Z" w16du:dateUtc="2025-09-04T14:05:00Z"/>
                <w:rFonts w:cs="Calibri"/>
                <w:sz w:val="18"/>
                <w:szCs w:val="18"/>
              </w:rPr>
            </w:pPr>
            <w:del w:id="589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89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13086C8" w14:textId="5372A36E" w:rsidR="006F39A0" w:rsidRPr="006F39A0" w:rsidDel="00164DDC" w:rsidRDefault="006F39A0" w:rsidP="006F39A0">
            <w:pPr>
              <w:widowControl/>
              <w:spacing w:after="0"/>
              <w:jc w:val="left"/>
              <w:rPr>
                <w:del w:id="5900" w:author="Sam Dent" w:date="2025-09-04T10:05:00Z" w16du:dateUtc="2025-09-04T14:05:00Z"/>
                <w:rFonts w:cs="Calibri"/>
                <w:sz w:val="18"/>
                <w:szCs w:val="18"/>
              </w:rPr>
            </w:pPr>
            <w:del w:id="5901" w:author="Sam Dent" w:date="2025-09-04T10:05:00Z" w16du:dateUtc="2025-09-04T14:05:00Z">
              <w:r w:rsidRPr="006F39A0" w:rsidDel="00164DDC">
                <w:rPr>
                  <w:rFonts w:cs="Calibri"/>
                  <w:sz w:val="18"/>
                  <w:szCs w:val="18"/>
                </w:rPr>
                <w:delText>Update to number of cycles assumption.</w:delText>
              </w:r>
            </w:del>
          </w:p>
        </w:tc>
        <w:tc>
          <w:tcPr>
            <w:tcW w:w="1034" w:type="dxa"/>
            <w:tcBorders>
              <w:top w:val="nil"/>
              <w:left w:val="nil"/>
              <w:bottom w:val="single" w:sz="4" w:space="0" w:color="auto"/>
              <w:right w:val="single" w:sz="4" w:space="0" w:color="auto"/>
            </w:tcBorders>
            <w:vAlign w:val="center"/>
            <w:hideMark/>
            <w:tcPrChange w:id="590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DAF8EA8" w14:textId="152BF63E" w:rsidR="006F39A0" w:rsidRPr="006F39A0" w:rsidDel="00164DDC" w:rsidRDefault="006F39A0" w:rsidP="006F39A0">
            <w:pPr>
              <w:widowControl/>
              <w:spacing w:after="0"/>
              <w:jc w:val="center"/>
              <w:rPr>
                <w:del w:id="5903" w:author="Sam Dent" w:date="2025-09-04T10:05:00Z" w16du:dateUtc="2025-09-04T14:05:00Z"/>
                <w:rFonts w:cs="Calibri"/>
                <w:sz w:val="18"/>
                <w:szCs w:val="18"/>
              </w:rPr>
            </w:pPr>
            <w:del w:id="5904" w:author="Sam Dent" w:date="2025-09-04T10:05:00Z" w16du:dateUtc="2025-09-04T14:05:00Z">
              <w:r w:rsidRPr="006F39A0" w:rsidDel="00164DDC">
                <w:rPr>
                  <w:rFonts w:cs="Calibri"/>
                  <w:sz w:val="18"/>
                  <w:szCs w:val="18"/>
                </w:rPr>
                <w:delText>Decrease</w:delText>
              </w:r>
            </w:del>
          </w:p>
        </w:tc>
      </w:tr>
      <w:tr w:rsidR="006F39A0" w:rsidRPr="006F39A0" w:rsidDel="00164DDC" w14:paraId="2A6E88F7" w14:textId="4A830149" w:rsidTr="00164DDC">
        <w:trPr>
          <w:trHeight w:val="480"/>
          <w:del w:id="5905" w:author="Sam Dent" w:date="2025-09-04T10:05:00Z"/>
          <w:trPrChange w:id="590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590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A3B60ED" w14:textId="52988C6A" w:rsidR="006F39A0" w:rsidRPr="006F39A0" w:rsidDel="00164DDC" w:rsidRDefault="006F39A0" w:rsidP="006F39A0">
            <w:pPr>
              <w:widowControl/>
              <w:spacing w:after="0"/>
              <w:jc w:val="left"/>
              <w:rPr>
                <w:del w:id="590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90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3022C67" w14:textId="414FA157" w:rsidR="006F39A0" w:rsidRPr="006F39A0" w:rsidDel="00164DDC" w:rsidRDefault="006F39A0" w:rsidP="006F39A0">
            <w:pPr>
              <w:widowControl/>
              <w:spacing w:after="0"/>
              <w:jc w:val="left"/>
              <w:rPr>
                <w:del w:id="591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91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56E501F" w14:textId="793582A1" w:rsidR="006F39A0" w:rsidRPr="006F39A0" w:rsidDel="00164DDC" w:rsidRDefault="006F39A0" w:rsidP="006F39A0">
            <w:pPr>
              <w:widowControl/>
              <w:spacing w:after="0"/>
              <w:jc w:val="left"/>
              <w:rPr>
                <w:del w:id="5912" w:author="Sam Dent" w:date="2025-09-04T10:05:00Z" w16du:dateUtc="2025-09-04T14:05:00Z"/>
                <w:rFonts w:cs="Calibri"/>
                <w:sz w:val="18"/>
                <w:szCs w:val="18"/>
              </w:rPr>
            </w:pPr>
            <w:del w:id="5913" w:author="Sam Dent" w:date="2025-09-04T10:05:00Z" w16du:dateUtc="2025-09-04T14:05:00Z">
              <w:r w:rsidRPr="006F39A0" w:rsidDel="00164DDC">
                <w:rPr>
                  <w:rFonts w:cs="Calibri"/>
                  <w:sz w:val="18"/>
                  <w:szCs w:val="18"/>
                </w:rPr>
                <w:delText>5.1.17 ENERGY STAR All-in-One Clothes Washer-Dryer</w:delText>
              </w:r>
            </w:del>
          </w:p>
        </w:tc>
        <w:tc>
          <w:tcPr>
            <w:tcW w:w="2252" w:type="dxa"/>
            <w:tcBorders>
              <w:top w:val="nil"/>
              <w:left w:val="nil"/>
              <w:bottom w:val="single" w:sz="4" w:space="0" w:color="auto"/>
              <w:right w:val="single" w:sz="4" w:space="0" w:color="auto"/>
            </w:tcBorders>
            <w:vAlign w:val="center"/>
            <w:hideMark/>
            <w:tcPrChange w:id="591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40493E6" w14:textId="23A072A4" w:rsidR="006F39A0" w:rsidRPr="006F39A0" w:rsidDel="00164DDC" w:rsidRDefault="006F39A0" w:rsidP="006F39A0">
            <w:pPr>
              <w:widowControl/>
              <w:spacing w:after="0"/>
              <w:jc w:val="left"/>
              <w:rPr>
                <w:del w:id="5915" w:author="Sam Dent" w:date="2025-09-04T10:05:00Z" w16du:dateUtc="2025-09-04T14:05:00Z"/>
                <w:rFonts w:cs="Calibri"/>
                <w:sz w:val="18"/>
                <w:szCs w:val="18"/>
              </w:rPr>
            </w:pPr>
            <w:del w:id="5916" w:author="Sam Dent" w:date="2025-09-04T10:05:00Z" w16du:dateUtc="2025-09-04T14:05:00Z">
              <w:r w:rsidRPr="006F39A0" w:rsidDel="00164DDC">
                <w:rPr>
                  <w:rFonts w:cs="Calibri"/>
                  <w:sz w:val="18"/>
                  <w:szCs w:val="18"/>
                </w:rPr>
                <w:delText>RS-APL-ACWD-V01-250101</w:delText>
              </w:r>
            </w:del>
          </w:p>
        </w:tc>
        <w:tc>
          <w:tcPr>
            <w:tcW w:w="951" w:type="dxa"/>
            <w:tcBorders>
              <w:top w:val="nil"/>
              <w:left w:val="nil"/>
              <w:bottom w:val="single" w:sz="4" w:space="0" w:color="auto"/>
              <w:right w:val="single" w:sz="4" w:space="0" w:color="auto"/>
            </w:tcBorders>
            <w:vAlign w:val="center"/>
            <w:hideMark/>
            <w:tcPrChange w:id="591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EAAA1D7" w14:textId="7C584B78" w:rsidR="006F39A0" w:rsidRPr="006F39A0" w:rsidDel="00164DDC" w:rsidRDefault="006F39A0" w:rsidP="006F39A0">
            <w:pPr>
              <w:widowControl/>
              <w:spacing w:after="0"/>
              <w:jc w:val="center"/>
              <w:rPr>
                <w:del w:id="5918" w:author="Sam Dent" w:date="2025-09-04T10:05:00Z" w16du:dateUtc="2025-09-04T14:05:00Z"/>
                <w:rFonts w:cs="Calibri"/>
                <w:sz w:val="18"/>
                <w:szCs w:val="18"/>
              </w:rPr>
            </w:pPr>
            <w:del w:id="5919"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592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30F934A" w14:textId="53216423" w:rsidR="006F39A0" w:rsidRPr="006F39A0" w:rsidDel="00164DDC" w:rsidRDefault="006F39A0" w:rsidP="006F39A0">
            <w:pPr>
              <w:widowControl/>
              <w:spacing w:after="0"/>
              <w:jc w:val="left"/>
              <w:rPr>
                <w:del w:id="5921" w:author="Sam Dent" w:date="2025-09-04T10:05:00Z" w16du:dateUtc="2025-09-04T14:05:00Z"/>
                <w:rFonts w:cs="Calibri"/>
                <w:sz w:val="18"/>
                <w:szCs w:val="18"/>
              </w:rPr>
            </w:pPr>
            <w:del w:id="5922"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592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7926415" w14:textId="27CEFB14" w:rsidR="006F39A0" w:rsidRPr="006F39A0" w:rsidDel="00164DDC" w:rsidRDefault="006F39A0" w:rsidP="006F39A0">
            <w:pPr>
              <w:widowControl/>
              <w:spacing w:after="0"/>
              <w:jc w:val="center"/>
              <w:rPr>
                <w:del w:id="5924" w:author="Sam Dent" w:date="2025-09-04T10:05:00Z" w16du:dateUtc="2025-09-04T14:05:00Z"/>
                <w:rFonts w:cs="Calibri"/>
                <w:sz w:val="18"/>
                <w:szCs w:val="18"/>
              </w:rPr>
            </w:pPr>
            <w:del w:id="5925" w:author="Sam Dent" w:date="2025-09-04T10:05:00Z" w16du:dateUtc="2025-09-04T14:05:00Z">
              <w:r w:rsidRPr="006F39A0" w:rsidDel="00164DDC">
                <w:rPr>
                  <w:rFonts w:cs="Calibri"/>
                  <w:sz w:val="18"/>
                  <w:szCs w:val="18"/>
                </w:rPr>
                <w:delText>N/A</w:delText>
              </w:r>
            </w:del>
          </w:p>
        </w:tc>
      </w:tr>
      <w:tr w:rsidR="006F39A0" w:rsidRPr="006F39A0" w:rsidDel="00164DDC" w14:paraId="6045961B" w14:textId="0B48415F" w:rsidTr="00164DDC">
        <w:trPr>
          <w:trHeight w:val="288"/>
          <w:del w:id="5926" w:author="Sam Dent" w:date="2025-09-04T10:05:00Z"/>
          <w:trPrChange w:id="5927"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92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5E84216" w14:textId="1ED53140" w:rsidR="006F39A0" w:rsidRPr="006F39A0" w:rsidDel="00164DDC" w:rsidRDefault="006F39A0" w:rsidP="006F39A0">
            <w:pPr>
              <w:widowControl/>
              <w:spacing w:after="0"/>
              <w:jc w:val="left"/>
              <w:rPr>
                <w:del w:id="5929"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930"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4A3C2BD2" w14:textId="6F31F9AC" w:rsidR="006F39A0" w:rsidRPr="006F39A0" w:rsidDel="00164DDC" w:rsidRDefault="006F39A0" w:rsidP="006F39A0">
            <w:pPr>
              <w:widowControl/>
              <w:spacing w:after="0"/>
              <w:jc w:val="center"/>
              <w:rPr>
                <w:del w:id="5931" w:author="Sam Dent" w:date="2025-09-04T10:05:00Z" w16du:dateUtc="2025-09-04T14:05:00Z"/>
                <w:rFonts w:cs="Calibri"/>
                <w:sz w:val="18"/>
                <w:szCs w:val="18"/>
              </w:rPr>
            </w:pPr>
            <w:del w:id="5932" w:author="Sam Dent" w:date="2025-09-04T10:05:00Z" w16du:dateUtc="2025-09-04T14:05:00Z">
              <w:r w:rsidRPr="006F39A0" w:rsidDel="00164DDC">
                <w:rPr>
                  <w:rFonts w:cs="Calibri"/>
                  <w:sz w:val="18"/>
                  <w:szCs w:val="18"/>
                </w:rPr>
                <w:delText>Consumer Electronics</w:delText>
              </w:r>
            </w:del>
          </w:p>
        </w:tc>
        <w:tc>
          <w:tcPr>
            <w:tcW w:w="2831" w:type="dxa"/>
            <w:tcBorders>
              <w:top w:val="nil"/>
              <w:left w:val="nil"/>
              <w:bottom w:val="single" w:sz="4" w:space="0" w:color="auto"/>
              <w:right w:val="single" w:sz="4" w:space="0" w:color="auto"/>
            </w:tcBorders>
            <w:vAlign w:val="center"/>
            <w:hideMark/>
            <w:tcPrChange w:id="593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169EB5D" w14:textId="33A16176" w:rsidR="006F39A0" w:rsidRPr="006F39A0" w:rsidDel="00164DDC" w:rsidRDefault="006F39A0" w:rsidP="006F39A0">
            <w:pPr>
              <w:widowControl/>
              <w:spacing w:after="0"/>
              <w:jc w:val="left"/>
              <w:rPr>
                <w:del w:id="5934" w:author="Sam Dent" w:date="2025-09-04T10:05:00Z" w16du:dateUtc="2025-09-04T14:05:00Z"/>
                <w:rFonts w:cs="Calibri"/>
                <w:sz w:val="18"/>
                <w:szCs w:val="18"/>
              </w:rPr>
            </w:pPr>
            <w:del w:id="5935" w:author="Sam Dent" w:date="2025-09-04T10:05:00Z" w16du:dateUtc="2025-09-04T14:05:00Z">
              <w:r w:rsidRPr="006F39A0" w:rsidDel="00164DDC">
                <w:rPr>
                  <w:rFonts w:cs="Calibri"/>
                  <w:sz w:val="18"/>
                  <w:szCs w:val="18"/>
                </w:rPr>
                <w:delText>5.2.1 Advanced Power Strip – Tier 1</w:delText>
              </w:r>
            </w:del>
          </w:p>
        </w:tc>
        <w:tc>
          <w:tcPr>
            <w:tcW w:w="2252" w:type="dxa"/>
            <w:tcBorders>
              <w:top w:val="nil"/>
              <w:left w:val="nil"/>
              <w:bottom w:val="single" w:sz="4" w:space="0" w:color="auto"/>
              <w:right w:val="single" w:sz="4" w:space="0" w:color="auto"/>
            </w:tcBorders>
            <w:vAlign w:val="center"/>
            <w:hideMark/>
            <w:tcPrChange w:id="593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776FA9E" w14:textId="09B34E96" w:rsidR="006F39A0" w:rsidRPr="006F39A0" w:rsidDel="00164DDC" w:rsidRDefault="006F39A0" w:rsidP="006F39A0">
            <w:pPr>
              <w:widowControl/>
              <w:spacing w:after="0"/>
              <w:jc w:val="left"/>
              <w:rPr>
                <w:del w:id="5937" w:author="Sam Dent" w:date="2025-09-04T10:05:00Z" w16du:dateUtc="2025-09-04T14:05:00Z"/>
                <w:rFonts w:cs="Calibri"/>
                <w:sz w:val="18"/>
                <w:szCs w:val="18"/>
              </w:rPr>
            </w:pPr>
            <w:del w:id="5938" w:author="Sam Dent" w:date="2025-09-04T10:05:00Z" w16du:dateUtc="2025-09-04T14:05:00Z">
              <w:r w:rsidRPr="006F39A0" w:rsidDel="00164DDC">
                <w:rPr>
                  <w:rFonts w:cs="Calibri"/>
                  <w:sz w:val="18"/>
                  <w:szCs w:val="18"/>
                </w:rPr>
                <w:delText>RS-CEL-SSTR-V10-250101</w:delText>
              </w:r>
            </w:del>
          </w:p>
        </w:tc>
        <w:tc>
          <w:tcPr>
            <w:tcW w:w="951" w:type="dxa"/>
            <w:tcBorders>
              <w:top w:val="nil"/>
              <w:left w:val="nil"/>
              <w:bottom w:val="single" w:sz="4" w:space="0" w:color="auto"/>
              <w:right w:val="single" w:sz="4" w:space="0" w:color="auto"/>
            </w:tcBorders>
            <w:vAlign w:val="center"/>
            <w:hideMark/>
            <w:tcPrChange w:id="593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A796335" w14:textId="60840D13" w:rsidR="006F39A0" w:rsidRPr="006F39A0" w:rsidDel="00164DDC" w:rsidRDefault="006F39A0" w:rsidP="006F39A0">
            <w:pPr>
              <w:widowControl/>
              <w:spacing w:after="0"/>
              <w:jc w:val="center"/>
              <w:rPr>
                <w:del w:id="5940" w:author="Sam Dent" w:date="2025-09-04T10:05:00Z" w16du:dateUtc="2025-09-04T14:05:00Z"/>
                <w:rFonts w:cs="Calibri"/>
                <w:sz w:val="18"/>
                <w:szCs w:val="18"/>
              </w:rPr>
            </w:pPr>
            <w:del w:id="594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94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DDFA518" w14:textId="3A77D867" w:rsidR="006F39A0" w:rsidRPr="006F39A0" w:rsidDel="00164DDC" w:rsidRDefault="006F39A0" w:rsidP="006F39A0">
            <w:pPr>
              <w:widowControl/>
              <w:spacing w:after="0"/>
              <w:jc w:val="left"/>
              <w:rPr>
                <w:del w:id="5943" w:author="Sam Dent" w:date="2025-09-04T10:05:00Z" w16du:dateUtc="2025-09-04T14:05:00Z"/>
                <w:rFonts w:cs="Calibri"/>
                <w:sz w:val="18"/>
                <w:szCs w:val="18"/>
              </w:rPr>
            </w:pPr>
            <w:del w:id="5944" w:author="Sam Dent" w:date="2025-09-04T10:05:00Z" w16du:dateUtc="2025-09-04T14:05:00Z">
              <w:r w:rsidRPr="006F39A0" w:rsidDel="00164DDC">
                <w:rPr>
                  <w:rFonts w:cs="Calibri"/>
                  <w:sz w:val="18"/>
                  <w:szCs w:val="18"/>
                </w:rPr>
                <w:delText>Clarification on direct install installations.</w:delText>
              </w:r>
            </w:del>
          </w:p>
        </w:tc>
        <w:tc>
          <w:tcPr>
            <w:tcW w:w="1034" w:type="dxa"/>
            <w:tcBorders>
              <w:top w:val="nil"/>
              <w:left w:val="nil"/>
              <w:bottom w:val="single" w:sz="4" w:space="0" w:color="auto"/>
              <w:right w:val="single" w:sz="4" w:space="0" w:color="auto"/>
            </w:tcBorders>
            <w:vAlign w:val="center"/>
            <w:hideMark/>
            <w:tcPrChange w:id="594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7CD7671" w14:textId="31CC7243" w:rsidR="006F39A0" w:rsidRPr="006F39A0" w:rsidDel="00164DDC" w:rsidRDefault="006F39A0" w:rsidP="006F39A0">
            <w:pPr>
              <w:widowControl/>
              <w:spacing w:after="0"/>
              <w:jc w:val="center"/>
              <w:rPr>
                <w:del w:id="5946" w:author="Sam Dent" w:date="2025-09-04T10:05:00Z" w16du:dateUtc="2025-09-04T14:05:00Z"/>
                <w:rFonts w:cs="Calibri"/>
                <w:sz w:val="18"/>
                <w:szCs w:val="18"/>
              </w:rPr>
            </w:pPr>
            <w:del w:id="5947" w:author="Sam Dent" w:date="2025-09-04T10:05:00Z" w16du:dateUtc="2025-09-04T14:05:00Z">
              <w:r w:rsidRPr="006F39A0" w:rsidDel="00164DDC">
                <w:rPr>
                  <w:rFonts w:cs="Calibri"/>
                  <w:sz w:val="18"/>
                  <w:szCs w:val="18"/>
                </w:rPr>
                <w:delText>N/A</w:delText>
              </w:r>
            </w:del>
          </w:p>
        </w:tc>
      </w:tr>
      <w:tr w:rsidR="006F39A0" w:rsidRPr="006F39A0" w:rsidDel="00164DDC" w14:paraId="4AEEDD01" w14:textId="691DFEEE" w:rsidTr="00164DDC">
        <w:trPr>
          <w:trHeight w:val="288"/>
          <w:del w:id="5948" w:author="Sam Dent" w:date="2025-09-04T10:05:00Z"/>
          <w:trPrChange w:id="5949"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95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89C6778" w14:textId="6E00827F" w:rsidR="006F39A0" w:rsidRPr="006F39A0" w:rsidDel="00164DDC" w:rsidRDefault="006F39A0" w:rsidP="006F39A0">
            <w:pPr>
              <w:widowControl/>
              <w:spacing w:after="0"/>
              <w:jc w:val="left"/>
              <w:rPr>
                <w:del w:id="595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95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33A4261" w14:textId="249B29B1" w:rsidR="006F39A0" w:rsidRPr="006F39A0" w:rsidDel="00164DDC" w:rsidRDefault="006F39A0" w:rsidP="006F39A0">
            <w:pPr>
              <w:widowControl/>
              <w:spacing w:after="0"/>
              <w:jc w:val="left"/>
              <w:rPr>
                <w:del w:id="595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95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D1170A1" w14:textId="2D2687E6" w:rsidR="006F39A0" w:rsidRPr="006F39A0" w:rsidDel="00164DDC" w:rsidRDefault="006F39A0" w:rsidP="006F39A0">
            <w:pPr>
              <w:widowControl/>
              <w:spacing w:after="0"/>
              <w:jc w:val="left"/>
              <w:rPr>
                <w:del w:id="5955" w:author="Sam Dent" w:date="2025-09-04T10:05:00Z" w16du:dateUtc="2025-09-04T14:05:00Z"/>
                <w:rFonts w:cs="Calibri"/>
                <w:sz w:val="18"/>
                <w:szCs w:val="18"/>
              </w:rPr>
            </w:pPr>
            <w:del w:id="5956" w:author="Sam Dent" w:date="2025-09-04T10:05:00Z" w16du:dateUtc="2025-09-04T14:05:00Z">
              <w:r w:rsidRPr="006F39A0" w:rsidDel="00164DDC">
                <w:rPr>
                  <w:rFonts w:cs="Calibri"/>
                  <w:sz w:val="18"/>
                  <w:szCs w:val="18"/>
                </w:rPr>
                <w:delText>5.2.3 ENERGY STAR Televisions</w:delText>
              </w:r>
            </w:del>
          </w:p>
        </w:tc>
        <w:tc>
          <w:tcPr>
            <w:tcW w:w="2252" w:type="dxa"/>
            <w:tcBorders>
              <w:top w:val="nil"/>
              <w:left w:val="nil"/>
              <w:bottom w:val="single" w:sz="4" w:space="0" w:color="auto"/>
              <w:right w:val="single" w:sz="4" w:space="0" w:color="auto"/>
            </w:tcBorders>
            <w:vAlign w:val="center"/>
            <w:hideMark/>
            <w:tcPrChange w:id="595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11AD830" w14:textId="1B10107A" w:rsidR="006F39A0" w:rsidRPr="006F39A0" w:rsidDel="00164DDC" w:rsidRDefault="006F39A0" w:rsidP="006F39A0">
            <w:pPr>
              <w:widowControl/>
              <w:spacing w:after="0"/>
              <w:jc w:val="left"/>
              <w:rPr>
                <w:del w:id="5958" w:author="Sam Dent" w:date="2025-09-04T10:05:00Z" w16du:dateUtc="2025-09-04T14:05:00Z"/>
                <w:rFonts w:cs="Calibri"/>
                <w:sz w:val="18"/>
                <w:szCs w:val="18"/>
              </w:rPr>
            </w:pPr>
            <w:del w:id="5959" w:author="Sam Dent" w:date="2025-09-04T10:05:00Z" w16du:dateUtc="2025-09-04T14:05:00Z">
              <w:r w:rsidRPr="006F39A0" w:rsidDel="00164DDC">
                <w:rPr>
                  <w:rFonts w:cs="Calibri"/>
                  <w:sz w:val="18"/>
                  <w:szCs w:val="18"/>
                </w:rPr>
                <w:delText>RS-CEL-TVS-V02-250101</w:delText>
              </w:r>
            </w:del>
          </w:p>
        </w:tc>
        <w:tc>
          <w:tcPr>
            <w:tcW w:w="951" w:type="dxa"/>
            <w:tcBorders>
              <w:top w:val="nil"/>
              <w:left w:val="nil"/>
              <w:bottom w:val="single" w:sz="4" w:space="0" w:color="auto"/>
              <w:right w:val="single" w:sz="4" w:space="0" w:color="auto"/>
            </w:tcBorders>
            <w:vAlign w:val="center"/>
            <w:hideMark/>
            <w:tcPrChange w:id="596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DE45B1E" w14:textId="19D06625" w:rsidR="006F39A0" w:rsidRPr="006F39A0" w:rsidDel="00164DDC" w:rsidRDefault="006F39A0" w:rsidP="006F39A0">
            <w:pPr>
              <w:widowControl/>
              <w:spacing w:after="0"/>
              <w:jc w:val="center"/>
              <w:rPr>
                <w:del w:id="5961" w:author="Sam Dent" w:date="2025-09-04T10:05:00Z" w16du:dateUtc="2025-09-04T14:05:00Z"/>
                <w:rFonts w:cs="Calibri"/>
                <w:sz w:val="18"/>
                <w:szCs w:val="18"/>
              </w:rPr>
            </w:pPr>
            <w:del w:id="596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96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C8851C8" w14:textId="64707150" w:rsidR="006F39A0" w:rsidRPr="006F39A0" w:rsidDel="00164DDC" w:rsidRDefault="006F39A0" w:rsidP="006F39A0">
            <w:pPr>
              <w:widowControl/>
              <w:spacing w:after="0"/>
              <w:jc w:val="left"/>
              <w:rPr>
                <w:del w:id="5964" w:author="Sam Dent" w:date="2025-09-04T10:05:00Z" w16du:dateUtc="2025-09-04T14:05:00Z"/>
                <w:rFonts w:cs="Calibri"/>
                <w:sz w:val="18"/>
                <w:szCs w:val="18"/>
              </w:rPr>
            </w:pPr>
            <w:del w:id="5965" w:author="Sam Dent" w:date="2025-09-04T10:05:00Z" w16du:dateUtc="2025-09-04T14:05:00Z">
              <w:r w:rsidRPr="006F39A0" w:rsidDel="00164DDC">
                <w:rPr>
                  <w:rFonts w:cs="Calibri"/>
                  <w:sz w:val="18"/>
                  <w:szCs w:val="18"/>
                </w:rPr>
                <w:delText>Minor clarifications added.</w:delText>
              </w:r>
            </w:del>
          </w:p>
        </w:tc>
        <w:tc>
          <w:tcPr>
            <w:tcW w:w="1034" w:type="dxa"/>
            <w:tcBorders>
              <w:top w:val="nil"/>
              <w:left w:val="nil"/>
              <w:bottom w:val="single" w:sz="4" w:space="0" w:color="auto"/>
              <w:right w:val="single" w:sz="4" w:space="0" w:color="auto"/>
            </w:tcBorders>
            <w:vAlign w:val="center"/>
            <w:hideMark/>
            <w:tcPrChange w:id="596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4B65539" w14:textId="51D1650A" w:rsidR="006F39A0" w:rsidRPr="006F39A0" w:rsidDel="00164DDC" w:rsidRDefault="006F39A0" w:rsidP="006F39A0">
            <w:pPr>
              <w:widowControl/>
              <w:spacing w:after="0"/>
              <w:jc w:val="center"/>
              <w:rPr>
                <w:del w:id="5967" w:author="Sam Dent" w:date="2025-09-04T10:05:00Z" w16du:dateUtc="2025-09-04T14:05:00Z"/>
                <w:rFonts w:cs="Calibri"/>
                <w:sz w:val="18"/>
                <w:szCs w:val="18"/>
              </w:rPr>
            </w:pPr>
            <w:del w:id="5968" w:author="Sam Dent" w:date="2025-09-04T10:05:00Z" w16du:dateUtc="2025-09-04T14:05:00Z">
              <w:r w:rsidRPr="006F39A0" w:rsidDel="00164DDC">
                <w:rPr>
                  <w:rFonts w:cs="Calibri"/>
                  <w:sz w:val="18"/>
                  <w:szCs w:val="18"/>
                </w:rPr>
                <w:delText>N/A</w:delText>
              </w:r>
            </w:del>
          </w:p>
        </w:tc>
      </w:tr>
      <w:tr w:rsidR="006F39A0" w:rsidRPr="006F39A0" w:rsidDel="00164DDC" w14:paraId="20815F8F" w14:textId="2B17FE6A" w:rsidTr="00164DDC">
        <w:trPr>
          <w:trHeight w:val="1440"/>
          <w:del w:id="5969" w:author="Sam Dent" w:date="2025-09-04T10:05:00Z"/>
          <w:trPrChange w:id="5970" w:author="Sam Dent" w:date="2025-09-04T10:05:00Z" w16du:dateUtc="2025-09-04T14:05:00Z">
            <w:trPr>
              <w:trHeight w:val="1440"/>
            </w:trPr>
          </w:trPrChange>
        </w:trPr>
        <w:tc>
          <w:tcPr>
            <w:tcW w:w="1157" w:type="dxa"/>
            <w:vMerge/>
            <w:tcBorders>
              <w:top w:val="nil"/>
              <w:left w:val="single" w:sz="4" w:space="0" w:color="auto"/>
              <w:bottom w:val="single" w:sz="4" w:space="0" w:color="auto"/>
              <w:right w:val="single" w:sz="4" w:space="0" w:color="auto"/>
            </w:tcBorders>
            <w:vAlign w:val="center"/>
            <w:hideMark/>
            <w:tcPrChange w:id="597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C521EE1" w14:textId="3EC9E98C" w:rsidR="006F39A0" w:rsidRPr="006F39A0" w:rsidDel="00164DDC" w:rsidRDefault="006F39A0" w:rsidP="006F39A0">
            <w:pPr>
              <w:widowControl/>
              <w:spacing w:after="0"/>
              <w:jc w:val="left"/>
              <w:rPr>
                <w:del w:id="5972"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5973"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05778BE3" w14:textId="2DC4B8BD" w:rsidR="006F39A0" w:rsidRPr="006F39A0" w:rsidDel="00164DDC" w:rsidRDefault="006F39A0" w:rsidP="006F39A0">
            <w:pPr>
              <w:widowControl/>
              <w:spacing w:after="0"/>
              <w:jc w:val="center"/>
              <w:rPr>
                <w:del w:id="5974" w:author="Sam Dent" w:date="2025-09-04T10:05:00Z" w16du:dateUtc="2025-09-04T14:05:00Z"/>
                <w:rFonts w:cs="Calibri"/>
                <w:sz w:val="18"/>
                <w:szCs w:val="18"/>
              </w:rPr>
            </w:pPr>
            <w:del w:id="5975" w:author="Sam Dent" w:date="2025-09-04T10:05:00Z" w16du:dateUtc="2025-09-04T14:05:00Z">
              <w:r w:rsidRPr="006F39A0" w:rsidDel="00164DDC">
                <w:rPr>
                  <w:rFonts w:cs="Calibri"/>
                  <w:sz w:val="18"/>
                  <w:szCs w:val="18"/>
                </w:rPr>
                <w:delText>HVAC</w:delText>
              </w:r>
            </w:del>
          </w:p>
        </w:tc>
        <w:tc>
          <w:tcPr>
            <w:tcW w:w="2831" w:type="dxa"/>
            <w:tcBorders>
              <w:top w:val="nil"/>
              <w:left w:val="nil"/>
              <w:bottom w:val="single" w:sz="4" w:space="0" w:color="auto"/>
              <w:right w:val="single" w:sz="4" w:space="0" w:color="auto"/>
            </w:tcBorders>
            <w:vAlign w:val="center"/>
            <w:hideMark/>
            <w:tcPrChange w:id="597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63E3764" w14:textId="07964370" w:rsidR="006F39A0" w:rsidRPr="006F39A0" w:rsidDel="00164DDC" w:rsidRDefault="006F39A0" w:rsidP="006F39A0">
            <w:pPr>
              <w:widowControl/>
              <w:spacing w:after="0"/>
              <w:jc w:val="left"/>
              <w:rPr>
                <w:del w:id="5977" w:author="Sam Dent" w:date="2025-09-04T10:05:00Z" w16du:dateUtc="2025-09-04T14:05:00Z"/>
                <w:rFonts w:cs="Calibri"/>
                <w:sz w:val="18"/>
                <w:szCs w:val="18"/>
              </w:rPr>
            </w:pPr>
            <w:del w:id="5978" w:author="Sam Dent" w:date="2025-09-04T10:05:00Z" w16du:dateUtc="2025-09-04T14:05:00Z">
              <w:r w:rsidRPr="006F39A0" w:rsidDel="00164DDC">
                <w:rPr>
                  <w:rFonts w:cs="Calibri"/>
                  <w:sz w:val="18"/>
                  <w:szCs w:val="18"/>
                </w:rPr>
                <w:delText>5.3.1 Centrally Ducted Air Source Heat Pump (Central, Ductless and Portable)</w:delText>
              </w:r>
            </w:del>
          </w:p>
        </w:tc>
        <w:tc>
          <w:tcPr>
            <w:tcW w:w="2252" w:type="dxa"/>
            <w:tcBorders>
              <w:top w:val="nil"/>
              <w:left w:val="nil"/>
              <w:bottom w:val="single" w:sz="4" w:space="0" w:color="auto"/>
              <w:right w:val="single" w:sz="4" w:space="0" w:color="auto"/>
            </w:tcBorders>
            <w:vAlign w:val="center"/>
            <w:hideMark/>
            <w:tcPrChange w:id="597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BDFCC73" w14:textId="34B45A2D" w:rsidR="006F39A0" w:rsidRPr="006F39A0" w:rsidDel="00164DDC" w:rsidRDefault="006F39A0" w:rsidP="006F39A0">
            <w:pPr>
              <w:widowControl/>
              <w:spacing w:after="0"/>
              <w:jc w:val="left"/>
              <w:rPr>
                <w:del w:id="5980" w:author="Sam Dent" w:date="2025-09-04T10:05:00Z" w16du:dateUtc="2025-09-04T14:05:00Z"/>
                <w:rFonts w:cs="Calibri"/>
                <w:sz w:val="18"/>
                <w:szCs w:val="18"/>
              </w:rPr>
            </w:pPr>
            <w:del w:id="5981" w:author="Sam Dent" w:date="2025-09-04T10:05:00Z" w16du:dateUtc="2025-09-04T14:05:00Z">
              <w:r w:rsidRPr="006F39A0" w:rsidDel="00164DDC">
                <w:rPr>
                  <w:rFonts w:cs="Calibri"/>
                  <w:sz w:val="18"/>
                  <w:szCs w:val="18"/>
                </w:rPr>
                <w:delText>RS-HVC-ASHP-V15-250101</w:delText>
              </w:r>
            </w:del>
          </w:p>
        </w:tc>
        <w:tc>
          <w:tcPr>
            <w:tcW w:w="951" w:type="dxa"/>
            <w:tcBorders>
              <w:top w:val="nil"/>
              <w:left w:val="nil"/>
              <w:bottom w:val="single" w:sz="4" w:space="0" w:color="auto"/>
              <w:right w:val="single" w:sz="4" w:space="0" w:color="auto"/>
            </w:tcBorders>
            <w:vAlign w:val="center"/>
            <w:hideMark/>
            <w:tcPrChange w:id="598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3B31871" w14:textId="04BB488C" w:rsidR="006F39A0" w:rsidRPr="006F39A0" w:rsidDel="00164DDC" w:rsidRDefault="006F39A0" w:rsidP="006F39A0">
            <w:pPr>
              <w:widowControl/>
              <w:spacing w:after="0"/>
              <w:jc w:val="center"/>
              <w:rPr>
                <w:del w:id="5983" w:author="Sam Dent" w:date="2025-09-04T10:05:00Z" w16du:dateUtc="2025-09-04T14:05:00Z"/>
                <w:rFonts w:cs="Calibri"/>
                <w:sz w:val="18"/>
                <w:szCs w:val="18"/>
              </w:rPr>
            </w:pPr>
            <w:del w:id="598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598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8BD7786" w14:textId="0C77ACC9" w:rsidR="006F39A0" w:rsidRPr="006F39A0" w:rsidDel="00164DDC" w:rsidRDefault="006F39A0" w:rsidP="006F39A0">
            <w:pPr>
              <w:widowControl/>
              <w:spacing w:after="0"/>
              <w:jc w:val="left"/>
              <w:rPr>
                <w:del w:id="5986" w:author="Sam Dent" w:date="2025-09-04T10:05:00Z" w16du:dateUtc="2025-09-04T14:05:00Z"/>
                <w:rFonts w:cs="Calibri"/>
                <w:sz w:val="18"/>
                <w:szCs w:val="18"/>
              </w:rPr>
            </w:pPr>
            <w:del w:id="5987" w:author="Sam Dent" w:date="2025-09-04T10:05:00Z" w16du:dateUtc="2025-09-04T14:05:00Z">
              <w:r w:rsidRPr="006F39A0" w:rsidDel="00164DDC">
                <w:rPr>
                  <w:rFonts w:cs="Calibri"/>
                  <w:sz w:val="18"/>
                  <w:szCs w:val="18"/>
                </w:rPr>
                <w:delText>Addition of Portable Heat Pumps.</w:delText>
              </w:r>
              <w:r w:rsidRPr="006F39A0" w:rsidDel="00164DDC">
                <w:rPr>
                  <w:rFonts w:cs="Calibri"/>
                  <w:sz w:val="18"/>
                  <w:szCs w:val="18"/>
                </w:rPr>
                <w:br/>
                <w:delText>Addition of full load hour assumption for ductless minisplit HPs providing supplemental cooling.</w:delText>
              </w:r>
              <w:r w:rsidRPr="006F39A0" w:rsidDel="00164DDC">
                <w:rPr>
                  <w:rFonts w:cs="Calibri"/>
                  <w:sz w:val="18"/>
                  <w:szCs w:val="18"/>
                </w:rPr>
                <w:br/>
                <w:delText>Clarification that unknown efficiency ratings should not be derated by age.</w:delText>
              </w:r>
            </w:del>
          </w:p>
        </w:tc>
        <w:tc>
          <w:tcPr>
            <w:tcW w:w="1034" w:type="dxa"/>
            <w:tcBorders>
              <w:top w:val="nil"/>
              <w:left w:val="nil"/>
              <w:bottom w:val="single" w:sz="4" w:space="0" w:color="auto"/>
              <w:right w:val="single" w:sz="4" w:space="0" w:color="auto"/>
            </w:tcBorders>
            <w:vAlign w:val="center"/>
            <w:hideMark/>
            <w:tcPrChange w:id="598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79F2CAB" w14:textId="4BAF9C9D" w:rsidR="006F39A0" w:rsidRPr="006F39A0" w:rsidDel="00164DDC" w:rsidRDefault="006F39A0" w:rsidP="006F39A0">
            <w:pPr>
              <w:widowControl/>
              <w:spacing w:after="0"/>
              <w:jc w:val="center"/>
              <w:rPr>
                <w:del w:id="5989" w:author="Sam Dent" w:date="2025-09-04T10:05:00Z" w16du:dateUtc="2025-09-04T14:05:00Z"/>
                <w:rFonts w:cs="Calibri"/>
                <w:sz w:val="18"/>
                <w:szCs w:val="18"/>
              </w:rPr>
            </w:pPr>
            <w:del w:id="5990" w:author="Sam Dent" w:date="2025-09-04T10:05:00Z" w16du:dateUtc="2025-09-04T14:05:00Z">
              <w:r w:rsidRPr="006F39A0" w:rsidDel="00164DDC">
                <w:rPr>
                  <w:rFonts w:cs="Calibri"/>
                  <w:sz w:val="18"/>
                  <w:szCs w:val="18"/>
                </w:rPr>
                <w:delText>N/A</w:delText>
              </w:r>
            </w:del>
          </w:p>
        </w:tc>
      </w:tr>
      <w:tr w:rsidR="006F39A0" w:rsidRPr="006F39A0" w:rsidDel="00164DDC" w14:paraId="589DA7F0" w14:textId="2FD764F1" w:rsidTr="00164DDC">
        <w:trPr>
          <w:trHeight w:val="288"/>
          <w:del w:id="5991" w:author="Sam Dent" w:date="2025-09-04T10:05:00Z"/>
          <w:trPrChange w:id="5992"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599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E3BB6B6" w14:textId="5287F802" w:rsidR="006F39A0" w:rsidRPr="006F39A0" w:rsidDel="00164DDC" w:rsidRDefault="006F39A0" w:rsidP="006F39A0">
            <w:pPr>
              <w:widowControl/>
              <w:spacing w:after="0"/>
              <w:jc w:val="left"/>
              <w:rPr>
                <w:del w:id="599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599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3DD1BB6" w14:textId="454233DA" w:rsidR="006F39A0" w:rsidRPr="006F39A0" w:rsidDel="00164DDC" w:rsidRDefault="006F39A0" w:rsidP="006F39A0">
            <w:pPr>
              <w:widowControl/>
              <w:spacing w:after="0"/>
              <w:jc w:val="left"/>
              <w:rPr>
                <w:del w:id="599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599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47D0CC8" w14:textId="08E2935C" w:rsidR="006F39A0" w:rsidRPr="006F39A0" w:rsidDel="00164DDC" w:rsidRDefault="006F39A0" w:rsidP="006F39A0">
            <w:pPr>
              <w:widowControl/>
              <w:spacing w:after="0"/>
              <w:jc w:val="left"/>
              <w:rPr>
                <w:del w:id="5998" w:author="Sam Dent" w:date="2025-09-04T10:05:00Z" w16du:dateUtc="2025-09-04T14:05:00Z"/>
                <w:rFonts w:cs="Calibri"/>
                <w:sz w:val="18"/>
                <w:szCs w:val="18"/>
              </w:rPr>
            </w:pPr>
            <w:del w:id="5999" w:author="Sam Dent" w:date="2025-09-04T10:05:00Z" w16du:dateUtc="2025-09-04T14:05:00Z">
              <w:r w:rsidRPr="006F39A0" w:rsidDel="00164DDC">
                <w:rPr>
                  <w:rFonts w:cs="Calibri"/>
                  <w:sz w:val="18"/>
                  <w:szCs w:val="18"/>
                </w:rPr>
                <w:delText xml:space="preserve">5.3.2 Boiler Pipe Insulation </w:delText>
              </w:r>
            </w:del>
          </w:p>
        </w:tc>
        <w:tc>
          <w:tcPr>
            <w:tcW w:w="2252" w:type="dxa"/>
            <w:tcBorders>
              <w:top w:val="nil"/>
              <w:left w:val="nil"/>
              <w:bottom w:val="single" w:sz="4" w:space="0" w:color="auto"/>
              <w:right w:val="single" w:sz="4" w:space="0" w:color="auto"/>
            </w:tcBorders>
            <w:vAlign w:val="center"/>
            <w:hideMark/>
            <w:tcPrChange w:id="600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C600B47" w14:textId="515D6C4F" w:rsidR="006F39A0" w:rsidRPr="006F39A0" w:rsidDel="00164DDC" w:rsidRDefault="006F39A0" w:rsidP="006F39A0">
            <w:pPr>
              <w:widowControl/>
              <w:spacing w:after="0"/>
              <w:jc w:val="left"/>
              <w:rPr>
                <w:del w:id="6001" w:author="Sam Dent" w:date="2025-09-04T10:05:00Z" w16du:dateUtc="2025-09-04T14:05:00Z"/>
                <w:rFonts w:cs="Calibri"/>
                <w:sz w:val="18"/>
                <w:szCs w:val="18"/>
              </w:rPr>
            </w:pPr>
            <w:del w:id="6002" w:author="Sam Dent" w:date="2025-09-04T10:05:00Z" w16du:dateUtc="2025-09-04T14:05:00Z">
              <w:r w:rsidRPr="006F39A0" w:rsidDel="00164DDC">
                <w:rPr>
                  <w:rFonts w:cs="Calibri"/>
                  <w:sz w:val="18"/>
                  <w:szCs w:val="18"/>
                </w:rPr>
                <w:delText>RS-HVC-PINS-V08-250101</w:delText>
              </w:r>
            </w:del>
          </w:p>
        </w:tc>
        <w:tc>
          <w:tcPr>
            <w:tcW w:w="951" w:type="dxa"/>
            <w:tcBorders>
              <w:top w:val="nil"/>
              <w:left w:val="nil"/>
              <w:bottom w:val="single" w:sz="4" w:space="0" w:color="auto"/>
              <w:right w:val="single" w:sz="4" w:space="0" w:color="auto"/>
            </w:tcBorders>
            <w:vAlign w:val="center"/>
            <w:hideMark/>
            <w:tcPrChange w:id="600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B9D8C98" w14:textId="0EDE9E52" w:rsidR="006F39A0" w:rsidRPr="006F39A0" w:rsidDel="00164DDC" w:rsidRDefault="006F39A0" w:rsidP="006F39A0">
            <w:pPr>
              <w:widowControl/>
              <w:spacing w:after="0"/>
              <w:jc w:val="center"/>
              <w:rPr>
                <w:del w:id="6004" w:author="Sam Dent" w:date="2025-09-04T10:05:00Z" w16du:dateUtc="2025-09-04T14:05:00Z"/>
                <w:rFonts w:cs="Calibri"/>
                <w:sz w:val="18"/>
                <w:szCs w:val="18"/>
              </w:rPr>
            </w:pPr>
            <w:del w:id="600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00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62768FB" w14:textId="15031887" w:rsidR="006F39A0" w:rsidRPr="006F39A0" w:rsidDel="00164DDC" w:rsidRDefault="006F39A0" w:rsidP="006F39A0">
            <w:pPr>
              <w:widowControl/>
              <w:spacing w:after="0"/>
              <w:jc w:val="left"/>
              <w:rPr>
                <w:del w:id="6007" w:author="Sam Dent" w:date="2025-09-04T10:05:00Z" w16du:dateUtc="2025-09-04T14:05:00Z"/>
                <w:rFonts w:cs="Calibri"/>
                <w:sz w:val="18"/>
                <w:szCs w:val="18"/>
              </w:rPr>
            </w:pPr>
            <w:del w:id="6008" w:author="Sam Dent" w:date="2025-09-04T10:05:00Z" w16du:dateUtc="2025-09-04T14:05:00Z">
              <w:r w:rsidRPr="006F39A0" w:rsidDel="00164DDC">
                <w:rPr>
                  <w:rFonts w:cs="Calibri"/>
                  <w:sz w:val="18"/>
                  <w:szCs w:val="18"/>
                </w:rPr>
                <w:delText>Measure life and measure cost update.</w:delText>
              </w:r>
            </w:del>
          </w:p>
        </w:tc>
        <w:tc>
          <w:tcPr>
            <w:tcW w:w="1034" w:type="dxa"/>
            <w:tcBorders>
              <w:top w:val="nil"/>
              <w:left w:val="nil"/>
              <w:bottom w:val="single" w:sz="4" w:space="0" w:color="auto"/>
              <w:right w:val="single" w:sz="4" w:space="0" w:color="auto"/>
            </w:tcBorders>
            <w:vAlign w:val="center"/>
            <w:hideMark/>
            <w:tcPrChange w:id="600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0F31CC8" w14:textId="0D9BDF6F" w:rsidR="006F39A0" w:rsidRPr="006F39A0" w:rsidDel="00164DDC" w:rsidRDefault="006F39A0" w:rsidP="006F39A0">
            <w:pPr>
              <w:widowControl/>
              <w:spacing w:after="0"/>
              <w:jc w:val="center"/>
              <w:rPr>
                <w:del w:id="6010" w:author="Sam Dent" w:date="2025-09-04T10:05:00Z" w16du:dateUtc="2025-09-04T14:05:00Z"/>
                <w:rFonts w:cs="Calibri"/>
                <w:sz w:val="18"/>
                <w:szCs w:val="18"/>
              </w:rPr>
            </w:pPr>
            <w:del w:id="6011" w:author="Sam Dent" w:date="2025-09-04T10:05:00Z" w16du:dateUtc="2025-09-04T14:05:00Z">
              <w:r w:rsidRPr="006F39A0" w:rsidDel="00164DDC">
                <w:rPr>
                  <w:rFonts w:cs="Calibri"/>
                  <w:sz w:val="18"/>
                  <w:szCs w:val="18"/>
                </w:rPr>
                <w:delText>Decrease</w:delText>
              </w:r>
            </w:del>
          </w:p>
        </w:tc>
      </w:tr>
      <w:tr w:rsidR="006F39A0" w:rsidRPr="006F39A0" w:rsidDel="00164DDC" w14:paraId="5AC29938" w14:textId="5C7A3921" w:rsidTr="00164DDC">
        <w:trPr>
          <w:trHeight w:val="1440"/>
          <w:del w:id="6012" w:author="Sam Dent" w:date="2025-09-04T10:05:00Z"/>
          <w:trPrChange w:id="6013" w:author="Sam Dent" w:date="2025-09-04T10:05:00Z" w16du:dateUtc="2025-09-04T14:05:00Z">
            <w:trPr>
              <w:trHeight w:val="1440"/>
            </w:trPr>
          </w:trPrChange>
        </w:trPr>
        <w:tc>
          <w:tcPr>
            <w:tcW w:w="1157" w:type="dxa"/>
            <w:vMerge/>
            <w:tcBorders>
              <w:top w:val="nil"/>
              <w:left w:val="single" w:sz="4" w:space="0" w:color="auto"/>
              <w:bottom w:val="single" w:sz="4" w:space="0" w:color="auto"/>
              <w:right w:val="single" w:sz="4" w:space="0" w:color="auto"/>
            </w:tcBorders>
            <w:vAlign w:val="center"/>
            <w:hideMark/>
            <w:tcPrChange w:id="601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21F6E8E" w14:textId="75482D31" w:rsidR="006F39A0" w:rsidRPr="006F39A0" w:rsidDel="00164DDC" w:rsidRDefault="006F39A0" w:rsidP="006F39A0">
            <w:pPr>
              <w:widowControl/>
              <w:spacing w:after="0"/>
              <w:jc w:val="left"/>
              <w:rPr>
                <w:del w:id="601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01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AE0FA0E" w14:textId="6CFAA11E" w:rsidR="006F39A0" w:rsidRPr="006F39A0" w:rsidDel="00164DDC" w:rsidRDefault="006F39A0" w:rsidP="006F39A0">
            <w:pPr>
              <w:widowControl/>
              <w:spacing w:after="0"/>
              <w:jc w:val="left"/>
              <w:rPr>
                <w:del w:id="601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01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3E5B4F8" w14:textId="3DC972C9" w:rsidR="006F39A0" w:rsidRPr="006F39A0" w:rsidDel="00164DDC" w:rsidRDefault="006F39A0" w:rsidP="006F39A0">
            <w:pPr>
              <w:widowControl/>
              <w:spacing w:after="0"/>
              <w:jc w:val="left"/>
              <w:rPr>
                <w:del w:id="6019" w:author="Sam Dent" w:date="2025-09-04T10:05:00Z" w16du:dateUtc="2025-09-04T14:05:00Z"/>
                <w:rFonts w:cs="Calibri"/>
                <w:sz w:val="18"/>
                <w:szCs w:val="18"/>
              </w:rPr>
            </w:pPr>
            <w:del w:id="6020" w:author="Sam Dent" w:date="2025-09-04T10:05:00Z" w16du:dateUtc="2025-09-04T14:05:00Z">
              <w:r w:rsidRPr="006F39A0" w:rsidDel="00164DDC">
                <w:rPr>
                  <w:rFonts w:cs="Calibri"/>
                  <w:sz w:val="18"/>
                  <w:szCs w:val="18"/>
                </w:rPr>
                <w:delText>5.3.3 Central Air Conditioning</w:delText>
              </w:r>
            </w:del>
          </w:p>
        </w:tc>
        <w:tc>
          <w:tcPr>
            <w:tcW w:w="2252" w:type="dxa"/>
            <w:tcBorders>
              <w:top w:val="nil"/>
              <w:left w:val="nil"/>
              <w:bottom w:val="single" w:sz="4" w:space="0" w:color="auto"/>
              <w:right w:val="single" w:sz="4" w:space="0" w:color="auto"/>
            </w:tcBorders>
            <w:vAlign w:val="center"/>
            <w:hideMark/>
            <w:tcPrChange w:id="602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E5C4550" w14:textId="23369762" w:rsidR="006F39A0" w:rsidRPr="006F39A0" w:rsidDel="00164DDC" w:rsidRDefault="006F39A0" w:rsidP="006F39A0">
            <w:pPr>
              <w:widowControl/>
              <w:spacing w:after="0"/>
              <w:jc w:val="left"/>
              <w:rPr>
                <w:del w:id="6022" w:author="Sam Dent" w:date="2025-09-04T10:05:00Z" w16du:dateUtc="2025-09-04T14:05:00Z"/>
                <w:rFonts w:cs="Calibri"/>
                <w:sz w:val="18"/>
                <w:szCs w:val="18"/>
              </w:rPr>
            </w:pPr>
            <w:del w:id="6023" w:author="Sam Dent" w:date="2025-09-04T10:05:00Z" w16du:dateUtc="2025-09-04T14:05:00Z">
              <w:r w:rsidRPr="006F39A0" w:rsidDel="00164DDC">
                <w:rPr>
                  <w:rFonts w:cs="Calibri"/>
                  <w:sz w:val="18"/>
                  <w:szCs w:val="18"/>
                </w:rPr>
                <w:delText>RS-HVC-CAC1-V13-250101</w:delText>
              </w:r>
            </w:del>
          </w:p>
        </w:tc>
        <w:tc>
          <w:tcPr>
            <w:tcW w:w="951" w:type="dxa"/>
            <w:tcBorders>
              <w:top w:val="nil"/>
              <w:left w:val="nil"/>
              <w:bottom w:val="single" w:sz="4" w:space="0" w:color="auto"/>
              <w:right w:val="single" w:sz="4" w:space="0" w:color="auto"/>
            </w:tcBorders>
            <w:vAlign w:val="center"/>
            <w:hideMark/>
            <w:tcPrChange w:id="602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4DC093E" w14:textId="237EFABF" w:rsidR="006F39A0" w:rsidRPr="006F39A0" w:rsidDel="00164DDC" w:rsidRDefault="006F39A0" w:rsidP="006F39A0">
            <w:pPr>
              <w:widowControl/>
              <w:spacing w:after="0"/>
              <w:jc w:val="center"/>
              <w:rPr>
                <w:del w:id="6025" w:author="Sam Dent" w:date="2025-09-04T10:05:00Z" w16du:dateUtc="2025-09-04T14:05:00Z"/>
                <w:rFonts w:cs="Calibri"/>
                <w:sz w:val="18"/>
                <w:szCs w:val="18"/>
              </w:rPr>
            </w:pPr>
            <w:del w:id="602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02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85B810A" w14:textId="0C9A56A4" w:rsidR="006F39A0" w:rsidRPr="006F39A0" w:rsidDel="00164DDC" w:rsidRDefault="006F39A0" w:rsidP="006F39A0">
            <w:pPr>
              <w:widowControl/>
              <w:spacing w:after="0"/>
              <w:jc w:val="left"/>
              <w:rPr>
                <w:del w:id="6028" w:author="Sam Dent" w:date="2025-09-04T10:05:00Z" w16du:dateUtc="2025-09-04T14:05:00Z"/>
                <w:rFonts w:cs="Calibri"/>
                <w:sz w:val="18"/>
                <w:szCs w:val="18"/>
              </w:rPr>
            </w:pPr>
            <w:del w:id="6029" w:author="Sam Dent" w:date="2025-09-04T10:05:00Z" w16du:dateUtc="2025-09-04T14:05:00Z">
              <w:r w:rsidRPr="006F39A0" w:rsidDel="00164DDC">
                <w:rPr>
                  <w:rFonts w:cs="Calibri"/>
                  <w:sz w:val="18"/>
                  <w:szCs w:val="18"/>
                </w:rPr>
                <w:delText>Addition of assumptions for mobile homes.</w:delText>
              </w:r>
              <w:r w:rsidRPr="006F39A0" w:rsidDel="00164DDC">
                <w:rPr>
                  <w:rFonts w:cs="Calibri"/>
                  <w:sz w:val="18"/>
                  <w:szCs w:val="18"/>
                </w:rPr>
                <w:br/>
                <w:delText>Clarification that unknown efficiency ratings should not be derated by age. Existing unit efficiency assumption updated to 9.2 SEER2 and 7.4EER2 to align with the ASHP measure and the referenced document.</w:delText>
              </w:r>
            </w:del>
          </w:p>
        </w:tc>
        <w:tc>
          <w:tcPr>
            <w:tcW w:w="1034" w:type="dxa"/>
            <w:tcBorders>
              <w:top w:val="nil"/>
              <w:left w:val="nil"/>
              <w:bottom w:val="single" w:sz="4" w:space="0" w:color="auto"/>
              <w:right w:val="single" w:sz="4" w:space="0" w:color="auto"/>
            </w:tcBorders>
            <w:vAlign w:val="center"/>
            <w:hideMark/>
            <w:tcPrChange w:id="603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9723D98" w14:textId="005F20CE" w:rsidR="006F39A0" w:rsidRPr="006F39A0" w:rsidDel="00164DDC" w:rsidRDefault="006F39A0" w:rsidP="006F39A0">
            <w:pPr>
              <w:widowControl/>
              <w:spacing w:after="0"/>
              <w:jc w:val="center"/>
              <w:rPr>
                <w:del w:id="6031" w:author="Sam Dent" w:date="2025-09-04T10:05:00Z" w16du:dateUtc="2025-09-04T14:05:00Z"/>
                <w:rFonts w:cs="Calibri"/>
                <w:sz w:val="18"/>
                <w:szCs w:val="18"/>
              </w:rPr>
            </w:pPr>
            <w:del w:id="6032" w:author="Sam Dent" w:date="2025-09-04T10:05:00Z" w16du:dateUtc="2025-09-04T14:05:00Z">
              <w:r w:rsidRPr="006F39A0" w:rsidDel="00164DDC">
                <w:rPr>
                  <w:rFonts w:cs="Calibri"/>
                  <w:sz w:val="18"/>
                  <w:szCs w:val="18"/>
                </w:rPr>
                <w:delText>Dependent on inputs</w:delText>
              </w:r>
            </w:del>
          </w:p>
        </w:tc>
      </w:tr>
      <w:tr w:rsidR="006F39A0" w:rsidRPr="006F39A0" w:rsidDel="00164DDC" w14:paraId="720B3FC6" w14:textId="73DF43B0" w:rsidTr="00164DDC">
        <w:trPr>
          <w:trHeight w:val="960"/>
          <w:del w:id="6033" w:author="Sam Dent" w:date="2025-09-04T10:05:00Z"/>
          <w:trPrChange w:id="6034"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03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020F27E" w14:textId="57EE8CF7" w:rsidR="006F39A0" w:rsidRPr="006F39A0" w:rsidDel="00164DDC" w:rsidRDefault="006F39A0" w:rsidP="006F39A0">
            <w:pPr>
              <w:widowControl/>
              <w:spacing w:after="0"/>
              <w:jc w:val="left"/>
              <w:rPr>
                <w:del w:id="603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03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B03973A" w14:textId="75A2D01F" w:rsidR="006F39A0" w:rsidRPr="006F39A0" w:rsidDel="00164DDC" w:rsidRDefault="006F39A0" w:rsidP="006F39A0">
            <w:pPr>
              <w:widowControl/>
              <w:spacing w:after="0"/>
              <w:jc w:val="left"/>
              <w:rPr>
                <w:del w:id="603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03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3CD628A" w14:textId="4C518BAC" w:rsidR="006F39A0" w:rsidRPr="006F39A0" w:rsidDel="00164DDC" w:rsidRDefault="006F39A0" w:rsidP="006F39A0">
            <w:pPr>
              <w:widowControl/>
              <w:spacing w:after="0"/>
              <w:jc w:val="left"/>
              <w:rPr>
                <w:del w:id="6040" w:author="Sam Dent" w:date="2025-09-04T10:05:00Z" w16du:dateUtc="2025-09-04T14:05:00Z"/>
                <w:rFonts w:cs="Calibri"/>
                <w:sz w:val="18"/>
                <w:szCs w:val="18"/>
              </w:rPr>
            </w:pPr>
            <w:del w:id="6041" w:author="Sam Dent" w:date="2025-09-04T10:05:00Z" w16du:dateUtc="2025-09-04T14:05:00Z">
              <w:r w:rsidRPr="006F39A0" w:rsidDel="00164DDC">
                <w:rPr>
                  <w:rFonts w:cs="Calibri"/>
                  <w:sz w:val="18"/>
                  <w:szCs w:val="18"/>
                </w:rPr>
                <w:delText>5.3.4 Duct Insulation and Sealing</w:delText>
              </w:r>
            </w:del>
          </w:p>
        </w:tc>
        <w:tc>
          <w:tcPr>
            <w:tcW w:w="2252" w:type="dxa"/>
            <w:tcBorders>
              <w:top w:val="nil"/>
              <w:left w:val="nil"/>
              <w:bottom w:val="single" w:sz="4" w:space="0" w:color="auto"/>
              <w:right w:val="single" w:sz="4" w:space="0" w:color="auto"/>
            </w:tcBorders>
            <w:vAlign w:val="center"/>
            <w:hideMark/>
            <w:tcPrChange w:id="604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94A1322" w14:textId="077B47DC" w:rsidR="006F39A0" w:rsidRPr="006F39A0" w:rsidDel="00164DDC" w:rsidRDefault="006F39A0" w:rsidP="006F39A0">
            <w:pPr>
              <w:widowControl/>
              <w:spacing w:after="0"/>
              <w:jc w:val="left"/>
              <w:rPr>
                <w:del w:id="6043" w:author="Sam Dent" w:date="2025-09-04T10:05:00Z" w16du:dateUtc="2025-09-04T14:05:00Z"/>
                <w:rFonts w:cs="Calibri"/>
                <w:sz w:val="18"/>
                <w:szCs w:val="18"/>
              </w:rPr>
            </w:pPr>
            <w:del w:id="6044" w:author="Sam Dent" w:date="2025-09-04T10:05:00Z" w16du:dateUtc="2025-09-04T14:05:00Z">
              <w:r w:rsidRPr="006F39A0" w:rsidDel="00164DDC">
                <w:rPr>
                  <w:rFonts w:cs="Calibri"/>
                  <w:sz w:val="18"/>
                  <w:szCs w:val="18"/>
                </w:rPr>
                <w:delText>RS-HVC-DINS-V13-250101</w:delText>
              </w:r>
            </w:del>
          </w:p>
        </w:tc>
        <w:tc>
          <w:tcPr>
            <w:tcW w:w="951" w:type="dxa"/>
            <w:tcBorders>
              <w:top w:val="nil"/>
              <w:left w:val="nil"/>
              <w:bottom w:val="single" w:sz="4" w:space="0" w:color="auto"/>
              <w:right w:val="single" w:sz="4" w:space="0" w:color="auto"/>
            </w:tcBorders>
            <w:vAlign w:val="center"/>
            <w:hideMark/>
            <w:tcPrChange w:id="604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9CCF8BC" w14:textId="1CCF89CD" w:rsidR="006F39A0" w:rsidRPr="006F39A0" w:rsidDel="00164DDC" w:rsidRDefault="006F39A0" w:rsidP="006F39A0">
            <w:pPr>
              <w:widowControl/>
              <w:spacing w:after="0"/>
              <w:jc w:val="center"/>
              <w:rPr>
                <w:del w:id="6046" w:author="Sam Dent" w:date="2025-09-04T10:05:00Z" w16du:dateUtc="2025-09-04T14:05:00Z"/>
                <w:rFonts w:cs="Calibri"/>
                <w:sz w:val="18"/>
                <w:szCs w:val="18"/>
              </w:rPr>
            </w:pPr>
            <w:del w:id="604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04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76F2807" w14:textId="7AE7E0D3" w:rsidR="006F39A0" w:rsidRPr="006F39A0" w:rsidDel="00164DDC" w:rsidRDefault="006F39A0" w:rsidP="006F39A0">
            <w:pPr>
              <w:widowControl/>
              <w:spacing w:after="0"/>
              <w:jc w:val="left"/>
              <w:rPr>
                <w:del w:id="6049" w:author="Sam Dent" w:date="2025-09-04T10:05:00Z" w16du:dateUtc="2025-09-04T14:05:00Z"/>
                <w:rFonts w:cs="Calibri"/>
                <w:sz w:val="18"/>
                <w:szCs w:val="18"/>
              </w:rPr>
            </w:pPr>
            <w:del w:id="6050" w:author="Sam Dent" w:date="2025-09-04T10:05:00Z" w16du:dateUtc="2025-09-04T14:05:00Z">
              <w:r w:rsidRPr="006F39A0" w:rsidDel="00164DDC">
                <w:rPr>
                  <w:rFonts w:cs="Calibri"/>
                  <w:sz w:val="18"/>
                  <w:szCs w:val="18"/>
                </w:rPr>
                <w:delText xml:space="preserve">Addition of methodology for duct insulation savings. Clarification of multifamily application. Updates to %ElectricHeat and %FossilHeat assumption. </w:delText>
              </w:r>
            </w:del>
          </w:p>
        </w:tc>
        <w:tc>
          <w:tcPr>
            <w:tcW w:w="1034" w:type="dxa"/>
            <w:tcBorders>
              <w:top w:val="nil"/>
              <w:left w:val="nil"/>
              <w:bottom w:val="single" w:sz="4" w:space="0" w:color="auto"/>
              <w:right w:val="single" w:sz="4" w:space="0" w:color="auto"/>
            </w:tcBorders>
            <w:vAlign w:val="center"/>
            <w:hideMark/>
            <w:tcPrChange w:id="605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E5F6550" w14:textId="68D5F9DB" w:rsidR="006F39A0" w:rsidRPr="006F39A0" w:rsidDel="00164DDC" w:rsidRDefault="006F39A0" w:rsidP="006F39A0">
            <w:pPr>
              <w:widowControl/>
              <w:spacing w:after="0"/>
              <w:jc w:val="center"/>
              <w:rPr>
                <w:del w:id="6052" w:author="Sam Dent" w:date="2025-09-04T10:05:00Z" w16du:dateUtc="2025-09-04T14:05:00Z"/>
                <w:rFonts w:cs="Calibri"/>
                <w:sz w:val="18"/>
                <w:szCs w:val="18"/>
              </w:rPr>
            </w:pPr>
            <w:del w:id="6053" w:author="Sam Dent" w:date="2025-09-04T10:05:00Z" w16du:dateUtc="2025-09-04T14:05:00Z">
              <w:r w:rsidRPr="006F39A0" w:rsidDel="00164DDC">
                <w:rPr>
                  <w:rFonts w:cs="Calibri"/>
                  <w:sz w:val="18"/>
                  <w:szCs w:val="18"/>
                </w:rPr>
                <w:delText>N/A</w:delText>
              </w:r>
            </w:del>
          </w:p>
        </w:tc>
      </w:tr>
      <w:tr w:rsidR="006F39A0" w:rsidRPr="006F39A0" w:rsidDel="00164DDC" w14:paraId="7A8A4BCE" w14:textId="4A89A51B" w:rsidTr="00164DDC">
        <w:trPr>
          <w:trHeight w:val="720"/>
          <w:del w:id="6054" w:author="Sam Dent" w:date="2025-09-04T10:05:00Z"/>
          <w:trPrChange w:id="6055"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05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9168520" w14:textId="57349DD0" w:rsidR="006F39A0" w:rsidRPr="006F39A0" w:rsidDel="00164DDC" w:rsidRDefault="006F39A0" w:rsidP="006F39A0">
            <w:pPr>
              <w:widowControl/>
              <w:spacing w:after="0"/>
              <w:jc w:val="left"/>
              <w:rPr>
                <w:del w:id="605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05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FFDEADA" w14:textId="18971D8A" w:rsidR="006F39A0" w:rsidRPr="006F39A0" w:rsidDel="00164DDC" w:rsidRDefault="006F39A0" w:rsidP="006F39A0">
            <w:pPr>
              <w:widowControl/>
              <w:spacing w:after="0"/>
              <w:jc w:val="left"/>
              <w:rPr>
                <w:del w:id="605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06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B2778F3" w14:textId="6F7974A8" w:rsidR="006F39A0" w:rsidRPr="006F39A0" w:rsidDel="00164DDC" w:rsidRDefault="006F39A0" w:rsidP="006F39A0">
            <w:pPr>
              <w:widowControl/>
              <w:spacing w:after="0"/>
              <w:jc w:val="left"/>
              <w:rPr>
                <w:del w:id="6061" w:author="Sam Dent" w:date="2025-09-04T10:05:00Z" w16du:dateUtc="2025-09-04T14:05:00Z"/>
                <w:rFonts w:cs="Calibri"/>
                <w:sz w:val="18"/>
                <w:szCs w:val="18"/>
              </w:rPr>
            </w:pPr>
            <w:del w:id="6062" w:author="Sam Dent" w:date="2025-09-04T10:05:00Z" w16du:dateUtc="2025-09-04T14:05:00Z">
              <w:r w:rsidRPr="006F39A0" w:rsidDel="00164DDC">
                <w:rPr>
                  <w:rFonts w:cs="Calibri"/>
                  <w:sz w:val="18"/>
                  <w:szCs w:val="18"/>
                </w:rPr>
                <w:delText>5.3.6 Gas High Efficiency Boiler</w:delText>
              </w:r>
            </w:del>
          </w:p>
        </w:tc>
        <w:tc>
          <w:tcPr>
            <w:tcW w:w="2252" w:type="dxa"/>
            <w:tcBorders>
              <w:top w:val="nil"/>
              <w:left w:val="nil"/>
              <w:bottom w:val="single" w:sz="4" w:space="0" w:color="auto"/>
              <w:right w:val="single" w:sz="4" w:space="0" w:color="auto"/>
            </w:tcBorders>
            <w:vAlign w:val="center"/>
            <w:hideMark/>
            <w:tcPrChange w:id="606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457CE41" w14:textId="5DBF5245" w:rsidR="006F39A0" w:rsidRPr="006F39A0" w:rsidDel="00164DDC" w:rsidRDefault="006F39A0" w:rsidP="006F39A0">
            <w:pPr>
              <w:widowControl/>
              <w:spacing w:after="0"/>
              <w:jc w:val="left"/>
              <w:rPr>
                <w:del w:id="6064" w:author="Sam Dent" w:date="2025-09-04T10:05:00Z" w16du:dateUtc="2025-09-04T14:05:00Z"/>
                <w:rFonts w:cs="Calibri"/>
                <w:sz w:val="18"/>
                <w:szCs w:val="18"/>
              </w:rPr>
            </w:pPr>
            <w:del w:id="6065" w:author="Sam Dent" w:date="2025-09-04T10:05:00Z" w16du:dateUtc="2025-09-04T14:05:00Z">
              <w:r w:rsidRPr="006F39A0" w:rsidDel="00164DDC">
                <w:rPr>
                  <w:rFonts w:cs="Calibri"/>
                  <w:sz w:val="18"/>
                  <w:szCs w:val="18"/>
                </w:rPr>
                <w:delText>RS-HVC-GHEB-V12-250101</w:delText>
              </w:r>
            </w:del>
          </w:p>
        </w:tc>
        <w:tc>
          <w:tcPr>
            <w:tcW w:w="951" w:type="dxa"/>
            <w:tcBorders>
              <w:top w:val="nil"/>
              <w:left w:val="nil"/>
              <w:bottom w:val="single" w:sz="4" w:space="0" w:color="auto"/>
              <w:right w:val="single" w:sz="4" w:space="0" w:color="auto"/>
            </w:tcBorders>
            <w:vAlign w:val="center"/>
            <w:hideMark/>
            <w:tcPrChange w:id="606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790747F" w14:textId="6DBC7998" w:rsidR="006F39A0" w:rsidRPr="006F39A0" w:rsidDel="00164DDC" w:rsidRDefault="006F39A0" w:rsidP="006F39A0">
            <w:pPr>
              <w:widowControl/>
              <w:spacing w:after="0"/>
              <w:jc w:val="center"/>
              <w:rPr>
                <w:del w:id="6067" w:author="Sam Dent" w:date="2025-09-04T10:05:00Z" w16du:dateUtc="2025-09-04T14:05:00Z"/>
                <w:rFonts w:cs="Calibri"/>
                <w:sz w:val="18"/>
                <w:szCs w:val="18"/>
              </w:rPr>
            </w:pPr>
            <w:del w:id="606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06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BD200A9" w14:textId="4A04E023" w:rsidR="006F39A0" w:rsidRPr="006F39A0" w:rsidDel="00164DDC" w:rsidRDefault="006F39A0" w:rsidP="006F39A0">
            <w:pPr>
              <w:widowControl/>
              <w:spacing w:after="0"/>
              <w:jc w:val="left"/>
              <w:rPr>
                <w:del w:id="6070" w:author="Sam Dent" w:date="2025-09-04T10:05:00Z" w16du:dateUtc="2025-09-04T14:05:00Z"/>
                <w:rFonts w:cs="Calibri"/>
                <w:sz w:val="18"/>
                <w:szCs w:val="18"/>
              </w:rPr>
            </w:pPr>
            <w:del w:id="6071" w:author="Sam Dent" w:date="2025-09-04T10:05:00Z" w16du:dateUtc="2025-09-04T14:05:00Z">
              <w:r w:rsidRPr="006F39A0" w:rsidDel="00164DDC">
                <w:rPr>
                  <w:rFonts w:cs="Calibri"/>
                  <w:sz w:val="18"/>
                  <w:szCs w:val="18"/>
                </w:rPr>
                <w:delText>Clarification that unknown efficiency ratings should not be derated by age.</w:delText>
              </w:r>
              <w:r w:rsidRPr="006F39A0" w:rsidDel="00164DDC">
                <w:rPr>
                  <w:rFonts w:cs="Calibri"/>
                  <w:sz w:val="18"/>
                  <w:szCs w:val="18"/>
                </w:rPr>
                <w:br/>
                <w:delText>Measure cost update.</w:delText>
              </w:r>
            </w:del>
          </w:p>
        </w:tc>
        <w:tc>
          <w:tcPr>
            <w:tcW w:w="1034" w:type="dxa"/>
            <w:tcBorders>
              <w:top w:val="nil"/>
              <w:left w:val="nil"/>
              <w:bottom w:val="single" w:sz="4" w:space="0" w:color="auto"/>
              <w:right w:val="single" w:sz="4" w:space="0" w:color="auto"/>
            </w:tcBorders>
            <w:vAlign w:val="center"/>
            <w:hideMark/>
            <w:tcPrChange w:id="607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27002AD" w14:textId="78A0C3EF" w:rsidR="006F39A0" w:rsidRPr="006F39A0" w:rsidDel="00164DDC" w:rsidRDefault="006F39A0" w:rsidP="006F39A0">
            <w:pPr>
              <w:widowControl/>
              <w:spacing w:after="0"/>
              <w:jc w:val="center"/>
              <w:rPr>
                <w:del w:id="6073" w:author="Sam Dent" w:date="2025-09-04T10:05:00Z" w16du:dateUtc="2025-09-04T14:05:00Z"/>
                <w:rFonts w:cs="Calibri"/>
                <w:sz w:val="18"/>
                <w:szCs w:val="18"/>
              </w:rPr>
            </w:pPr>
            <w:del w:id="6074" w:author="Sam Dent" w:date="2025-09-04T10:05:00Z" w16du:dateUtc="2025-09-04T14:05:00Z">
              <w:r w:rsidRPr="006F39A0" w:rsidDel="00164DDC">
                <w:rPr>
                  <w:rFonts w:cs="Calibri"/>
                  <w:sz w:val="18"/>
                  <w:szCs w:val="18"/>
                </w:rPr>
                <w:delText>N/A</w:delText>
              </w:r>
            </w:del>
          </w:p>
        </w:tc>
      </w:tr>
      <w:tr w:rsidR="006F39A0" w:rsidRPr="006F39A0" w:rsidDel="00164DDC" w14:paraId="6D26385F" w14:textId="79D837C4" w:rsidTr="00164DDC">
        <w:trPr>
          <w:trHeight w:val="720"/>
          <w:del w:id="6075" w:author="Sam Dent" w:date="2025-09-04T10:05:00Z"/>
          <w:trPrChange w:id="6076"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07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0D66B16" w14:textId="1D8FCB43" w:rsidR="006F39A0" w:rsidRPr="006F39A0" w:rsidDel="00164DDC" w:rsidRDefault="006F39A0" w:rsidP="006F39A0">
            <w:pPr>
              <w:widowControl/>
              <w:spacing w:after="0"/>
              <w:jc w:val="left"/>
              <w:rPr>
                <w:del w:id="607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07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CD70AAE" w14:textId="307583A3" w:rsidR="006F39A0" w:rsidRPr="006F39A0" w:rsidDel="00164DDC" w:rsidRDefault="006F39A0" w:rsidP="006F39A0">
            <w:pPr>
              <w:widowControl/>
              <w:spacing w:after="0"/>
              <w:jc w:val="left"/>
              <w:rPr>
                <w:del w:id="608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08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0C166F8" w14:textId="07307E07" w:rsidR="006F39A0" w:rsidRPr="006F39A0" w:rsidDel="00164DDC" w:rsidRDefault="006F39A0" w:rsidP="006F39A0">
            <w:pPr>
              <w:widowControl/>
              <w:spacing w:after="0"/>
              <w:jc w:val="left"/>
              <w:rPr>
                <w:del w:id="6082" w:author="Sam Dent" w:date="2025-09-04T10:05:00Z" w16du:dateUtc="2025-09-04T14:05:00Z"/>
                <w:rFonts w:cs="Calibri"/>
                <w:sz w:val="18"/>
                <w:szCs w:val="18"/>
              </w:rPr>
            </w:pPr>
            <w:del w:id="6083" w:author="Sam Dent" w:date="2025-09-04T10:05:00Z" w16du:dateUtc="2025-09-04T14:05:00Z">
              <w:r w:rsidRPr="006F39A0" w:rsidDel="00164DDC">
                <w:rPr>
                  <w:rFonts w:cs="Calibri"/>
                  <w:sz w:val="18"/>
                  <w:szCs w:val="18"/>
                </w:rPr>
                <w:delText>5.3.7 Gas High Efficiency Furnace</w:delText>
              </w:r>
            </w:del>
          </w:p>
        </w:tc>
        <w:tc>
          <w:tcPr>
            <w:tcW w:w="2252" w:type="dxa"/>
            <w:tcBorders>
              <w:top w:val="nil"/>
              <w:left w:val="nil"/>
              <w:bottom w:val="single" w:sz="4" w:space="0" w:color="auto"/>
              <w:right w:val="single" w:sz="4" w:space="0" w:color="auto"/>
            </w:tcBorders>
            <w:vAlign w:val="center"/>
            <w:hideMark/>
            <w:tcPrChange w:id="608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697DC96" w14:textId="6B43DAE7" w:rsidR="006F39A0" w:rsidRPr="006F39A0" w:rsidDel="00164DDC" w:rsidRDefault="006F39A0" w:rsidP="006F39A0">
            <w:pPr>
              <w:widowControl/>
              <w:spacing w:after="0"/>
              <w:jc w:val="left"/>
              <w:rPr>
                <w:del w:id="6085" w:author="Sam Dent" w:date="2025-09-04T10:05:00Z" w16du:dateUtc="2025-09-04T14:05:00Z"/>
                <w:rFonts w:cs="Calibri"/>
                <w:sz w:val="18"/>
                <w:szCs w:val="18"/>
              </w:rPr>
            </w:pPr>
            <w:del w:id="6086" w:author="Sam Dent" w:date="2025-09-04T10:05:00Z" w16du:dateUtc="2025-09-04T14:05:00Z">
              <w:r w:rsidRPr="006F39A0" w:rsidDel="00164DDC">
                <w:rPr>
                  <w:rFonts w:cs="Calibri"/>
                  <w:sz w:val="18"/>
                  <w:szCs w:val="18"/>
                </w:rPr>
                <w:delText>RS-HVC-GHEF-V14-250101</w:delText>
              </w:r>
            </w:del>
          </w:p>
        </w:tc>
        <w:tc>
          <w:tcPr>
            <w:tcW w:w="951" w:type="dxa"/>
            <w:tcBorders>
              <w:top w:val="nil"/>
              <w:left w:val="nil"/>
              <w:bottom w:val="single" w:sz="4" w:space="0" w:color="auto"/>
              <w:right w:val="single" w:sz="4" w:space="0" w:color="auto"/>
            </w:tcBorders>
            <w:vAlign w:val="center"/>
            <w:hideMark/>
            <w:tcPrChange w:id="608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AF62B93" w14:textId="01AB56CA" w:rsidR="006F39A0" w:rsidRPr="006F39A0" w:rsidDel="00164DDC" w:rsidRDefault="006F39A0" w:rsidP="006F39A0">
            <w:pPr>
              <w:widowControl/>
              <w:spacing w:after="0"/>
              <w:jc w:val="center"/>
              <w:rPr>
                <w:del w:id="6088" w:author="Sam Dent" w:date="2025-09-04T10:05:00Z" w16du:dateUtc="2025-09-04T14:05:00Z"/>
                <w:rFonts w:cs="Calibri"/>
                <w:sz w:val="18"/>
                <w:szCs w:val="18"/>
              </w:rPr>
            </w:pPr>
            <w:del w:id="608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09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0F29DE0" w14:textId="5433B55C" w:rsidR="006F39A0" w:rsidRPr="006F39A0" w:rsidDel="00164DDC" w:rsidRDefault="006F39A0" w:rsidP="006F39A0">
            <w:pPr>
              <w:widowControl/>
              <w:spacing w:after="0"/>
              <w:jc w:val="left"/>
              <w:rPr>
                <w:del w:id="6091" w:author="Sam Dent" w:date="2025-09-04T10:05:00Z" w16du:dateUtc="2025-09-04T14:05:00Z"/>
                <w:rFonts w:cs="Calibri"/>
                <w:sz w:val="18"/>
                <w:szCs w:val="18"/>
              </w:rPr>
            </w:pPr>
            <w:del w:id="6092" w:author="Sam Dent" w:date="2025-09-04T10:05:00Z" w16du:dateUtc="2025-09-04T14:05:00Z">
              <w:r w:rsidRPr="006F39A0" w:rsidDel="00164DDC">
                <w:rPr>
                  <w:rFonts w:cs="Calibri"/>
                  <w:sz w:val="18"/>
                  <w:szCs w:val="18"/>
                </w:rPr>
                <w:delText>Clarification that unknown efficiency ratings should not be derated by age.</w:delText>
              </w:r>
              <w:r w:rsidRPr="006F39A0" w:rsidDel="00164DDC">
                <w:rPr>
                  <w:rFonts w:cs="Calibri"/>
                  <w:sz w:val="18"/>
                  <w:szCs w:val="18"/>
                </w:rPr>
                <w:br/>
                <w:delText>Measure cost update.</w:delText>
              </w:r>
            </w:del>
          </w:p>
        </w:tc>
        <w:tc>
          <w:tcPr>
            <w:tcW w:w="1034" w:type="dxa"/>
            <w:tcBorders>
              <w:top w:val="nil"/>
              <w:left w:val="nil"/>
              <w:bottom w:val="single" w:sz="4" w:space="0" w:color="auto"/>
              <w:right w:val="single" w:sz="4" w:space="0" w:color="auto"/>
            </w:tcBorders>
            <w:vAlign w:val="center"/>
            <w:hideMark/>
            <w:tcPrChange w:id="609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69F7915" w14:textId="3EB9D2C9" w:rsidR="006F39A0" w:rsidRPr="006F39A0" w:rsidDel="00164DDC" w:rsidRDefault="006F39A0" w:rsidP="006F39A0">
            <w:pPr>
              <w:widowControl/>
              <w:spacing w:after="0"/>
              <w:jc w:val="center"/>
              <w:rPr>
                <w:del w:id="6094" w:author="Sam Dent" w:date="2025-09-04T10:05:00Z" w16du:dateUtc="2025-09-04T14:05:00Z"/>
                <w:rFonts w:cs="Calibri"/>
                <w:sz w:val="18"/>
                <w:szCs w:val="18"/>
              </w:rPr>
            </w:pPr>
            <w:del w:id="6095" w:author="Sam Dent" w:date="2025-09-04T10:05:00Z" w16du:dateUtc="2025-09-04T14:05:00Z">
              <w:r w:rsidRPr="006F39A0" w:rsidDel="00164DDC">
                <w:rPr>
                  <w:rFonts w:cs="Calibri"/>
                  <w:sz w:val="18"/>
                  <w:szCs w:val="18"/>
                </w:rPr>
                <w:delText>N/A</w:delText>
              </w:r>
            </w:del>
          </w:p>
        </w:tc>
      </w:tr>
      <w:tr w:rsidR="006F39A0" w:rsidRPr="006F39A0" w:rsidDel="00164DDC" w14:paraId="2CD45C19" w14:textId="39CD272B" w:rsidTr="00164DDC">
        <w:trPr>
          <w:trHeight w:val="1200"/>
          <w:del w:id="6096" w:author="Sam Dent" w:date="2025-09-04T10:05:00Z"/>
          <w:trPrChange w:id="6097" w:author="Sam Dent" w:date="2025-09-04T10:05:00Z" w16du:dateUtc="2025-09-04T14:05:00Z">
            <w:trPr>
              <w:trHeight w:val="1200"/>
            </w:trPr>
          </w:trPrChange>
        </w:trPr>
        <w:tc>
          <w:tcPr>
            <w:tcW w:w="1157" w:type="dxa"/>
            <w:vMerge/>
            <w:tcBorders>
              <w:top w:val="nil"/>
              <w:left w:val="single" w:sz="4" w:space="0" w:color="auto"/>
              <w:bottom w:val="single" w:sz="4" w:space="0" w:color="auto"/>
              <w:right w:val="single" w:sz="4" w:space="0" w:color="auto"/>
            </w:tcBorders>
            <w:vAlign w:val="center"/>
            <w:hideMark/>
            <w:tcPrChange w:id="609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9BD49F3" w14:textId="76E056BB" w:rsidR="006F39A0" w:rsidRPr="006F39A0" w:rsidDel="00164DDC" w:rsidRDefault="006F39A0" w:rsidP="006F39A0">
            <w:pPr>
              <w:widowControl/>
              <w:spacing w:after="0"/>
              <w:jc w:val="left"/>
              <w:rPr>
                <w:del w:id="609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10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DCAD5DB" w14:textId="176C3FF1" w:rsidR="006F39A0" w:rsidRPr="006F39A0" w:rsidDel="00164DDC" w:rsidRDefault="006F39A0" w:rsidP="006F39A0">
            <w:pPr>
              <w:widowControl/>
              <w:spacing w:after="0"/>
              <w:jc w:val="left"/>
              <w:rPr>
                <w:del w:id="610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10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97AFF97" w14:textId="0DDC995A" w:rsidR="006F39A0" w:rsidRPr="006F39A0" w:rsidDel="00164DDC" w:rsidRDefault="006F39A0" w:rsidP="006F39A0">
            <w:pPr>
              <w:widowControl/>
              <w:spacing w:after="0"/>
              <w:jc w:val="left"/>
              <w:rPr>
                <w:del w:id="6103" w:author="Sam Dent" w:date="2025-09-04T10:05:00Z" w16du:dateUtc="2025-09-04T14:05:00Z"/>
                <w:rFonts w:cs="Calibri"/>
                <w:sz w:val="18"/>
                <w:szCs w:val="18"/>
              </w:rPr>
            </w:pPr>
            <w:del w:id="6104" w:author="Sam Dent" w:date="2025-09-04T10:05:00Z" w16du:dateUtc="2025-09-04T14:05:00Z">
              <w:r w:rsidRPr="006F39A0" w:rsidDel="00164DDC">
                <w:rPr>
                  <w:rFonts w:cs="Calibri"/>
                  <w:sz w:val="18"/>
                  <w:szCs w:val="18"/>
                </w:rPr>
                <w:delText>5.3.8 Ground Source Heat Pump</w:delText>
              </w:r>
            </w:del>
          </w:p>
        </w:tc>
        <w:tc>
          <w:tcPr>
            <w:tcW w:w="2252" w:type="dxa"/>
            <w:tcBorders>
              <w:top w:val="nil"/>
              <w:left w:val="nil"/>
              <w:bottom w:val="single" w:sz="4" w:space="0" w:color="auto"/>
              <w:right w:val="single" w:sz="4" w:space="0" w:color="auto"/>
            </w:tcBorders>
            <w:vAlign w:val="center"/>
            <w:hideMark/>
            <w:tcPrChange w:id="610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EABECD7" w14:textId="3D1F37D0" w:rsidR="006F39A0" w:rsidRPr="006F39A0" w:rsidDel="00164DDC" w:rsidRDefault="006F39A0" w:rsidP="006F39A0">
            <w:pPr>
              <w:widowControl/>
              <w:spacing w:after="0"/>
              <w:jc w:val="left"/>
              <w:rPr>
                <w:del w:id="6106" w:author="Sam Dent" w:date="2025-09-04T10:05:00Z" w16du:dateUtc="2025-09-04T14:05:00Z"/>
                <w:rFonts w:cs="Calibri"/>
                <w:sz w:val="18"/>
                <w:szCs w:val="18"/>
              </w:rPr>
            </w:pPr>
            <w:del w:id="6107" w:author="Sam Dent" w:date="2025-09-04T10:05:00Z" w16du:dateUtc="2025-09-04T14:05:00Z">
              <w:r w:rsidRPr="006F39A0" w:rsidDel="00164DDC">
                <w:rPr>
                  <w:rFonts w:cs="Calibri"/>
                  <w:sz w:val="18"/>
                  <w:szCs w:val="18"/>
                </w:rPr>
                <w:delText>RS-HVC-GSHP-V15-250101</w:delText>
              </w:r>
            </w:del>
          </w:p>
        </w:tc>
        <w:tc>
          <w:tcPr>
            <w:tcW w:w="951" w:type="dxa"/>
            <w:tcBorders>
              <w:top w:val="nil"/>
              <w:left w:val="nil"/>
              <w:bottom w:val="single" w:sz="4" w:space="0" w:color="auto"/>
              <w:right w:val="single" w:sz="4" w:space="0" w:color="auto"/>
            </w:tcBorders>
            <w:vAlign w:val="center"/>
            <w:hideMark/>
            <w:tcPrChange w:id="610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4A9DBA8" w14:textId="12CD59EC" w:rsidR="006F39A0" w:rsidRPr="006F39A0" w:rsidDel="00164DDC" w:rsidRDefault="006F39A0" w:rsidP="006F39A0">
            <w:pPr>
              <w:widowControl/>
              <w:spacing w:after="0"/>
              <w:jc w:val="center"/>
              <w:rPr>
                <w:del w:id="6109" w:author="Sam Dent" w:date="2025-09-04T10:05:00Z" w16du:dateUtc="2025-09-04T14:05:00Z"/>
                <w:rFonts w:cs="Calibri"/>
                <w:sz w:val="18"/>
                <w:szCs w:val="18"/>
              </w:rPr>
            </w:pPr>
            <w:del w:id="611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11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35C96EB" w14:textId="668D4E6C" w:rsidR="006F39A0" w:rsidRPr="006F39A0" w:rsidDel="00164DDC" w:rsidRDefault="006F39A0" w:rsidP="006F39A0">
            <w:pPr>
              <w:widowControl/>
              <w:spacing w:after="0"/>
              <w:jc w:val="left"/>
              <w:rPr>
                <w:del w:id="6112" w:author="Sam Dent" w:date="2025-09-04T10:05:00Z" w16du:dateUtc="2025-09-04T14:05:00Z"/>
                <w:rFonts w:cs="Calibri"/>
                <w:sz w:val="18"/>
                <w:szCs w:val="18"/>
              </w:rPr>
            </w:pPr>
            <w:del w:id="6113" w:author="Sam Dent" w:date="2025-09-04T10:05:00Z" w16du:dateUtc="2025-09-04T14:05:00Z">
              <w:r w:rsidRPr="006F39A0" w:rsidDel="00164DDC">
                <w:rPr>
                  <w:rFonts w:cs="Calibri"/>
                  <w:sz w:val="18"/>
                  <w:szCs w:val="18"/>
                </w:rPr>
                <w:delText>Clarification that unknown efficiency ratings should not be derated by age.</w:delText>
              </w:r>
              <w:r w:rsidRPr="006F39A0" w:rsidDel="00164DDC">
                <w:rPr>
                  <w:rFonts w:cs="Calibri"/>
                  <w:sz w:val="18"/>
                  <w:szCs w:val="18"/>
                </w:rPr>
                <w:br/>
                <w:delText>Measure cost update.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11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2169BE0" w14:textId="4DBF2A78" w:rsidR="006F39A0" w:rsidRPr="006F39A0" w:rsidDel="00164DDC" w:rsidRDefault="006F39A0" w:rsidP="006F39A0">
            <w:pPr>
              <w:widowControl/>
              <w:spacing w:after="0"/>
              <w:jc w:val="center"/>
              <w:rPr>
                <w:del w:id="6115" w:author="Sam Dent" w:date="2025-09-04T10:05:00Z" w16du:dateUtc="2025-09-04T14:05:00Z"/>
                <w:rFonts w:cs="Calibri"/>
                <w:sz w:val="18"/>
                <w:szCs w:val="18"/>
              </w:rPr>
            </w:pPr>
            <w:del w:id="6116"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67FF6FE3" w14:textId="2731B294" w:rsidTr="00164DDC">
        <w:trPr>
          <w:trHeight w:val="480"/>
          <w:del w:id="6117" w:author="Sam Dent" w:date="2025-09-04T10:05:00Z"/>
          <w:trPrChange w:id="6118"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11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50BC3CC" w14:textId="0E6473D7" w:rsidR="006F39A0" w:rsidRPr="006F39A0" w:rsidDel="00164DDC" w:rsidRDefault="006F39A0" w:rsidP="006F39A0">
            <w:pPr>
              <w:widowControl/>
              <w:spacing w:after="0"/>
              <w:jc w:val="left"/>
              <w:rPr>
                <w:del w:id="612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12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F632A12" w14:textId="3EBCC311" w:rsidR="006F39A0" w:rsidRPr="006F39A0" w:rsidDel="00164DDC" w:rsidRDefault="006F39A0" w:rsidP="006F39A0">
            <w:pPr>
              <w:widowControl/>
              <w:spacing w:after="0"/>
              <w:jc w:val="left"/>
              <w:rPr>
                <w:del w:id="612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12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A51E0E3" w14:textId="5282C4CF" w:rsidR="006F39A0" w:rsidRPr="006F39A0" w:rsidDel="00164DDC" w:rsidRDefault="006F39A0" w:rsidP="006F39A0">
            <w:pPr>
              <w:widowControl/>
              <w:spacing w:after="0"/>
              <w:jc w:val="left"/>
              <w:rPr>
                <w:del w:id="6124" w:author="Sam Dent" w:date="2025-09-04T10:05:00Z" w16du:dateUtc="2025-09-04T14:05:00Z"/>
                <w:rFonts w:cs="Calibri"/>
                <w:sz w:val="18"/>
                <w:szCs w:val="18"/>
              </w:rPr>
            </w:pPr>
            <w:del w:id="6125" w:author="Sam Dent" w:date="2025-09-04T10:05:00Z" w16du:dateUtc="2025-09-04T14:05:00Z">
              <w:r w:rsidRPr="006F39A0" w:rsidDel="00164DDC">
                <w:rPr>
                  <w:rFonts w:cs="Calibri"/>
                  <w:sz w:val="18"/>
                  <w:szCs w:val="18"/>
                </w:rPr>
                <w:delText>5.3.9 High Efficiency Bathroom Exhaust or Radon Mitigation Fan</w:delText>
              </w:r>
            </w:del>
          </w:p>
        </w:tc>
        <w:tc>
          <w:tcPr>
            <w:tcW w:w="2252" w:type="dxa"/>
            <w:tcBorders>
              <w:top w:val="nil"/>
              <w:left w:val="nil"/>
              <w:bottom w:val="single" w:sz="4" w:space="0" w:color="auto"/>
              <w:right w:val="single" w:sz="4" w:space="0" w:color="auto"/>
            </w:tcBorders>
            <w:vAlign w:val="center"/>
            <w:hideMark/>
            <w:tcPrChange w:id="612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22D311E" w14:textId="0B952286" w:rsidR="006F39A0" w:rsidRPr="006F39A0" w:rsidDel="00164DDC" w:rsidRDefault="006F39A0" w:rsidP="006F39A0">
            <w:pPr>
              <w:widowControl/>
              <w:spacing w:after="0"/>
              <w:jc w:val="left"/>
              <w:rPr>
                <w:del w:id="6127" w:author="Sam Dent" w:date="2025-09-04T10:05:00Z" w16du:dateUtc="2025-09-04T14:05:00Z"/>
                <w:rFonts w:cs="Calibri"/>
                <w:sz w:val="18"/>
                <w:szCs w:val="18"/>
              </w:rPr>
            </w:pPr>
            <w:del w:id="6128" w:author="Sam Dent" w:date="2025-09-04T10:05:00Z" w16du:dateUtc="2025-09-04T14:05:00Z">
              <w:r w:rsidRPr="006F39A0" w:rsidDel="00164DDC">
                <w:rPr>
                  <w:rFonts w:cs="Calibri"/>
                  <w:sz w:val="18"/>
                  <w:szCs w:val="18"/>
                </w:rPr>
                <w:delText>RS-HVC-BAFA-V04-250101</w:delText>
              </w:r>
            </w:del>
          </w:p>
        </w:tc>
        <w:tc>
          <w:tcPr>
            <w:tcW w:w="951" w:type="dxa"/>
            <w:tcBorders>
              <w:top w:val="nil"/>
              <w:left w:val="nil"/>
              <w:bottom w:val="single" w:sz="4" w:space="0" w:color="auto"/>
              <w:right w:val="single" w:sz="4" w:space="0" w:color="auto"/>
            </w:tcBorders>
            <w:vAlign w:val="center"/>
            <w:hideMark/>
            <w:tcPrChange w:id="612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AC21EC5" w14:textId="669A8AA5" w:rsidR="006F39A0" w:rsidRPr="006F39A0" w:rsidDel="00164DDC" w:rsidRDefault="006F39A0" w:rsidP="006F39A0">
            <w:pPr>
              <w:widowControl/>
              <w:spacing w:after="0"/>
              <w:jc w:val="center"/>
              <w:rPr>
                <w:del w:id="6130" w:author="Sam Dent" w:date="2025-09-04T10:05:00Z" w16du:dateUtc="2025-09-04T14:05:00Z"/>
                <w:rFonts w:cs="Calibri"/>
                <w:sz w:val="18"/>
                <w:szCs w:val="18"/>
              </w:rPr>
            </w:pPr>
            <w:del w:id="613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13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423415B" w14:textId="2D595799" w:rsidR="006F39A0" w:rsidRPr="006F39A0" w:rsidDel="00164DDC" w:rsidRDefault="006F39A0" w:rsidP="006F39A0">
            <w:pPr>
              <w:widowControl/>
              <w:spacing w:after="0"/>
              <w:jc w:val="left"/>
              <w:rPr>
                <w:del w:id="6133" w:author="Sam Dent" w:date="2025-09-04T10:05:00Z" w16du:dateUtc="2025-09-04T14:05:00Z"/>
                <w:rFonts w:cs="Calibri"/>
                <w:sz w:val="18"/>
                <w:szCs w:val="18"/>
              </w:rPr>
            </w:pPr>
            <w:del w:id="6134" w:author="Sam Dent" w:date="2025-09-04T10:05:00Z" w16du:dateUtc="2025-09-04T14:05:00Z">
              <w:r w:rsidRPr="006F39A0" w:rsidDel="00164DDC">
                <w:rPr>
                  <w:rFonts w:cs="Calibri"/>
                  <w:sz w:val="18"/>
                  <w:szCs w:val="18"/>
                </w:rPr>
                <w:delText>Addition of Radon mitigation fan.</w:delText>
              </w:r>
            </w:del>
          </w:p>
        </w:tc>
        <w:tc>
          <w:tcPr>
            <w:tcW w:w="1034" w:type="dxa"/>
            <w:tcBorders>
              <w:top w:val="nil"/>
              <w:left w:val="nil"/>
              <w:bottom w:val="single" w:sz="4" w:space="0" w:color="auto"/>
              <w:right w:val="single" w:sz="4" w:space="0" w:color="auto"/>
            </w:tcBorders>
            <w:vAlign w:val="center"/>
            <w:hideMark/>
            <w:tcPrChange w:id="613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78F3F71" w14:textId="4023599D" w:rsidR="006F39A0" w:rsidRPr="006F39A0" w:rsidDel="00164DDC" w:rsidRDefault="006F39A0" w:rsidP="006F39A0">
            <w:pPr>
              <w:widowControl/>
              <w:spacing w:after="0"/>
              <w:jc w:val="center"/>
              <w:rPr>
                <w:del w:id="6136" w:author="Sam Dent" w:date="2025-09-04T10:05:00Z" w16du:dateUtc="2025-09-04T14:05:00Z"/>
                <w:rFonts w:cs="Calibri"/>
                <w:sz w:val="18"/>
                <w:szCs w:val="18"/>
              </w:rPr>
            </w:pPr>
            <w:del w:id="6137" w:author="Sam Dent" w:date="2025-09-04T10:05:00Z" w16du:dateUtc="2025-09-04T14:05:00Z">
              <w:r w:rsidRPr="006F39A0" w:rsidDel="00164DDC">
                <w:rPr>
                  <w:rFonts w:cs="Calibri"/>
                  <w:sz w:val="18"/>
                  <w:szCs w:val="18"/>
                </w:rPr>
                <w:delText>N/A</w:delText>
              </w:r>
            </w:del>
          </w:p>
        </w:tc>
      </w:tr>
      <w:tr w:rsidR="006F39A0" w:rsidRPr="006F39A0" w:rsidDel="00164DDC" w14:paraId="2F1AA815" w14:textId="74AF7A9A" w:rsidTr="00164DDC">
        <w:trPr>
          <w:trHeight w:val="480"/>
          <w:del w:id="6138" w:author="Sam Dent" w:date="2025-09-04T10:05:00Z"/>
          <w:trPrChange w:id="6139"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14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BB5EBAF" w14:textId="389CA9BD" w:rsidR="006F39A0" w:rsidRPr="006F39A0" w:rsidDel="00164DDC" w:rsidRDefault="006F39A0" w:rsidP="006F39A0">
            <w:pPr>
              <w:widowControl/>
              <w:spacing w:after="0"/>
              <w:jc w:val="left"/>
              <w:rPr>
                <w:del w:id="614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14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D1F62AD" w14:textId="6D28868F" w:rsidR="006F39A0" w:rsidRPr="006F39A0" w:rsidDel="00164DDC" w:rsidRDefault="006F39A0" w:rsidP="006F39A0">
            <w:pPr>
              <w:widowControl/>
              <w:spacing w:after="0"/>
              <w:jc w:val="left"/>
              <w:rPr>
                <w:del w:id="614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14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8197957" w14:textId="2871E657" w:rsidR="006F39A0" w:rsidRPr="006F39A0" w:rsidDel="00164DDC" w:rsidRDefault="006F39A0" w:rsidP="006F39A0">
            <w:pPr>
              <w:widowControl/>
              <w:spacing w:after="0"/>
              <w:jc w:val="left"/>
              <w:rPr>
                <w:del w:id="6145" w:author="Sam Dent" w:date="2025-09-04T10:05:00Z" w16du:dateUtc="2025-09-04T14:05:00Z"/>
                <w:rFonts w:cs="Calibri"/>
                <w:sz w:val="18"/>
                <w:szCs w:val="18"/>
              </w:rPr>
            </w:pPr>
            <w:del w:id="6146" w:author="Sam Dent" w:date="2025-09-04T10:05:00Z" w16du:dateUtc="2025-09-04T14:05:00Z">
              <w:r w:rsidRPr="006F39A0" w:rsidDel="00164DDC">
                <w:rPr>
                  <w:rFonts w:cs="Calibri"/>
                  <w:sz w:val="18"/>
                  <w:szCs w:val="18"/>
                </w:rPr>
                <w:delText>5.3.10 HVAC Tune Up (Central Air Conditioning or Air Source Heat Pump)</w:delText>
              </w:r>
            </w:del>
          </w:p>
        </w:tc>
        <w:tc>
          <w:tcPr>
            <w:tcW w:w="2252" w:type="dxa"/>
            <w:tcBorders>
              <w:top w:val="nil"/>
              <w:left w:val="nil"/>
              <w:bottom w:val="single" w:sz="4" w:space="0" w:color="auto"/>
              <w:right w:val="single" w:sz="4" w:space="0" w:color="auto"/>
            </w:tcBorders>
            <w:vAlign w:val="center"/>
            <w:hideMark/>
            <w:tcPrChange w:id="614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450C710" w14:textId="3942C453" w:rsidR="006F39A0" w:rsidRPr="006F39A0" w:rsidDel="00164DDC" w:rsidRDefault="006F39A0" w:rsidP="006F39A0">
            <w:pPr>
              <w:widowControl/>
              <w:spacing w:after="0"/>
              <w:jc w:val="left"/>
              <w:rPr>
                <w:del w:id="6148" w:author="Sam Dent" w:date="2025-09-04T10:05:00Z" w16du:dateUtc="2025-09-04T14:05:00Z"/>
                <w:rFonts w:cs="Calibri"/>
                <w:sz w:val="18"/>
                <w:szCs w:val="18"/>
              </w:rPr>
            </w:pPr>
            <w:del w:id="6149" w:author="Sam Dent" w:date="2025-09-04T10:05:00Z" w16du:dateUtc="2025-09-04T14:05:00Z">
              <w:r w:rsidRPr="006F39A0" w:rsidDel="00164DDC">
                <w:rPr>
                  <w:rFonts w:cs="Calibri"/>
                  <w:sz w:val="18"/>
                  <w:szCs w:val="18"/>
                </w:rPr>
                <w:delText>RS-HVC-TUNE-V09-250101</w:delText>
              </w:r>
            </w:del>
          </w:p>
        </w:tc>
        <w:tc>
          <w:tcPr>
            <w:tcW w:w="951" w:type="dxa"/>
            <w:tcBorders>
              <w:top w:val="nil"/>
              <w:left w:val="nil"/>
              <w:bottom w:val="single" w:sz="4" w:space="0" w:color="auto"/>
              <w:right w:val="single" w:sz="4" w:space="0" w:color="auto"/>
            </w:tcBorders>
            <w:vAlign w:val="center"/>
            <w:hideMark/>
            <w:tcPrChange w:id="615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9F17D17" w14:textId="30ABA732" w:rsidR="006F39A0" w:rsidRPr="006F39A0" w:rsidDel="00164DDC" w:rsidRDefault="006F39A0" w:rsidP="006F39A0">
            <w:pPr>
              <w:widowControl/>
              <w:spacing w:after="0"/>
              <w:jc w:val="center"/>
              <w:rPr>
                <w:del w:id="6151" w:author="Sam Dent" w:date="2025-09-04T10:05:00Z" w16du:dateUtc="2025-09-04T14:05:00Z"/>
                <w:rFonts w:cs="Calibri"/>
                <w:sz w:val="18"/>
                <w:szCs w:val="18"/>
              </w:rPr>
            </w:pPr>
            <w:del w:id="615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15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058B1BF" w14:textId="7FD73770" w:rsidR="006F39A0" w:rsidRPr="006F39A0" w:rsidDel="00164DDC" w:rsidRDefault="006F39A0" w:rsidP="006F39A0">
            <w:pPr>
              <w:widowControl/>
              <w:spacing w:after="0"/>
              <w:jc w:val="left"/>
              <w:rPr>
                <w:del w:id="6154" w:author="Sam Dent" w:date="2025-09-04T10:05:00Z" w16du:dateUtc="2025-09-04T14:05:00Z"/>
                <w:rFonts w:cs="Calibri"/>
                <w:sz w:val="18"/>
                <w:szCs w:val="18"/>
              </w:rPr>
            </w:pPr>
            <w:del w:id="6155" w:author="Sam Dent" w:date="2025-09-04T10:05:00Z" w16du:dateUtc="2025-09-04T14:05:00Z">
              <w:r w:rsidRPr="006F39A0" w:rsidDel="00164DDC">
                <w:rPr>
                  <w:rFonts w:cs="Calibri"/>
                  <w:sz w:val="18"/>
                  <w:szCs w:val="18"/>
                </w:rPr>
                <w:delText>Clarification of multifamily application.</w:delText>
              </w:r>
            </w:del>
          </w:p>
        </w:tc>
        <w:tc>
          <w:tcPr>
            <w:tcW w:w="1034" w:type="dxa"/>
            <w:tcBorders>
              <w:top w:val="nil"/>
              <w:left w:val="nil"/>
              <w:bottom w:val="single" w:sz="4" w:space="0" w:color="auto"/>
              <w:right w:val="single" w:sz="4" w:space="0" w:color="auto"/>
            </w:tcBorders>
            <w:vAlign w:val="center"/>
            <w:hideMark/>
            <w:tcPrChange w:id="615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5A7D6C8" w14:textId="2D1AB571" w:rsidR="006F39A0" w:rsidRPr="006F39A0" w:rsidDel="00164DDC" w:rsidRDefault="006F39A0" w:rsidP="006F39A0">
            <w:pPr>
              <w:widowControl/>
              <w:spacing w:after="0"/>
              <w:jc w:val="center"/>
              <w:rPr>
                <w:del w:id="6157" w:author="Sam Dent" w:date="2025-09-04T10:05:00Z" w16du:dateUtc="2025-09-04T14:05:00Z"/>
                <w:rFonts w:cs="Calibri"/>
                <w:sz w:val="18"/>
                <w:szCs w:val="18"/>
              </w:rPr>
            </w:pPr>
            <w:del w:id="6158" w:author="Sam Dent" w:date="2025-09-04T10:05:00Z" w16du:dateUtc="2025-09-04T14:05:00Z">
              <w:r w:rsidRPr="006F39A0" w:rsidDel="00164DDC">
                <w:rPr>
                  <w:rFonts w:cs="Calibri"/>
                  <w:sz w:val="18"/>
                  <w:szCs w:val="18"/>
                </w:rPr>
                <w:delText>N/A</w:delText>
              </w:r>
            </w:del>
          </w:p>
        </w:tc>
      </w:tr>
      <w:tr w:rsidR="006F39A0" w:rsidRPr="006F39A0" w:rsidDel="00164DDC" w14:paraId="3BA41B7B" w14:textId="0C624D58" w:rsidTr="00164DDC">
        <w:trPr>
          <w:trHeight w:val="288"/>
          <w:del w:id="6159" w:author="Sam Dent" w:date="2025-09-04T10:05:00Z"/>
          <w:trPrChange w:id="6160"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16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DF76C53" w14:textId="0AFF5BE3" w:rsidR="006F39A0" w:rsidRPr="006F39A0" w:rsidDel="00164DDC" w:rsidRDefault="006F39A0" w:rsidP="006F39A0">
            <w:pPr>
              <w:widowControl/>
              <w:spacing w:after="0"/>
              <w:jc w:val="left"/>
              <w:rPr>
                <w:del w:id="616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16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803876B" w14:textId="0174C359" w:rsidR="006F39A0" w:rsidRPr="006F39A0" w:rsidDel="00164DDC" w:rsidRDefault="006F39A0" w:rsidP="006F39A0">
            <w:pPr>
              <w:widowControl/>
              <w:spacing w:after="0"/>
              <w:jc w:val="left"/>
              <w:rPr>
                <w:del w:id="616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16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A6ED07D" w14:textId="26FFD259" w:rsidR="006F39A0" w:rsidRPr="006F39A0" w:rsidDel="00164DDC" w:rsidRDefault="006F39A0" w:rsidP="006F39A0">
            <w:pPr>
              <w:widowControl/>
              <w:spacing w:after="0"/>
              <w:jc w:val="left"/>
              <w:rPr>
                <w:del w:id="6166" w:author="Sam Dent" w:date="2025-09-04T10:05:00Z" w16du:dateUtc="2025-09-04T14:05:00Z"/>
                <w:rFonts w:cs="Calibri"/>
                <w:sz w:val="18"/>
                <w:szCs w:val="18"/>
              </w:rPr>
            </w:pPr>
            <w:del w:id="6167" w:author="Sam Dent" w:date="2025-09-04T10:05:00Z" w16du:dateUtc="2025-09-04T14:05:00Z">
              <w:r w:rsidRPr="006F39A0" w:rsidDel="00164DDC">
                <w:rPr>
                  <w:rFonts w:cs="Calibri"/>
                  <w:sz w:val="18"/>
                  <w:szCs w:val="18"/>
                </w:rPr>
                <w:delText>5.3.11 Programmable Thermostats</w:delText>
              </w:r>
            </w:del>
          </w:p>
        </w:tc>
        <w:tc>
          <w:tcPr>
            <w:tcW w:w="2252" w:type="dxa"/>
            <w:tcBorders>
              <w:top w:val="nil"/>
              <w:left w:val="nil"/>
              <w:bottom w:val="single" w:sz="4" w:space="0" w:color="auto"/>
              <w:right w:val="single" w:sz="4" w:space="0" w:color="auto"/>
            </w:tcBorders>
            <w:vAlign w:val="center"/>
            <w:hideMark/>
            <w:tcPrChange w:id="616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8412339" w14:textId="7EEADAB1" w:rsidR="006F39A0" w:rsidRPr="006F39A0" w:rsidDel="00164DDC" w:rsidRDefault="006F39A0" w:rsidP="006F39A0">
            <w:pPr>
              <w:widowControl/>
              <w:spacing w:after="0"/>
              <w:jc w:val="left"/>
              <w:rPr>
                <w:del w:id="6169" w:author="Sam Dent" w:date="2025-09-04T10:05:00Z" w16du:dateUtc="2025-09-04T14:05:00Z"/>
                <w:rFonts w:cs="Calibri"/>
                <w:sz w:val="18"/>
                <w:szCs w:val="18"/>
              </w:rPr>
            </w:pPr>
            <w:del w:id="6170" w:author="Sam Dent" w:date="2025-09-04T10:05:00Z" w16du:dateUtc="2025-09-04T14:05:00Z">
              <w:r w:rsidRPr="006F39A0" w:rsidDel="00164DDC">
                <w:rPr>
                  <w:rFonts w:cs="Calibri"/>
                  <w:sz w:val="18"/>
                  <w:szCs w:val="18"/>
                </w:rPr>
                <w:delText>RS-HVC-PROG-V09-250101</w:delText>
              </w:r>
            </w:del>
          </w:p>
        </w:tc>
        <w:tc>
          <w:tcPr>
            <w:tcW w:w="951" w:type="dxa"/>
            <w:tcBorders>
              <w:top w:val="nil"/>
              <w:left w:val="nil"/>
              <w:bottom w:val="single" w:sz="4" w:space="0" w:color="auto"/>
              <w:right w:val="single" w:sz="4" w:space="0" w:color="auto"/>
            </w:tcBorders>
            <w:vAlign w:val="center"/>
            <w:hideMark/>
            <w:tcPrChange w:id="617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5F13D69" w14:textId="0463CDE0" w:rsidR="006F39A0" w:rsidRPr="006F39A0" w:rsidDel="00164DDC" w:rsidRDefault="006F39A0" w:rsidP="006F39A0">
            <w:pPr>
              <w:widowControl/>
              <w:spacing w:after="0"/>
              <w:jc w:val="center"/>
              <w:rPr>
                <w:del w:id="6172" w:author="Sam Dent" w:date="2025-09-04T10:05:00Z" w16du:dateUtc="2025-09-04T14:05:00Z"/>
                <w:rFonts w:cs="Calibri"/>
                <w:sz w:val="18"/>
                <w:szCs w:val="18"/>
              </w:rPr>
            </w:pPr>
            <w:del w:id="617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17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2CDE127" w14:textId="6BE61015" w:rsidR="006F39A0" w:rsidRPr="006F39A0" w:rsidDel="00164DDC" w:rsidRDefault="006F39A0" w:rsidP="006F39A0">
            <w:pPr>
              <w:widowControl/>
              <w:spacing w:after="0"/>
              <w:jc w:val="left"/>
              <w:rPr>
                <w:del w:id="6175" w:author="Sam Dent" w:date="2025-09-04T10:05:00Z" w16du:dateUtc="2025-09-04T14:05:00Z"/>
                <w:rFonts w:cs="Calibri"/>
                <w:sz w:val="18"/>
                <w:szCs w:val="18"/>
              </w:rPr>
            </w:pPr>
            <w:del w:id="6176" w:author="Sam Dent" w:date="2025-09-04T10:05:00Z" w16du:dateUtc="2025-09-04T14:05:00Z">
              <w:r w:rsidRPr="006F39A0" w:rsidDel="00164DDC">
                <w:rPr>
                  <w:rFonts w:cs="Calibri"/>
                  <w:sz w:val="18"/>
                  <w:szCs w:val="18"/>
                </w:rPr>
                <w:delText>Clarification of multifamily application.</w:delText>
              </w:r>
            </w:del>
          </w:p>
        </w:tc>
        <w:tc>
          <w:tcPr>
            <w:tcW w:w="1034" w:type="dxa"/>
            <w:tcBorders>
              <w:top w:val="nil"/>
              <w:left w:val="nil"/>
              <w:bottom w:val="single" w:sz="4" w:space="0" w:color="auto"/>
              <w:right w:val="single" w:sz="4" w:space="0" w:color="auto"/>
            </w:tcBorders>
            <w:vAlign w:val="center"/>
            <w:hideMark/>
            <w:tcPrChange w:id="617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F436052" w14:textId="53F580FD" w:rsidR="006F39A0" w:rsidRPr="006F39A0" w:rsidDel="00164DDC" w:rsidRDefault="006F39A0" w:rsidP="006F39A0">
            <w:pPr>
              <w:widowControl/>
              <w:spacing w:after="0"/>
              <w:jc w:val="center"/>
              <w:rPr>
                <w:del w:id="6178" w:author="Sam Dent" w:date="2025-09-04T10:05:00Z" w16du:dateUtc="2025-09-04T14:05:00Z"/>
                <w:rFonts w:cs="Calibri"/>
                <w:sz w:val="18"/>
                <w:szCs w:val="18"/>
              </w:rPr>
            </w:pPr>
            <w:del w:id="6179" w:author="Sam Dent" w:date="2025-09-04T10:05:00Z" w16du:dateUtc="2025-09-04T14:05:00Z">
              <w:r w:rsidRPr="006F39A0" w:rsidDel="00164DDC">
                <w:rPr>
                  <w:rFonts w:cs="Calibri"/>
                  <w:sz w:val="18"/>
                  <w:szCs w:val="18"/>
                </w:rPr>
                <w:delText>N/A</w:delText>
              </w:r>
            </w:del>
          </w:p>
        </w:tc>
      </w:tr>
      <w:tr w:rsidR="006F39A0" w:rsidRPr="006F39A0" w:rsidDel="00164DDC" w14:paraId="3AAFD73D" w14:textId="6BEE5189" w:rsidTr="00164DDC">
        <w:trPr>
          <w:trHeight w:val="288"/>
          <w:del w:id="6180" w:author="Sam Dent" w:date="2025-09-04T10:05:00Z"/>
          <w:trPrChange w:id="6181"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18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9501D06" w14:textId="323DDDDF" w:rsidR="006F39A0" w:rsidRPr="006F39A0" w:rsidDel="00164DDC" w:rsidRDefault="006F39A0" w:rsidP="006F39A0">
            <w:pPr>
              <w:widowControl/>
              <w:spacing w:after="0"/>
              <w:jc w:val="left"/>
              <w:rPr>
                <w:del w:id="618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18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1764EA3" w14:textId="0A7570A2" w:rsidR="006F39A0" w:rsidRPr="006F39A0" w:rsidDel="00164DDC" w:rsidRDefault="006F39A0" w:rsidP="006F39A0">
            <w:pPr>
              <w:widowControl/>
              <w:spacing w:after="0"/>
              <w:jc w:val="left"/>
              <w:rPr>
                <w:del w:id="618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18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2B3ACC9" w14:textId="6E3B8DAD" w:rsidR="006F39A0" w:rsidRPr="006F39A0" w:rsidDel="00164DDC" w:rsidRDefault="006F39A0" w:rsidP="006F39A0">
            <w:pPr>
              <w:widowControl/>
              <w:spacing w:after="0"/>
              <w:jc w:val="left"/>
              <w:rPr>
                <w:del w:id="6187" w:author="Sam Dent" w:date="2025-09-04T10:05:00Z" w16du:dateUtc="2025-09-04T14:05:00Z"/>
                <w:rFonts w:cs="Calibri"/>
                <w:sz w:val="18"/>
                <w:szCs w:val="18"/>
              </w:rPr>
            </w:pPr>
            <w:del w:id="6188" w:author="Sam Dent" w:date="2025-09-04T10:05:00Z" w16du:dateUtc="2025-09-04T14:05:00Z">
              <w:r w:rsidRPr="006F39A0" w:rsidDel="00164DDC">
                <w:rPr>
                  <w:rFonts w:cs="Calibri"/>
                  <w:sz w:val="18"/>
                  <w:szCs w:val="18"/>
                </w:rPr>
                <w:delText>5.3.13 Residential Furnace Tune-Up</w:delText>
              </w:r>
            </w:del>
          </w:p>
        </w:tc>
        <w:tc>
          <w:tcPr>
            <w:tcW w:w="2252" w:type="dxa"/>
            <w:tcBorders>
              <w:top w:val="nil"/>
              <w:left w:val="nil"/>
              <w:bottom w:val="single" w:sz="4" w:space="0" w:color="auto"/>
              <w:right w:val="single" w:sz="4" w:space="0" w:color="auto"/>
            </w:tcBorders>
            <w:vAlign w:val="center"/>
            <w:hideMark/>
            <w:tcPrChange w:id="618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1F89899" w14:textId="7597B9EA" w:rsidR="006F39A0" w:rsidRPr="006F39A0" w:rsidDel="00164DDC" w:rsidRDefault="006F39A0" w:rsidP="006F39A0">
            <w:pPr>
              <w:widowControl/>
              <w:spacing w:after="0"/>
              <w:jc w:val="left"/>
              <w:rPr>
                <w:del w:id="6190" w:author="Sam Dent" w:date="2025-09-04T10:05:00Z" w16du:dateUtc="2025-09-04T14:05:00Z"/>
                <w:rFonts w:cs="Calibri"/>
                <w:sz w:val="18"/>
                <w:szCs w:val="18"/>
              </w:rPr>
            </w:pPr>
            <w:del w:id="6191" w:author="Sam Dent" w:date="2025-09-04T10:05:00Z" w16du:dateUtc="2025-09-04T14:05:00Z">
              <w:r w:rsidRPr="006F39A0" w:rsidDel="00164DDC">
                <w:rPr>
                  <w:rFonts w:cs="Calibri"/>
                  <w:sz w:val="18"/>
                  <w:szCs w:val="18"/>
                </w:rPr>
                <w:delText>RS-HVC-FTUN-V08-240101</w:delText>
              </w:r>
            </w:del>
          </w:p>
        </w:tc>
        <w:tc>
          <w:tcPr>
            <w:tcW w:w="951" w:type="dxa"/>
            <w:tcBorders>
              <w:top w:val="nil"/>
              <w:left w:val="nil"/>
              <w:bottom w:val="single" w:sz="4" w:space="0" w:color="auto"/>
              <w:right w:val="single" w:sz="4" w:space="0" w:color="auto"/>
            </w:tcBorders>
            <w:vAlign w:val="center"/>
            <w:hideMark/>
            <w:tcPrChange w:id="619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9030FE7" w14:textId="79C3FA05" w:rsidR="006F39A0" w:rsidRPr="006F39A0" w:rsidDel="00164DDC" w:rsidRDefault="006F39A0" w:rsidP="006F39A0">
            <w:pPr>
              <w:widowControl/>
              <w:spacing w:after="0"/>
              <w:jc w:val="center"/>
              <w:rPr>
                <w:del w:id="6193" w:author="Sam Dent" w:date="2025-09-04T10:05:00Z" w16du:dateUtc="2025-09-04T14:05:00Z"/>
                <w:rFonts w:cs="Calibri"/>
                <w:sz w:val="18"/>
                <w:szCs w:val="18"/>
              </w:rPr>
            </w:pPr>
            <w:del w:id="6194"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19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5860788" w14:textId="1581F3EA" w:rsidR="006F39A0" w:rsidRPr="006F39A0" w:rsidDel="00164DDC" w:rsidRDefault="006F39A0" w:rsidP="006F39A0">
            <w:pPr>
              <w:widowControl/>
              <w:spacing w:after="0"/>
              <w:jc w:val="left"/>
              <w:rPr>
                <w:del w:id="6196" w:author="Sam Dent" w:date="2025-09-04T10:05:00Z" w16du:dateUtc="2025-09-04T14:05:00Z"/>
                <w:rFonts w:cs="Calibri"/>
                <w:sz w:val="18"/>
                <w:szCs w:val="18"/>
              </w:rPr>
            </w:pPr>
            <w:del w:id="6197" w:author="Sam Dent" w:date="2025-09-04T10:05:00Z" w16du:dateUtc="2025-09-04T14:05:00Z">
              <w:r w:rsidRPr="006F39A0" w:rsidDel="00164DDC">
                <w:rPr>
                  <w:rFonts w:cs="Calibri"/>
                  <w:sz w:val="18"/>
                  <w:szCs w:val="18"/>
                </w:rPr>
                <w:delText>Typo fix in algorithm – 100,000 Btu per therm.</w:delText>
              </w:r>
            </w:del>
          </w:p>
        </w:tc>
        <w:tc>
          <w:tcPr>
            <w:tcW w:w="1034" w:type="dxa"/>
            <w:tcBorders>
              <w:top w:val="nil"/>
              <w:left w:val="nil"/>
              <w:bottom w:val="single" w:sz="4" w:space="0" w:color="auto"/>
              <w:right w:val="single" w:sz="4" w:space="0" w:color="auto"/>
            </w:tcBorders>
            <w:vAlign w:val="center"/>
            <w:hideMark/>
            <w:tcPrChange w:id="619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1DBB47C" w14:textId="35A3E754" w:rsidR="006F39A0" w:rsidRPr="006F39A0" w:rsidDel="00164DDC" w:rsidRDefault="006F39A0" w:rsidP="006F39A0">
            <w:pPr>
              <w:widowControl/>
              <w:spacing w:after="0"/>
              <w:jc w:val="center"/>
              <w:rPr>
                <w:del w:id="6199" w:author="Sam Dent" w:date="2025-09-04T10:05:00Z" w16du:dateUtc="2025-09-04T14:05:00Z"/>
                <w:rFonts w:cs="Calibri"/>
                <w:sz w:val="18"/>
                <w:szCs w:val="18"/>
              </w:rPr>
            </w:pPr>
            <w:del w:id="6200" w:author="Sam Dent" w:date="2025-09-04T10:05:00Z" w16du:dateUtc="2025-09-04T14:05:00Z">
              <w:r w:rsidRPr="006F39A0" w:rsidDel="00164DDC">
                <w:rPr>
                  <w:rFonts w:cs="Calibri"/>
                  <w:sz w:val="18"/>
                  <w:szCs w:val="18"/>
                </w:rPr>
                <w:delText>N/A</w:delText>
              </w:r>
            </w:del>
          </w:p>
        </w:tc>
      </w:tr>
      <w:tr w:rsidR="006F39A0" w:rsidRPr="006F39A0" w:rsidDel="00164DDC" w14:paraId="4A0D3D1D" w14:textId="3B5B96A8" w:rsidTr="00164DDC">
        <w:trPr>
          <w:trHeight w:val="480"/>
          <w:del w:id="6201" w:author="Sam Dent" w:date="2025-09-04T10:05:00Z"/>
          <w:trPrChange w:id="6202"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20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990AF55" w14:textId="30BAF4AC" w:rsidR="006F39A0" w:rsidRPr="006F39A0" w:rsidDel="00164DDC" w:rsidRDefault="006F39A0" w:rsidP="006F39A0">
            <w:pPr>
              <w:widowControl/>
              <w:spacing w:after="0"/>
              <w:jc w:val="left"/>
              <w:rPr>
                <w:del w:id="620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20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EA2F2A6" w14:textId="0F4946B9" w:rsidR="006F39A0" w:rsidRPr="006F39A0" w:rsidDel="00164DDC" w:rsidRDefault="006F39A0" w:rsidP="006F39A0">
            <w:pPr>
              <w:widowControl/>
              <w:spacing w:after="0"/>
              <w:jc w:val="left"/>
              <w:rPr>
                <w:del w:id="620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20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C438893" w14:textId="4F86B58B" w:rsidR="006F39A0" w:rsidRPr="006F39A0" w:rsidDel="00164DDC" w:rsidRDefault="006F39A0" w:rsidP="006F39A0">
            <w:pPr>
              <w:widowControl/>
              <w:spacing w:after="0"/>
              <w:jc w:val="left"/>
              <w:rPr>
                <w:del w:id="6208" w:author="Sam Dent" w:date="2025-09-04T10:05:00Z" w16du:dateUtc="2025-09-04T14:05:00Z"/>
                <w:rFonts w:cs="Calibri"/>
                <w:sz w:val="18"/>
                <w:szCs w:val="18"/>
              </w:rPr>
            </w:pPr>
            <w:del w:id="6209" w:author="Sam Dent" w:date="2025-09-04T10:05:00Z" w16du:dateUtc="2025-09-04T14:05:00Z">
              <w:r w:rsidRPr="006F39A0" w:rsidDel="00164DDC">
                <w:rPr>
                  <w:rFonts w:cs="Calibri"/>
                  <w:sz w:val="18"/>
                  <w:szCs w:val="18"/>
                </w:rPr>
                <w:delText>5.3.16 Advanced Thermostats</w:delText>
              </w:r>
            </w:del>
          </w:p>
        </w:tc>
        <w:tc>
          <w:tcPr>
            <w:tcW w:w="2252" w:type="dxa"/>
            <w:tcBorders>
              <w:top w:val="nil"/>
              <w:left w:val="nil"/>
              <w:bottom w:val="single" w:sz="4" w:space="0" w:color="auto"/>
              <w:right w:val="single" w:sz="4" w:space="0" w:color="auto"/>
            </w:tcBorders>
            <w:vAlign w:val="center"/>
            <w:hideMark/>
            <w:tcPrChange w:id="621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5DB20B4" w14:textId="659D6744" w:rsidR="006F39A0" w:rsidRPr="006F39A0" w:rsidDel="00164DDC" w:rsidRDefault="006F39A0" w:rsidP="006F39A0">
            <w:pPr>
              <w:widowControl/>
              <w:spacing w:after="0"/>
              <w:jc w:val="left"/>
              <w:rPr>
                <w:del w:id="6211" w:author="Sam Dent" w:date="2025-09-04T10:05:00Z" w16du:dateUtc="2025-09-04T14:05:00Z"/>
                <w:rFonts w:cs="Calibri"/>
                <w:sz w:val="18"/>
                <w:szCs w:val="18"/>
              </w:rPr>
            </w:pPr>
            <w:del w:id="6212" w:author="Sam Dent" w:date="2025-09-04T10:05:00Z" w16du:dateUtc="2025-09-04T14:05:00Z">
              <w:r w:rsidRPr="006F39A0" w:rsidDel="00164DDC">
                <w:rPr>
                  <w:rFonts w:cs="Calibri"/>
                  <w:sz w:val="18"/>
                  <w:szCs w:val="18"/>
                </w:rPr>
                <w:delText>RS-HVC-ADTH-V10-250101</w:delText>
              </w:r>
            </w:del>
          </w:p>
        </w:tc>
        <w:tc>
          <w:tcPr>
            <w:tcW w:w="951" w:type="dxa"/>
            <w:tcBorders>
              <w:top w:val="nil"/>
              <w:left w:val="nil"/>
              <w:bottom w:val="single" w:sz="4" w:space="0" w:color="auto"/>
              <w:right w:val="single" w:sz="4" w:space="0" w:color="auto"/>
            </w:tcBorders>
            <w:vAlign w:val="center"/>
            <w:hideMark/>
            <w:tcPrChange w:id="621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282872A" w14:textId="3738092A" w:rsidR="006F39A0" w:rsidRPr="006F39A0" w:rsidDel="00164DDC" w:rsidRDefault="006F39A0" w:rsidP="006F39A0">
            <w:pPr>
              <w:widowControl/>
              <w:spacing w:after="0"/>
              <w:jc w:val="center"/>
              <w:rPr>
                <w:del w:id="6214" w:author="Sam Dent" w:date="2025-09-04T10:05:00Z" w16du:dateUtc="2025-09-04T14:05:00Z"/>
                <w:rFonts w:cs="Calibri"/>
                <w:sz w:val="18"/>
                <w:szCs w:val="18"/>
              </w:rPr>
            </w:pPr>
            <w:del w:id="621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21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4880DB5" w14:textId="3988CE5C" w:rsidR="006F39A0" w:rsidRPr="006F39A0" w:rsidDel="00164DDC" w:rsidRDefault="006F39A0" w:rsidP="006F39A0">
            <w:pPr>
              <w:widowControl/>
              <w:spacing w:after="0"/>
              <w:jc w:val="left"/>
              <w:rPr>
                <w:del w:id="6217" w:author="Sam Dent" w:date="2025-09-04T10:05:00Z" w16du:dateUtc="2025-09-04T14:05:00Z"/>
                <w:rFonts w:cs="Calibri"/>
                <w:sz w:val="18"/>
                <w:szCs w:val="18"/>
              </w:rPr>
            </w:pPr>
            <w:del w:id="6218" w:author="Sam Dent" w:date="2025-09-04T10:05:00Z" w16du:dateUtc="2025-09-04T14:05:00Z">
              <w:r w:rsidRPr="006F39A0" w:rsidDel="00164DDC">
                <w:rPr>
                  <w:rFonts w:cs="Calibri"/>
                  <w:sz w:val="18"/>
                  <w:szCs w:val="18"/>
                </w:rPr>
                <w:delText>Clarification of multifamily application. ISR for self install added.</w:delText>
              </w:r>
            </w:del>
          </w:p>
        </w:tc>
        <w:tc>
          <w:tcPr>
            <w:tcW w:w="1034" w:type="dxa"/>
            <w:tcBorders>
              <w:top w:val="nil"/>
              <w:left w:val="nil"/>
              <w:bottom w:val="single" w:sz="4" w:space="0" w:color="auto"/>
              <w:right w:val="single" w:sz="4" w:space="0" w:color="auto"/>
            </w:tcBorders>
            <w:vAlign w:val="center"/>
            <w:hideMark/>
            <w:tcPrChange w:id="621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2829C1D" w14:textId="42A47CFC" w:rsidR="006F39A0" w:rsidRPr="006F39A0" w:rsidDel="00164DDC" w:rsidRDefault="006F39A0" w:rsidP="006F39A0">
            <w:pPr>
              <w:widowControl/>
              <w:spacing w:after="0"/>
              <w:jc w:val="center"/>
              <w:rPr>
                <w:del w:id="6220" w:author="Sam Dent" w:date="2025-09-04T10:05:00Z" w16du:dateUtc="2025-09-04T14:05:00Z"/>
                <w:rFonts w:cs="Calibri"/>
                <w:sz w:val="18"/>
                <w:szCs w:val="18"/>
              </w:rPr>
            </w:pPr>
            <w:del w:id="6221" w:author="Sam Dent" w:date="2025-09-04T10:05:00Z" w16du:dateUtc="2025-09-04T14:05:00Z">
              <w:r w:rsidRPr="006F39A0" w:rsidDel="00164DDC">
                <w:rPr>
                  <w:rFonts w:cs="Calibri"/>
                  <w:sz w:val="18"/>
                  <w:szCs w:val="18"/>
                </w:rPr>
                <w:delText>N/A</w:delText>
              </w:r>
            </w:del>
          </w:p>
        </w:tc>
      </w:tr>
      <w:tr w:rsidR="006F39A0" w:rsidRPr="006F39A0" w:rsidDel="00164DDC" w14:paraId="1C006E3F" w14:textId="1DBEDE68" w:rsidTr="00164DDC">
        <w:trPr>
          <w:trHeight w:val="480"/>
          <w:del w:id="6222" w:author="Sam Dent" w:date="2025-09-04T10:05:00Z"/>
          <w:trPrChange w:id="6223"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22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930E72B" w14:textId="43AF6CF8" w:rsidR="006F39A0" w:rsidRPr="006F39A0" w:rsidDel="00164DDC" w:rsidRDefault="006F39A0" w:rsidP="006F39A0">
            <w:pPr>
              <w:widowControl/>
              <w:spacing w:after="0"/>
              <w:jc w:val="left"/>
              <w:rPr>
                <w:del w:id="622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22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4213B7B" w14:textId="3BF439F0" w:rsidR="006F39A0" w:rsidRPr="006F39A0" w:rsidDel="00164DDC" w:rsidRDefault="006F39A0" w:rsidP="006F39A0">
            <w:pPr>
              <w:widowControl/>
              <w:spacing w:after="0"/>
              <w:jc w:val="left"/>
              <w:rPr>
                <w:del w:id="622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22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9F3B5E0" w14:textId="241E1B46" w:rsidR="006F39A0" w:rsidRPr="006F39A0" w:rsidDel="00164DDC" w:rsidRDefault="006F39A0" w:rsidP="006F39A0">
            <w:pPr>
              <w:widowControl/>
              <w:spacing w:after="0"/>
              <w:jc w:val="left"/>
              <w:rPr>
                <w:del w:id="6229" w:author="Sam Dent" w:date="2025-09-04T10:05:00Z" w16du:dateUtc="2025-09-04T14:05:00Z"/>
                <w:rFonts w:cs="Calibri"/>
                <w:sz w:val="18"/>
                <w:szCs w:val="18"/>
              </w:rPr>
            </w:pPr>
            <w:del w:id="6230" w:author="Sam Dent" w:date="2025-09-04T10:05:00Z" w16du:dateUtc="2025-09-04T14:05:00Z">
              <w:r w:rsidRPr="006F39A0" w:rsidDel="00164DDC">
                <w:rPr>
                  <w:rFonts w:cs="Calibri"/>
                  <w:sz w:val="18"/>
                  <w:szCs w:val="18"/>
                </w:rPr>
                <w:delText>5.3.17 Gas High Efficiency Combination Boiler</w:delText>
              </w:r>
            </w:del>
          </w:p>
        </w:tc>
        <w:tc>
          <w:tcPr>
            <w:tcW w:w="2252" w:type="dxa"/>
            <w:tcBorders>
              <w:top w:val="nil"/>
              <w:left w:val="nil"/>
              <w:bottom w:val="single" w:sz="4" w:space="0" w:color="auto"/>
              <w:right w:val="single" w:sz="4" w:space="0" w:color="auto"/>
            </w:tcBorders>
            <w:vAlign w:val="center"/>
            <w:hideMark/>
            <w:tcPrChange w:id="623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5952433" w14:textId="23925C4D" w:rsidR="006F39A0" w:rsidRPr="006F39A0" w:rsidDel="00164DDC" w:rsidRDefault="006F39A0" w:rsidP="006F39A0">
            <w:pPr>
              <w:widowControl/>
              <w:spacing w:after="0"/>
              <w:jc w:val="left"/>
              <w:rPr>
                <w:del w:id="6232" w:author="Sam Dent" w:date="2025-09-04T10:05:00Z" w16du:dateUtc="2025-09-04T14:05:00Z"/>
                <w:rFonts w:cs="Calibri"/>
                <w:sz w:val="18"/>
                <w:szCs w:val="18"/>
              </w:rPr>
            </w:pPr>
            <w:del w:id="6233" w:author="Sam Dent" w:date="2025-09-04T10:05:00Z" w16du:dateUtc="2025-09-04T14:05:00Z">
              <w:r w:rsidRPr="006F39A0" w:rsidDel="00164DDC">
                <w:rPr>
                  <w:rFonts w:cs="Calibri"/>
                  <w:sz w:val="18"/>
                  <w:szCs w:val="18"/>
                </w:rPr>
                <w:delText>RS-HVC-COMB-V05-250101</w:delText>
              </w:r>
            </w:del>
          </w:p>
        </w:tc>
        <w:tc>
          <w:tcPr>
            <w:tcW w:w="951" w:type="dxa"/>
            <w:tcBorders>
              <w:top w:val="nil"/>
              <w:left w:val="nil"/>
              <w:bottom w:val="single" w:sz="4" w:space="0" w:color="auto"/>
              <w:right w:val="single" w:sz="4" w:space="0" w:color="auto"/>
            </w:tcBorders>
            <w:vAlign w:val="center"/>
            <w:hideMark/>
            <w:tcPrChange w:id="623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59A797D" w14:textId="2F4E6A3B" w:rsidR="006F39A0" w:rsidRPr="006F39A0" w:rsidDel="00164DDC" w:rsidRDefault="006F39A0" w:rsidP="006F39A0">
            <w:pPr>
              <w:widowControl/>
              <w:spacing w:after="0"/>
              <w:jc w:val="center"/>
              <w:rPr>
                <w:del w:id="6235" w:author="Sam Dent" w:date="2025-09-04T10:05:00Z" w16du:dateUtc="2025-09-04T14:05:00Z"/>
                <w:rFonts w:cs="Calibri"/>
                <w:sz w:val="18"/>
                <w:szCs w:val="18"/>
              </w:rPr>
            </w:pPr>
            <w:del w:id="623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23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2339CC1" w14:textId="46A7D1E8" w:rsidR="006F39A0" w:rsidRPr="006F39A0" w:rsidDel="00164DDC" w:rsidRDefault="006F39A0" w:rsidP="006F39A0">
            <w:pPr>
              <w:widowControl/>
              <w:spacing w:after="0"/>
              <w:jc w:val="left"/>
              <w:rPr>
                <w:del w:id="6238" w:author="Sam Dent" w:date="2025-09-04T10:05:00Z" w16du:dateUtc="2025-09-04T14:05:00Z"/>
                <w:rFonts w:cs="Calibri"/>
                <w:sz w:val="18"/>
                <w:szCs w:val="18"/>
              </w:rPr>
            </w:pPr>
            <w:del w:id="6239" w:author="Sam Dent" w:date="2025-09-04T10:05:00Z" w16du:dateUtc="2025-09-04T14:05:00Z">
              <w:r w:rsidRPr="006F39A0" w:rsidDel="00164DDC">
                <w:rPr>
                  <w:rFonts w:cs="Calibri"/>
                  <w:sz w:val="18"/>
                  <w:szCs w:val="18"/>
                </w:rPr>
                <w:delText xml:space="preserve">Update to Household assumption (number of people) based on draft Baseline Study Data. </w:delText>
              </w:r>
            </w:del>
          </w:p>
        </w:tc>
        <w:tc>
          <w:tcPr>
            <w:tcW w:w="1034" w:type="dxa"/>
            <w:tcBorders>
              <w:top w:val="nil"/>
              <w:left w:val="nil"/>
              <w:bottom w:val="single" w:sz="4" w:space="0" w:color="auto"/>
              <w:right w:val="single" w:sz="4" w:space="0" w:color="auto"/>
            </w:tcBorders>
            <w:vAlign w:val="center"/>
            <w:hideMark/>
            <w:tcPrChange w:id="624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1118AFB" w14:textId="5B60703E" w:rsidR="006F39A0" w:rsidRPr="006F39A0" w:rsidDel="00164DDC" w:rsidRDefault="006F39A0" w:rsidP="006F39A0">
            <w:pPr>
              <w:widowControl/>
              <w:spacing w:after="0"/>
              <w:jc w:val="center"/>
              <w:rPr>
                <w:del w:id="6241" w:author="Sam Dent" w:date="2025-09-04T10:05:00Z" w16du:dateUtc="2025-09-04T14:05:00Z"/>
                <w:rFonts w:cs="Calibri"/>
                <w:sz w:val="18"/>
                <w:szCs w:val="18"/>
              </w:rPr>
            </w:pPr>
            <w:del w:id="6242"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032168CF" w14:textId="75636ECA" w:rsidTr="00164DDC">
        <w:trPr>
          <w:trHeight w:val="480"/>
          <w:del w:id="6243" w:author="Sam Dent" w:date="2025-09-04T10:05:00Z"/>
          <w:trPrChange w:id="624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24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69250EF" w14:textId="3E66F421" w:rsidR="006F39A0" w:rsidRPr="006F39A0" w:rsidDel="00164DDC" w:rsidRDefault="006F39A0" w:rsidP="006F39A0">
            <w:pPr>
              <w:widowControl/>
              <w:spacing w:after="0"/>
              <w:jc w:val="left"/>
              <w:rPr>
                <w:del w:id="624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24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637B917" w14:textId="0EB0603F" w:rsidR="006F39A0" w:rsidRPr="006F39A0" w:rsidDel="00164DDC" w:rsidRDefault="006F39A0" w:rsidP="006F39A0">
            <w:pPr>
              <w:widowControl/>
              <w:spacing w:after="0"/>
              <w:jc w:val="left"/>
              <w:rPr>
                <w:del w:id="6248"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000000"/>
              <w:right w:val="single" w:sz="4" w:space="0" w:color="auto"/>
            </w:tcBorders>
            <w:vAlign w:val="center"/>
            <w:hideMark/>
            <w:tcPrChange w:id="6249" w:author="Sam Dent" w:date="2025-09-04T10:05:00Z" w16du:dateUtc="2025-09-04T14:05:00Z">
              <w:tcPr>
                <w:tcW w:w="2964" w:type="dxa"/>
                <w:vMerge w:val="restart"/>
                <w:tcBorders>
                  <w:top w:val="nil"/>
                  <w:left w:val="single" w:sz="4" w:space="0" w:color="auto"/>
                  <w:bottom w:val="single" w:sz="4" w:space="0" w:color="000000"/>
                  <w:right w:val="single" w:sz="4" w:space="0" w:color="auto"/>
                </w:tcBorders>
                <w:vAlign w:val="center"/>
                <w:hideMark/>
              </w:tcPr>
            </w:tcPrChange>
          </w:tcPr>
          <w:p w14:paraId="62C48025" w14:textId="1AE1D512" w:rsidR="006F39A0" w:rsidRPr="006F39A0" w:rsidDel="00164DDC" w:rsidRDefault="006F39A0" w:rsidP="006F39A0">
            <w:pPr>
              <w:widowControl/>
              <w:spacing w:after="0"/>
              <w:jc w:val="left"/>
              <w:rPr>
                <w:del w:id="6250" w:author="Sam Dent" w:date="2025-09-04T10:05:00Z" w16du:dateUtc="2025-09-04T14:05:00Z"/>
                <w:rFonts w:cs="Calibri"/>
                <w:sz w:val="18"/>
                <w:szCs w:val="18"/>
              </w:rPr>
            </w:pPr>
            <w:del w:id="6251" w:author="Sam Dent" w:date="2025-09-04T10:05:00Z" w16du:dateUtc="2025-09-04T14:05:00Z">
              <w:r w:rsidRPr="006F39A0" w:rsidDel="00164DDC">
                <w:rPr>
                  <w:rFonts w:cs="Calibri"/>
                  <w:sz w:val="18"/>
                  <w:szCs w:val="18"/>
                </w:rPr>
                <w:delText>5.3.20 Residential Energy Recovery Ventilator (ERV)</w:delText>
              </w:r>
            </w:del>
          </w:p>
        </w:tc>
        <w:tc>
          <w:tcPr>
            <w:tcW w:w="2252" w:type="dxa"/>
            <w:tcBorders>
              <w:top w:val="nil"/>
              <w:left w:val="nil"/>
              <w:bottom w:val="single" w:sz="4" w:space="0" w:color="auto"/>
              <w:right w:val="single" w:sz="4" w:space="0" w:color="auto"/>
            </w:tcBorders>
            <w:vAlign w:val="center"/>
            <w:hideMark/>
            <w:tcPrChange w:id="625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774EEA6" w14:textId="7D2EEA05" w:rsidR="006F39A0" w:rsidRPr="006F39A0" w:rsidDel="00164DDC" w:rsidRDefault="006F39A0" w:rsidP="006F39A0">
            <w:pPr>
              <w:widowControl/>
              <w:spacing w:after="0"/>
              <w:jc w:val="left"/>
              <w:rPr>
                <w:del w:id="6253" w:author="Sam Dent" w:date="2025-09-04T10:05:00Z" w16du:dateUtc="2025-09-04T14:05:00Z"/>
                <w:rFonts w:cs="Calibri"/>
                <w:sz w:val="18"/>
                <w:szCs w:val="18"/>
              </w:rPr>
            </w:pPr>
            <w:del w:id="6254" w:author="Sam Dent" w:date="2025-09-04T10:05:00Z" w16du:dateUtc="2025-09-04T14:05:00Z">
              <w:r w:rsidRPr="006F39A0" w:rsidDel="00164DDC">
                <w:rPr>
                  <w:rFonts w:cs="Calibri"/>
                  <w:sz w:val="18"/>
                  <w:szCs w:val="18"/>
                </w:rPr>
                <w:delText>RS-HVC-ERVS-V03-240101</w:delText>
              </w:r>
            </w:del>
          </w:p>
        </w:tc>
        <w:tc>
          <w:tcPr>
            <w:tcW w:w="951" w:type="dxa"/>
            <w:tcBorders>
              <w:top w:val="nil"/>
              <w:left w:val="nil"/>
              <w:bottom w:val="single" w:sz="4" w:space="0" w:color="auto"/>
              <w:right w:val="single" w:sz="4" w:space="0" w:color="auto"/>
            </w:tcBorders>
            <w:vAlign w:val="center"/>
            <w:hideMark/>
            <w:tcPrChange w:id="625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BF41CA9" w14:textId="7E3213F8" w:rsidR="006F39A0" w:rsidRPr="006F39A0" w:rsidDel="00164DDC" w:rsidRDefault="006F39A0" w:rsidP="006F39A0">
            <w:pPr>
              <w:widowControl/>
              <w:spacing w:after="0"/>
              <w:jc w:val="center"/>
              <w:rPr>
                <w:del w:id="6256" w:author="Sam Dent" w:date="2025-09-04T10:05:00Z" w16du:dateUtc="2025-09-04T14:05:00Z"/>
                <w:rFonts w:cs="Calibri"/>
                <w:sz w:val="18"/>
                <w:szCs w:val="18"/>
              </w:rPr>
            </w:pPr>
            <w:del w:id="6257"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25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EFC6EBC" w14:textId="61CF0C74" w:rsidR="006F39A0" w:rsidRPr="006F39A0" w:rsidDel="00164DDC" w:rsidRDefault="006F39A0" w:rsidP="006F39A0">
            <w:pPr>
              <w:widowControl/>
              <w:spacing w:after="0"/>
              <w:jc w:val="left"/>
              <w:rPr>
                <w:del w:id="6259" w:author="Sam Dent" w:date="2025-09-04T10:05:00Z" w16du:dateUtc="2025-09-04T14:05:00Z"/>
                <w:rFonts w:cs="Calibri"/>
                <w:sz w:val="18"/>
                <w:szCs w:val="18"/>
              </w:rPr>
            </w:pPr>
            <w:del w:id="6260" w:author="Sam Dent" w:date="2025-09-04T10:05:00Z" w16du:dateUtc="2025-09-04T14:05:00Z">
              <w:r w:rsidRPr="006F39A0" w:rsidDel="00164DDC">
                <w:rPr>
                  <w:rFonts w:cs="Calibri"/>
                  <w:sz w:val="18"/>
                  <w:szCs w:val="18"/>
                </w:rPr>
                <w:delText>Remove erroneous 24 factor from cooling algorithm.</w:delText>
              </w:r>
            </w:del>
          </w:p>
        </w:tc>
        <w:tc>
          <w:tcPr>
            <w:tcW w:w="1034" w:type="dxa"/>
            <w:tcBorders>
              <w:top w:val="nil"/>
              <w:left w:val="nil"/>
              <w:bottom w:val="single" w:sz="4" w:space="0" w:color="auto"/>
              <w:right w:val="single" w:sz="4" w:space="0" w:color="auto"/>
            </w:tcBorders>
            <w:vAlign w:val="center"/>
            <w:hideMark/>
            <w:tcPrChange w:id="626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5311F5A" w14:textId="0D118D39" w:rsidR="006F39A0" w:rsidRPr="006F39A0" w:rsidDel="00164DDC" w:rsidRDefault="006F39A0" w:rsidP="006F39A0">
            <w:pPr>
              <w:widowControl/>
              <w:spacing w:after="0"/>
              <w:jc w:val="center"/>
              <w:rPr>
                <w:del w:id="6262" w:author="Sam Dent" w:date="2025-09-04T10:05:00Z" w16du:dateUtc="2025-09-04T14:05:00Z"/>
                <w:rFonts w:cs="Calibri"/>
                <w:sz w:val="18"/>
                <w:szCs w:val="18"/>
              </w:rPr>
            </w:pPr>
            <w:del w:id="6263" w:author="Sam Dent" w:date="2025-09-04T10:05:00Z" w16du:dateUtc="2025-09-04T14:05:00Z">
              <w:r w:rsidRPr="006F39A0" w:rsidDel="00164DDC">
                <w:rPr>
                  <w:rFonts w:cs="Calibri"/>
                  <w:sz w:val="18"/>
                  <w:szCs w:val="18"/>
                </w:rPr>
                <w:delText>Decrease</w:delText>
              </w:r>
            </w:del>
          </w:p>
        </w:tc>
      </w:tr>
      <w:tr w:rsidR="006F39A0" w:rsidRPr="006F39A0" w:rsidDel="00164DDC" w14:paraId="7F977ADF" w14:textId="67597B15" w:rsidTr="00164DDC">
        <w:trPr>
          <w:trHeight w:val="720"/>
          <w:del w:id="6264" w:author="Sam Dent" w:date="2025-09-04T10:05:00Z"/>
          <w:trPrChange w:id="6265"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26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5D6A3D6" w14:textId="029E263C" w:rsidR="006F39A0" w:rsidRPr="006F39A0" w:rsidDel="00164DDC" w:rsidRDefault="006F39A0" w:rsidP="006F39A0">
            <w:pPr>
              <w:widowControl/>
              <w:spacing w:after="0"/>
              <w:jc w:val="left"/>
              <w:rPr>
                <w:del w:id="626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26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658297A" w14:textId="082D802D" w:rsidR="006F39A0" w:rsidRPr="006F39A0" w:rsidDel="00164DDC" w:rsidRDefault="006F39A0" w:rsidP="006F39A0">
            <w:pPr>
              <w:widowControl/>
              <w:spacing w:after="0"/>
              <w:jc w:val="left"/>
              <w:rPr>
                <w:del w:id="6269" w:author="Sam Dent" w:date="2025-09-04T10:05:00Z" w16du:dateUtc="2025-09-04T14:05:00Z"/>
                <w:rFonts w:cs="Calibri"/>
                <w:sz w:val="18"/>
                <w:szCs w:val="18"/>
              </w:rPr>
            </w:pPr>
          </w:p>
        </w:tc>
        <w:tc>
          <w:tcPr>
            <w:tcW w:w="2831" w:type="dxa"/>
            <w:vMerge/>
            <w:tcBorders>
              <w:top w:val="nil"/>
              <w:left w:val="single" w:sz="4" w:space="0" w:color="auto"/>
              <w:bottom w:val="single" w:sz="4" w:space="0" w:color="000000"/>
              <w:right w:val="single" w:sz="4" w:space="0" w:color="auto"/>
            </w:tcBorders>
            <w:vAlign w:val="center"/>
            <w:hideMark/>
            <w:tcPrChange w:id="6270" w:author="Sam Dent" w:date="2025-09-04T10:05:00Z" w16du:dateUtc="2025-09-04T14:05:00Z">
              <w:tcPr>
                <w:tcW w:w="2964" w:type="dxa"/>
                <w:vMerge/>
                <w:tcBorders>
                  <w:top w:val="nil"/>
                  <w:left w:val="single" w:sz="4" w:space="0" w:color="auto"/>
                  <w:bottom w:val="single" w:sz="4" w:space="0" w:color="000000"/>
                  <w:right w:val="single" w:sz="4" w:space="0" w:color="auto"/>
                </w:tcBorders>
                <w:vAlign w:val="center"/>
                <w:hideMark/>
              </w:tcPr>
            </w:tcPrChange>
          </w:tcPr>
          <w:p w14:paraId="7F3BF3E6" w14:textId="549AF08D" w:rsidR="006F39A0" w:rsidRPr="006F39A0" w:rsidDel="00164DDC" w:rsidRDefault="006F39A0" w:rsidP="006F39A0">
            <w:pPr>
              <w:widowControl/>
              <w:spacing w:after="0"/>
              <w:jc w:val="left"/>
              <w:rPr>
                <w:del w:id="6271"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27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A08C2CE" w14:textId="643746AF" w:rsidR="006F39A0" w:rsidRPr="006F39A0" w:rsidDel="00164DDC" w:rsidRDefault="006F39A0" w:rsidP="006F39A0">
            <w:pPr>
              <w:widowControl/>
              <w:spacing w:after="0"/>
              <w:jc w:val="left"/>
              <w:rPr>
                <w:del w:id="6273" w:author="Sam Dent" w:date="2025-09-04T10:05:00Z" w16du:dateUtc="2025-09-04T14:05:00Z"/>
                <w:rFonts w:cs="Calibri"/>
                <w:sz w:val="18"/>
                <w:szCs w:val="18"/>
              </w:rPr>
            </w:pPr>
            <w:del w:id="6274" w:author="Sam Dent" w:date="2025-09-04T10:05:00Z" w16du:dateUtc="2025-09-04T14:05:00Z">
              <w:r w:rsidRPr="006F39A0" w:rsidDel="00164DDC">
                <w:rPr>
                  <w:rFonts w:cs="Calibri"/>
                  <w:sz w:val="18"/>
                  <w:szCs w:val="18"/>
                </w:rPr>
                <w:delText>RS-HVC-ERVS-V04-250101</w:delText>
              </w:r>
            </w:del>
          </w:p>
        </w:tc>
        <w:tc>
          <w:tcPr>
            <w:tcW w:w="951" w:type="dxa"/>
            <w:tcBorders>
              <w:top w:val="nil"/>
              <w:left w:val="nil"/>
              <w:bottom w:val="single" w:sz="4" w:space="0" w:color="auto"/>
              <w:right w:val="single" w:sz="4" w:space="0" w:color="auto"/>
            </w:tcBorders>
            <w:vAlign w:val="center"/>
            <w:hideMark/>
            <w:tcPrChange w:id="627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D26233C" w14:textId="00119035" w:rsidR="006F39A0" w:rsidRPr="006F39A0" w:rsidDel="00164DDC" w:rsidRDefault="006F39A0" w:rsidP="006F39A0">
            <w:pPr>
              <w:widowControl/>
              <w:spacing w:after="0"/>
              <w:jc w:val="center"/>
              <w:rPr>
                <w:del w:id="6276" w:author="Sam Dent" w:date="2025-09-04T10:05:00Z" w16du:dateUtc="2025-09-04T14:05:00Z"/>
                <w:rFonts w:cs="Calibri"/>
                <w:sz w:val="18"/>
                <w:szCs w:val="18"/>
              </w:rPr>
            </w:pPr>
            <w:del w:id="627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27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B22C329" w14:textId="74C77660" w:rsidR="006F39A0" w:rsidRPr="006F39A0" w:rsidDel="00164DDC" w:rsidRDefault="006F39A0" w:rsidP="006F39A0">
            <w:pPr>
              <w:widowControl/>
              <w:spacing w:after="0"/>
              <w:jc w:val="left"/>
              <w:rPr>
                <w:del w:id="6279" w:author="Sam Dent" w:date="2025-09-04T10:05:00Z" w16du:dateUtc="2025-09-04T14:05:00Z"/>
                <w:rFonts w:cs="Calibri"/>
                <w:sz w:val="18"/>
                <w:szCs w:val="18"/>
              </w:rPr>
            </w:pPr>
            <w:del w:id="6280" w:author="Sam Dent" w:date="2025-09-04T10:05:00Z" w16du:dateUtc="2025-09-04T14:05:00Z">
              <w:r w:rsidRPr="006F39A0" w:rsidDel="00164DDC">
                <w:rPr>
                  <w:rFonts w:cs="Calibri"/>
                  <w:sz w:val="18"/>
                  <w:szCs w:val="18"/>
                </w:rPr>
                <w:delText xml:space="preserve">Update to loadshape. Update to HDD and CDD based on updated climate data. Updates to %ElectricHeat and %GasHeat assumption. </w:delText>
              </w:r>
            </w:del>
          </w:p>
        </w:tc>
        <w:tc>
          <w:tcPr>
            <w:tcW w:w="1034" w:type="dxa"/>
            <w:tcBorders>
              <w:top w:val="nil"/>
              <w:left w:val="nil"/>
              <w:bottom w:val="single" w:sz="4" w:space="0" w:color="auto"/>
              <w:right w:val="single" w:sz="4" w:space="0" w:color="auto"/>
            </w:tcBorders>
            <w:vAlign w:val="center"/>
            <w:hideMark/>
            <w:tcPrChange w:id="628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FA5DA3B" w14:textId="7F0469BD" w:rsidR="006F39A0" w:rsidRPr="006F39A0" w:rsidDel="00164DDC" w:rsidRDefault="006F39A0" w:rsidP="006F39A0">
            <w:pPr>
              <w:widowControl/>
              <w:spacing w:after="0"/>
              <w:jc w:val="center"/>
              <w:rPr>
                <w:del w:id="6282" w:author="Sam Dent" w:date="2025-09-04T10:05:00Z" w16du:dateUtc="2025-09-04T14:05:00Z"/>
                <w:rFonts w:cs="Calibri"/>
                <w:sz w:val="18"/>
                <w:szCs w:val="18"/>
              </w:rPr>
            </w:pPr>
            <w:del w:id="6283" w:author="Sam Dent" w:date="2025-09-04T10:05:00Z" w16du:dateUtc="2025-09-04T14:05:00Z">
              <w:r w:rsidRPr="006F39A0" w:rsidDel="00164DDC">
                <w:rPr>
                  <w:rFonts w:cs="Calibri"/>
                  <w:sz w:val="18"/>
                  <w:szCs w:val="18"/>
                </w:rPr>
                <w:delText>Dependent on inputs</w:delText>
              </w:r>
            </w:del>
          </w:p>
        </w:tc>
      </w:tr>
      <w:tr w:rsidR="006F39A0" w:rsidRPr="006F39A0" w:rsidDel="00164DDC" w14:paraId="78973DFF" w14:textId="29371F51" w:rsidTr="00164DDC">
        <w:trPr>
          <w:trHeight w:val="720"/>
          <w:del w:id="6284" w:author="Sam Dent" w:date="2025-09-04T10:05:00Z"/>
          <w:trPrChange w:id="6285"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28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999FAEC" w14:textId="6ED3C58B" w:rsidR="006F39A0" w:rsidRPr="006F39A0" w:rsidDel="00164DDC" w:rsidRDefault="006F39A0" w:rsidP="006F39A0">
            <w:pPr>
              <w:widowControl/>
              <w:spacing w:after="0"/>
              <w:jc w:val="left"/>
              <w:rPr>
                <w:del w:id="6287"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6288"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633C1470" w14:textId="52168791" w:rsidR="006F39A0" w:rsidRPr="006F39A0" w:rsidDel="00164DDC" w:rsidRDefault="006F39A0" w:rsidP="006F39A0">
            <w:pPr>
              <w:widowControl/>
              <w:spacing w:after="0"/>
              <w:jc w:val="center"/>
              <w:rPr>
                <w:del w:id="6289" w:author="Sam Dent" w:date="2025-09-04T10:05:00Z" w16du:dateUtc="2025-09-04T14:05:00Z"/>
                <w:rFonts w:cs="Calibri"/>
                <w:sz w:val="18"/>
                <w:szCs w:val="18"/>
              </w:rPr>
            </w:pPr>
            <w:del w:id="6290" w:author="Sam Dent" w:date="2025-09-04T10:05:00Z" w16du:dateUtc="2025-09-04T14:05:00Z">
              <w:r w:rsidRPr="006F39A0" w:rsidDel="00164DDC">
                <w:rPr>
                  <w:rFonts w:cs="Calibri"/>
                  <w:sz w:val="18"/>
                  <w:szCs w:val="18"/>
                </w:rPr>
                <w:delText>Hot Water</w:delText>
              </w:r>
            </w:del>
          </w:p>
        </w:tc>
        <w:tc>
          <w:tcPr>
            <w:tcW w:w="2831" w:type="dxa"/>
            <w:vMerge w:val="restart"/>
            <w:tcBorders>
              <w:top w:val="nil"/>
              <w:left w:val="single" w:sz="4" w:space="0" w:color="auto"/>
              <w:bottom w:val="single" w:sz="4" w:space="0" w:color="auto"/>
              <w:right w:val="single" w:sz="4" w:space="0" w:color="auto"/>
            </w:tcBorders>
            <w:vAlign w:val="center"/>
            <w:hideMark/>
            <w:tcPrChange w:id="6291"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12E8EB53" w14:textId="6767F819" w:rsidR="006F39A0" w:rsidRPr="006F39A0" w:rsidDel="00164DDC" w:rsidRDefault="006F39A0" w:rsidP="006F39A0">
            <w:pPr>
              <w:widowControl/>
              <w:spacing w:after="0"/>
              <w:jc w:val="left"/>
              <w:rPr>
                <w:del w:id="6292" w:author="Sam Dent" w:date="2025-09-04T10:05:00Z" w16du:dateUtc="2025-09-04T14:05:00Z"/>
                <w:rFonts w:cs="Calibri"/>
                <w:sz w:val="18"/>
                <w:szCs w:val="18"/>
              </w:rPr>
            </w:pPr>
            <w:del w:id="6293" w:author="Sam Dent" w:date="2025-09-04T10:05:00Z" w16du:dateUtc="2025-09-04T14:05:00Z">
              <w:r w:rsidRPr="006F39A0" w:rsidDel="00164DDC">
                <w:rPr>
                  <w:rFonts w:cs="Calibri"/>
                  <w:sz w:val="18"/>
                  <w:szCs w:val="18"/>
                </w:rPr>
                <w:delText>5.4.1 Domestic Hot Water Pipe Insulation</w:delText>
              </w:r>
            </w:del>
          </w:p>
        </w:tc>
        <w:tc>
          <w:tcPr>
            <w:tcW w:w="2252" w:type="dxa"/>
            <w:tcBorders>
              <w:top w:val="nil"/>
              <w:left w:val="nil"/>
              <w:bottom w:val="single" w:sz="4" w:space="0" w:color="auto"/>
              <w:right w:val="single" w:sz="4" w:space="0" w:color="auto"/>
            </w:tcBorders>
            <w:vAlign w:val="center"/>
            <w:hideMark/>
            <w:tcPrChange w:id="629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C989271" w14:textId="62D17046" w:rsidR="006F39A0" w:rsidRPr="006F39A0" w:rsidDel="00164DDC" w:rsidRDefault="006F39A0" w:rsidP="006F39A0">
            <w:pPr>
              <w:widowControl/>
              <w:spacing w:after="0"/>
              <w:jc w:val="left"/>
              <w:rPr>
                <w:del w:id="6295" w:author="Sam Dent" w:date="2025-09-04T10:05:00Z" w16du:dateUtc="2025-09-04T14:05:00Z"/>
                <w:rFonts w:cs="Calibri"/>
                <w:sz w:val="18"/>
                <w:szCs w:val="18"/>
              </w:rPr>
            </w:pPr>
            <w:del w:id="6296" w:author="Sam Dent" w:date="2025-09-04T10:05:00Z" w16du:dateUtc="2025-09-04T14:05:00Z">
              <w:r w:rsidRPr="006F39A0" w:rsidDel="00164DDC">
                <w:rPr>
                  <w:rFonts w:cs="Calibri"/>
                  <w:sz w:val="18"/>
                  <w:szCs w:val="18"/>
                </w:rPr>
                <w:delText>RS-HWE-PINS-V08-240101</w:delText>
              </w:r>
            </w:del>
          </w:p>
        </w:tc>
        <w:tc>
          <w:tcPr>
            <w:tcW w:w="951" w:type="dxa"/>
            <w:tcBorders>
              <w:top w:val="nil"/>
              <w:left w:val="nil"/>
              <w:bottom w:val="single" w:sz="4" w:space="0" w:color="auto"/>
              <w:right w:val="single" w:sz="4" w:space="0" w:color="auto"/>
            </w:tcBorders>
            <w:vAlign w:val="center"/>
            <w:hideMark/>
            <w:tcPrChange w:id="629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436B0DF" w14:textId="3206B7EF" w:rsidR="006F39A0" w:rsidRPr="006F39A0" w:rsidDel="00164DDC" w:rsidRDefault="006F39A0" w:rsidP="006F39A0">
            <w:pPr>
              <w:widowControl/>
              <w:spacing w:after="0"/>
              <w:jc w:val="center"/>
              <w:rPr>
                <w:del w:id="6298" w:author="Sam Dent" w:date="2025-09-04T10:05:00Z" w16du:dateUtc="2025-09-04T14:05:00Z"/>
                <w:rFonts w:cs="Calibri"/>
                <w:sz w:val="18"/>
                <w:szCs w:val="18"/>
              </w:rPr>
            </w:pPr>
            <w:del w:id="6299"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30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12C4137" w14:textId="20D8E15E" w:rsidR="006F39A0" w:rsidRPr="006F39A0" w:rsidDel="00164DDC" w:rsidRDefault="006F39A0" w:rsidP="006F39A0">
            <w:pPr>
              <w:widowControl/>
              <w:spacing w:after="0"/>
              <w:jc w:val="left"/>
              <w:rPr>
                <w:del w:id="6301" w:author="Sam Dent" w:date="2025-09-04T10:05:00Z" w16du:dateUtc="2025-09-04T14:05:00Z"/>
                <w:rFonts w:cs="Calibri"/>
                <w:sz w:val="18"/>
                <w:szCs w:val="18"/>
              </w:rPr>
            </w:pPr>
            <w:del w:id="6302"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630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9CEAB88" w14:textId="360CEEEF" w:rsidR="006F39A0" w:rsidRPr="006F39A0" w:rsidDel="00164DDC" w:rsidRDefault="006F39A0" w:rsidP="006F39A0">
            <w:pPr>
              <w:widowControl/>
              <w:spacing w:after="0"/>
              <w:jc w:val="center"/>
              <w:rPr>
                <w:del w:id="6304" w:author="Sam Dent" w:date="2025-09-04T10:05:00Z" w16du:dateUtc="2025-09-04T14:05:00Z"/>
                <w:rFonts w:cs="Calibri"/>
                <w:sz w:val="18"/>
                <w:szCs w:val="18"/>
              </w:rPr>
            </w:pPr>
            <w:del w:id="6305" w:author="Sam Dent" w:date="2025-09-04T10:05:00Z" w16du:dateUtc="2025-09-04T14:05:00Z">
              <w:r w:rsidRPr="006F39A0" w:rsidDel="00164DDC">
                <w:rPr>
                  <w:rFonts w:cs="Calibri"/>
                  <w:sz w:val="18"/>
                  <w:szCs w:val="18"/>
                </w:rPr>
                <w:delText>N/A</w:delText>
              </w:r>
            </w:del>
          </w:p>
        </w:tc>
      </w:tr>
      <w:tr w:rsidR="006F39A0" w:rsidRPr="006F39A0" w:rsidDel="00164DDC" w14:paraId="2FC7FDD2" w14:textId="7D82B3CF" w:rsidTr="00164DDC">
        <w:trPr>
          <w:trHeight w:val="480"/>
          <w:del w:id="6306" w:author="Sam Dent" w:date="2025-09-04T10:05:00Z"/>
          <w:trPrChange w:id="6307"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30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D324550" w14:textId="42B92DC2" w:rsidR="006F39A0" w:rsidRPr="006F39A0" w:rsidDel="00164DDC" w:rsidRDefault="006F39A0" w:rsidP="006F39A0">
            <w:pPr>
              <w:widowControl/>
              <w:spacing w:after="0"/>
              <w:jc w:val="left"/>
              <w:rPr>
                <w:del w:id="630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31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C99FAA2" w14:textId="551D4251" w:rsidR="006F39A0" w:rsidRPr="006F39A0" w:rsidDel="00164DDC" w:rsidRDefault="006F39A0" w:rsidP="006F39A0">
            <w:pPr>
              <w:widowControl/>
              <w:spacing w:after="0"/>
              <w:jc w:val="left"/>
              <w:rPr>
                <w:del w:id="6311"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6312"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6A30FA42" w14:textId="5E860B45" w:rsidR="006F39A0" w:rsidRPr="006F39A0" w:rsidDel="00164DDC" w:rsidRDefault="006F39A0" w:rsidP="006F39A0">
            <w:pPr>
              <w:widowControl/>
              <w:spacing w:after="0"/>
              <w:jc w:val="left"/>
              <w:rPr>
                <w:del w:id="6313"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31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3FD94E8" w14:textId="47BD5612" w:rsidR="006F39A0" w:rsidRPr="006F39A0" w:rsidDel="00164DDC" w:rsidRDefault="006F39A0" w:rsidP="006F39A0">
            <w:pPr>
              <w:widowControl/>
              <w:spacing w:after="0"/>
              <w:jc w:val="left"/>
              <w:rPr>
                <w:del w:id="6315" w:author="Sam Dent" w:date="2025-09-04T10:05:00Z" w16du:dateUtc="2025-09-04T14:05:00Z"/>
                <w:rFonts w:cs="Calibri"/>
                <w:sz w:val="18"/>
                <w:szCs w:val="18"/>
              </w:rPr>
            </w:pPr>
            <w:del w:id="6316" w:author="Sam Dent" w:date="2025-09-04T10:05:00Z" w16du:dateUtc="2025-09-04T14:05:00Z">
              <w:r w:rsidRPr="006F39A0" w:rsidDel="00164DDC">
                <w:rPr>
                  <w:rFonts w:cs="Calibri"/>
                  <w:sz w:val="18"/>
                  <w:szCs w:val="18"/>
                </w:rPr>
                <w:delText>RS-HWE-PINS-V09-250101</w:delText>
              </w:r>
            </w:del>
          </w:p>
        </w:tc>
        <w:tc>
          <w:tcPr>
            <w:tcW w:w="951" w:type="dxa"/>
            <w:tcBorders>
              <w:top w:val="nil"/>
              <w:left w:val="nil"/>
              <w:bottom w:val="single" w:sz="4" w:space="0" w:color="auto"/>
              <w:right w:val="single" w:sz="4" w:space="0" w:color="auto"/>
            </w:tcBorders>
            <w:vAlign w:val="center"/>
            <w:hideMark/>
            <w:tcPrChange w:id="631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2468DCD" w14:textId="067028BD" w:rsidR="006F39A0" w:rsidRPr="006F39A0" w:rsidDel="00164DDC" w:rsidRDefault="006F39A0" w:rsidP="006F39A0">
            <w:pPr>
              <w:widowControl/>
              <w:spacing w:after="0"/>
              <w:jc w:val="center"/>
              <w:rPr>
                <w:del w:id="6318" w:author="Sam Dent" w:date="2025-09-04T10:05:00Z" w16du:dateUtc="2025-09-04T14:05:00Z"/>
                <w:rFonts w:cs="Calibri"/>
                <w:sz w:val="18"/>
                <w:szCs w:val="18"/>
              </w:rPr>
            </w:pPr>
            <w:del w:id="6319"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32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7BAE5B0" w14:textId="44C7D720" w:rsidR="006F39A0" w:rsidRPr="006F39A0" w:rsidDel="00164DDC" w:rsidRDefault="006F39A0" w:rsidP="006F39A0">
            <w:pPr>
              <w:widowControl/>
              <w:spacing w:after="0"/>
              <w:jc w:val="left"/>
              <w:rPr>
                <w:del w:id="6321" w:author="Sam Dent" w:date="2025-09-04T10:05:00Z" w16du:dateUtc="2025-09-04T14:05:00Z"/>
                <w:rFonts w:cs="Calibri"/>
                <w:sz w:val="18"/>
                <w:szCs w:val="18"/>
              </w:rPr>
            </w:pPr>
            <w:del w:id="6322" w:author="Sam Dent" w:date="2025-09-04T10:05:00Z" w16du:dateUtc="2025-09-04T14:05:00Z">
              <w:r w:rsidRPr="006F39A0" w:rsidDel="00164DDC">
                <w:rPr>
                  <w:rFonts w:cs="Calibri"/>
                  <w:sz w:val="18"/>
                  <w:szCs w:val="18"/>
                </w:rPr>
                <w:delText xml:space="preserve">Update to measure life. Updates to %Electric_DHW and %Fossil_DHW assumption. </w:delText>
              </w:r>
            </w:del>
          </w:p>
        </w:tc>
        <w:tc>
          <w:tcPr>
            <w:tcW w:w="1034" w:type="dxa"/>
            <w:tcBorders>
              <w:top w:val="nil"/>
              <w:left w:val="nil"/>
              <w:bottom w:val="single" w:sz="4" w:space="0" w:color="auto"/>
              <w:right w:val="single" w:sz="4" w:space="0" w:color="auto"/>
            </w:tcBorders>
            <w:vAlign w:val="center"/>
            <w:hideMark/>
            <w:tcPrChange w:id="632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80A6036" w14:textId="04745237" w:rsidR="006F39A0" w:rsidRPr="006F39A0" w:rsidDel="00164DDC" w:rsidRDefault="006F39A0" w:rsidP="006F39A0">
            <w:pPr>
              <w:widowControl/>
              <w:spacing w:after="0"/>
              <w:jc w:val="center"/>
              <w:rPr>
                <w:del w:id="6324" w:author="Sam Dent" w:date="2025-09-04T10:05:00Z" w16du:dateUtc="2025-09-04T14:05:00Z"/>
                <w:rFonts w:cs="Calibri"/>
                <w:sz w:val="18"/>
                <w:szCs w:val="18"/>
              </w:rPr>
            </w:pPr>
            <w:del w:id="6325" w:author="Sam Dent" w:date="2025-09-04T10:05:00Z" w16du:dateUtc="2025-09-04T14:05:00Z">
              <w:r w:rsidRPr="006F39A0" w:rsidDel="00164DDC">
                <w:rPr>
                  <w:rFonts w:cs="Calibri"/>
                  <w:sz w:val="18"/>
                  <w:szCs w:val="18"/>
                </w:rPr>
                <w:delText>N/A</w:delText>
              </w:r>
            </w:del>
          </w:p>
        </w:tc>
      </w:tr>
      <w:tr w:rsidR="006F39A0" w:rsidRPr="006F39A0" w:rsidDel="00164DDC" w14:paraId="0BC83AED" w14:textId="3623B2BA" w:rsidTr="00164DDC">
        <w:trPr>
          <w:trHeight w:val="720"/>
          <w:del w:id="6326" w:author="Sam Dent" w:date="2025-09-04T10:05:00Z"/>
          <w:trPrChange w:id="6327"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32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787FB8A" w14:textId="1A39165F" w:rsidR="006F39A0" w:rsidRPr="006F39A0" w:rsidDel="00164DDC" w:rsidRDefault="006F39A0" w:rsidP="006F39A0">
            <w:pPr>
              <w:widowControl/>
              <w:spacing w:after="0"/>
              <w:jc w:val="left"/>
              <w:rPr>
                <w:del w:id="632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33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6C99CE7" w14:textId="1B1BEBE4" w:rsidR="006F39A0" w:rsidRPr="006F39A0" w:rsidDel="00164DDC" w:rsidRDefault="006F39A0" w:rsidP="006F39A0">
            <w:pPr>
              <w:widowControl/>
              <w:spacing w:after="0"/>
              <w:jc w:val="left"/>
              <w:rPr>
                <w:del w:id="633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33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F94ED21" w14:textId="2E859C95" w:rsidR="006F39A0" w:rsidRPr="006F39A0" w:rsidDel="00164DDC" w:rsidRDefault="006F39A0" w:rsidP="006F39A0">
            <w:pPr>
              <w:widowControl/>
              <w:spacing w:after="0"/>
              <w:jc w:val="left"/>
              <w:rPr>
                <w:del w:id="6333" w:author="Sam Dent" w:date="2025-09-04T10:05:00Z" w16du:dateUtc="2025-09-04T14:05:00Z"/>
                <w:rFonts w:cs="Calibri"/>
                <w:sz w:val="18"/>
                <w:szCs w:val="18"/>
              </w:rPr>
            </w:pPr>
            <w:del w:id="6334" w:author="Sam Dent" w:date="2025-09-04T10:05:00Z" w16du:dateUtc="2025-09-04T14:05:00Z">
              <w:r w:rsidRPr="006F39A0" w:rsidDel="00164DDC">
                <w:rPr>
                  <w:rFonts w:cs="Calibri"/>
                  <w:sz w:val="18"/>
                  <w:szCs w:val="18"/>
                </w:rPr>
                <w:delText>5.4.2 Gas Water Heater</w:delText>
              </w:r>
            </w:del>
          </w:p>
        </w:tc>
        <w:tc>
          <w:tcPr>
            <w:tcW w:w="2252" w:type="dxa"/>
            <w:tcBorders>
              <w:top w:val="nil"/>
              <w:left w:val="nil"/>
              <w:bottom w:val="single" w:sz="4" w:space="0" w:color="auto"/>
              <w:right w:val="single" w:sz="4" w:space="0" w:color="auto"/>
            </w:tcBorders>
            <w:vAlign w:val="center"/>
            <w:hideMark/>
            <w:tcPrChange w:id="633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F5A196E" w14:textId="3B6AD6EB" w:rsidR="006F39A0" w:rsidRPr="006F39A0" w:rsidDel="00164DDC" w:rsidRDefault="006F39A0" w:rsidP="006F39A0">
            <w:pPr>
              <w:widowControl/>
              <w:spacing w:after="0"/>
              <w:jc w:val="left"/>
              <w:rPr>
                <w:del w:id="6336" w:author="Sam Dent" w:date="2025-09-04T10:05:00Z" w16du:dateUtc="2025-09-04T14:05:00Z"/>
                <w:rFonts w:cs="Calibri"/>
                <w:sz w:val="18"/>
                <w:szCs w:val="18"/>
              </w:rPr>
            </w:pPr>
            <w:del w:id="6337" w:author="Sam Dent" w:date="2025-09-04T10:05:00Z" w16du:dateUtc="2025-09-04T14:05:00Z">
              <w:r w:rsidRPr="006F39A0" w:rsidDel="00164DDC">
                <w:rPr>
                  <w:rFonts w:cs="Calibri"/>
                  <w:sz w:val="18"/>
                  <w:szCs w:val="18"/>
                </w:rPr>
                <w:delText>RS-HWE-GWHT-V12-250101</w:delText>
              </w:r>
            </w:del>
          </w:p>
        </w:tc>
        <w:tc>
          <w:tcPr>
            <w:tcW w:w="951" w:type="dxa"/>
            <w:tcBorders>
              <w:top w:val="nil"/>
              <w:left w:val="nil"/>
              <w:bottom w:val="single" w:sz="4" w:space="0" w:color="auto"/>
              <w:right w:val="single" w:sz="4" w:space="0" w:color="auto"/>
            </w:tcBorders>
            <w:vAlign w:val="center"/>
            <w:hideMark/>
            <w:tcPrChange w:id="633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E8E4FFB" w14:textId="4D16D1A1" w:rsidR="006F39A0" w:rsidRPr="006F39A0" w:rsidDel="00164DDC" w:rsidRDefault="006F39A0" w:rsidP="006F39A0">
            <w:pPr>
              <w:widowControl/>
              <w:spacing w:after="0"/>
              <w:jc w:val="center"/>
              <w:rPr>
                <w:del w:id="6339" w:author="Sam Dent" w:date="2025-09-04T10:05:00Z" w16du:dateUtc="2025-09-04T14:05:00Z"/>
                <w:rFonts w:cs="Calibri"/>
                <w:sz w:val="18"/>
                <w:szCs w:val="18"/>
              </w:rPr>
            </w:pPr>
            <w:del w:id="634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34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49EFA72" w14:textId="20A463FA" w:rsidR="006F39A0" w:rsidRPr="006F39A0" w:rsidDel="00164DDC" w:rsidRDefault="006F39A0" w:rsidP="006F39A0">
            <w:pPr>
              <w:widowControl/>
              <w:spacing w:after="0"/>
              <w:jc w:val="left"/>
              <w:rPr>
                <w:del w:id="6342" w:author="Sam Dent" w:date="2025-09-04T10:05:00Z" w16du:dateUtc="2025-09-04T14:05:00Z"/>
                <w:rFonts w:cs="Calibri"/>
                <w:sz w:val="18"/>
                <w:szCs w:val="18"/>
              </w:rPr>
            </w:pPr>
            <w:del w:id="6343" w:author="Sam Dent" w:date="2025-09-04T10:05:00Z" w16du:dateUtc="2025-09-04T14:05:00Z">
              <w:r w:rsidRPr="006F39A0" w:rsidDel="00164DDC">
                <w:rPr>
                  <w:rFonts w:cs="Calibri"/>
                  <w:sz w:val="18"/>
                  <w:szCs w:val="18"/>
                </w:rPr>
                <w:delText>Update to measure life and measure cost.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34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1FAABF9" w14:textId="4C42B4EC" w:rsidR="006F39A0" w:rsidRPr="006F39A0" w:rsidDel="00164DDC" w:rsidRDefault="006F39A0" w:rsidP="006F39A0">
            <w:pPr>
              <w:widowControl/>
              <w:spacing w:after="0"/>
              <w:jc w:val="center"/>
              <w:rPr>
                <w:del w:id="6345" w:author="Sam Dent" w:date="2025-09-04T10:05:00Z" w16du:dateUtc="2025-09-04T14:05:00Z"/>
                <w:rFonts w:cs="Calibri"/>
                <w:sz w:val="18"/>
                <w:szCs w:val="18"/>
              </w:rPr>
            </w:pPr>
            <w:del w:id="6346"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BD3C3B1" w14:textId="28589BA5" w:rsidTr="00164DDC">
        <w:trPr>
          <w:trHeight w:val="1440"/>
          <w:del w:id="6347" w:author="Sam Dent" w:date="2025-09-04T10:05:00Z"/>
          <w:trPrChange w:id="6348" w:author="Sam Dent" w:date="2025-09-04T10:05:00Z" w16du:dateUtc="2025-09-04T14:05:00Z">
            <w:trPr>
              <w:trHeight w:val="1440"/>
            </w:trPr>
          </w:trPrChange>
        </w:trPr>
        <w:tc>
          <w:tcPr>
            <w:tcW w:w="1157" w:type="dxa"/>
            <w:vMerge/>
            <w:tcBorders>
              <w:top w:val="nil"/>
              <w:left w:val="single" w:sz="4" w:space="0" w:color="auto"/>
              <w:bottom w:val="single" w:sz="4" w:space="0" w:color="auto"/>
              <w:right w:val="single" w:sz="4" w:space="0" w:color="auto"/>
            </w:tcBorders>
            <w:vAlign w:val="center"/>
            <w:hideMark/>
            <w:tcPrChange w:id="634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2C4CCF7" w14:textId="128C601E" w:rsidR="006F39A0" w:rsidRPr="006F39A0" w:rsidDel="00164DDC" w:rsidRDefault="006F39A0" w:rsidP="006F39A0">
            <w:pPr>
              <w:widowControl/>
              <w:spacing w:after="0"/>
              <w:jc w:val="left"/>
              <w:rPr>
                <w:del w:id="635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35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2F7D048" w14:textId="2E500A82" w:rsidR="006F39A0" w:rsidRPr="006F39A0" w:rsidDel="00164DDC" w:rsidRDefault="006F39A0" w:rsidP="006F39A0">
            <w:pPr>
              <w:widowControl/>
              <w:spacing w:after="0"/>
              <w:jc w:val="left"/>
              <w:rPr>
                <w:del w:id="635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35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7FE4EFA" w14:textId="2B026BBB" w:rsidR="006F39A0" w:rsidRPr="006F39A0" w:rsidDel="00164DDC" w:rsidRDefault="006F39A0" w:rsidP="006F39A0">
            <w:pPr>
              <w:widowControl/>
              <w:spacing w:after="0"/>
              <w:jc w:val="left"/>
              <w:rPr>
                <w:del w:id="6354" w:author="Sam Dent" w:date="2025-09-04T10:05:00Z" w16du:dateUtc="2025-09-04T14:05:00Z"/>
                <w:rFonts w:cs="Calibri"/>
                <w:sz w:val="18"/>
                <w:szCs w:val="18"/>
              </w:rPr>
            </w:pPr>
            <w:del w:id="6355" w:author="Sam Dent" w:date="2025-09-04T10:05:00Z" w16du:dateUtc="2025-09-04T14:05:00Z">
              <w:r w:rsidRPr="006F39A0" w:rsidDel="00164DDC">
                <w:rPr>
                  <w:rFonts w:cs="Calibri"/>
                  <w:sz w:val="18"/>
                  <w:szCs w:val="18"/>
                </w:rPr>
                <w:delText>5.4.3 Heat Pump Water Heaters</w:delText>
              </w:r>
            </w:del>
          </w:p>
        </w:tc>
        <w:tc>
          <w:tcPr>
            <w:tcW w:w="2252" w:type="dxa"/>
            <w:tcBorders>
              <w:top w:val="nil"/>
              <w:left w:val="nil"/>
              <w:bottom w:val="single" w:sz="4" w:space="0" w:color="auto"/>
              <w:right w:val="single" w:sz="4" w:space="0" w:color="auto"/>
            </w:tcBorders>
            <w:vAlign w:val="center"/>
            <w:hideMark/>
            <w:tcPrChange w:id="635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22877C1" w14:textId="6B1F9953" w:rsidR="006F39A0" w:rsidRPr="006F39A0" w:rsidDel="00164DDC" w:rsidRDefault="006F39A0" w:rsidP="006F39A0">
            <w:pPr>
              <w:widowControl/>
              <w:spacing w:after="0"/>
              <w:jc w:val="left"/>
              <w:rPr>
                <w:del w:id="6357" w:author="Sam Dent" w:date="2025-09-04T10:05:00Z" w16du:dateUtc="2025-09-04T14:05:00Z"/>
                <w:rFonts w:cs="Calibri"/>
                <w:sz w:val="18"/>
                <w:szCs w:val="18"/>
              </w:rPr>
            </w:pPr>
            <w:bookmarkStart w:id="6358" w:name="RANGE!F128"/>
            <w:del w:id="6359" w:author="Sam Dent" w:date="2025-09-04T10:05:00Z" w16du:dateUtc="2025-09-04T14:05:00Z">
              <w:r w:rsidRPr="006F39A0" w:rsidDel="00164DDC">
                <w:rPr>
                  <w:rFonts w:cs="Calibri"/>
                  <w:sz w:val="18"/>
                  <w:szCs w:val="18"/>
                </w:rPr>
                <w:delText>RS-HWE-HPWH-V14-250101</w:delText>
              </w:r>
              <w:bookmarkEnd w:id="6358"/>
            </w:del>
          </w:p>
        </w:tc>
        <w:tc>
          <w:tcPr>
            <w:tcW w:w="951" w:type="dxa"/>
            <w:tcBorders>
              <w:top w:val="nil"/>
              <w:left w:val="nil"/>
              <w:bottom w:val="single" w:sz="4" w:space="0" w:color="auto"/>
              <w:right w:val="single" w:sz="4" w:space="0" w:color="auto"/>
            </w:tcBorders>
            <w:vAlign w:val="center"/>
            <w:hideMark/>
            <w:tcPrChange w:id="636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5870407" w14:textId="50F0037A" w:rsidR="006F39A0" w:rsidRPr="006F39A0" w:rsidDel="00164DDC" w:rsidRDefault="006F39A0" w:rsidP="006F39A0">
            <w:pPr>
              <w:widowControl/>
              <w:spacing w:after="0"/>
              <w:jc w:val="center"/>
              <w:rPr>
                <w:del w:id="6361" w:author="Sam Dent" w:date="2025-09-04T10:05:00Z" w16du:dateUtc="2025-09-04T14:05:00Z"/>
                <w:rFonts w:cs="Calibri"/>
                <w:sz w:val="18"/>
                <w:szCs w:val="18"/>
              </w:rPr>
            </w:pPr>
            <w:del w:id="636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36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7B23D03" w14:textId="1665BFD7" w:rsidR="006F39A0" w:rsidRPr="006F39A0" w:rsidDel="00164DDC" w:rsidRDefault="006F39A0" w:rsidP="006F39A0">
            <w:pPr>
              <w:widowControl/>
              <w:spacing w:after="0"/>
              <w:jc w:val="left"/>
              <w:rPr>
                <w:del w:id="6364" w:author="Sam Dent" w:date="2025-09-04T10:05:00Z" w16du:dateUtc="2025-09-04T14:05:00Z"/>
                <w:rFonts w:cs="Calibri"/>
                <w:sz w:val="18"/>
                <w:szCs w:val="18"/>
              </w:rPr>
            </w:pPr>
            <w:del w:id="6365" w:author="Sam Dent" w:date="2025-09-04T10:05:00Z" w16du:dateUtc="2025-09-04T14:05:00Z">
              <w:r w:rsidRPr="006F39A0" w:rsidDel="00164DDC">
                <w:rPr>
                  <w:rFonts w:cs="Calibri"/>
                  <w:sz w:val="18"/>
                  <w:szCs w:val="18"/>
                </w:rPr>
                <w:delText>Adjustment to the % heat removed from surrounding air that results in increased heating load. Updates to %ElectricHeat and %FossilHeat assumption.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36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BDB65F9" w14:textId="598A43D1" w:rsidR="006F39A0" w:rsidRPr="006F39A0" w:rsidDel="00164DDC" w:rsidRDefault="006F39A0" w:rsidP="006F39A0">
            <w:pPr>
              <w:widowControl/>
              <w:spacing w:after="0"/>
              <w:jc w:val="center"/>
              <w:rPr>
                <w:del w:id="6367" w:author="Sam Dent" w:date="2025-09-04T10:05:00Z" w16du:dateUtc="2025-09-04T14:05:00Z"/>
                <w:rFonts w:cs="Calibri"/>
                <w:sz w:val="18"/>
                <w:szCs w:val="18"/>
              </w:rPr>
            </w:pPr>
            <w:del w:id="6368" w:author="Sam Dent" w:date="2025-09-04T10:05:00Z" w16du:dateUtc="2025-09-04T14:05:00Z">
              <w:r w:rsidRPr="006F39A0" w:rsidDel="00164DDC">
                <w:rPr>
                  <w:rFonts w:cs="Calibri"/>
                  <w:sz w:val="18"/>
                  <w:szCs w:val="18"/>
                </w:rPr>
                <w:delText>Dependent on inputs</w:delText>
              </w:r>
            </w:del>
          </w:p>
        </w:tc>
      </w:tr>
      <w:tr w:rsidR="006F39A0" w:rsidRPr="006F39A0" w:rsidDel="00164DDC" w14:paraId="02ABC09A" w14:textId="0F7DFE1F" w:rsidTr="00164DDC">
        <w:trPr>
          <w:trHeight w:val="720"/>
          <w:del w:id="6369" w:author="Sam Dent" w:date="2025-09-04T10:05:00Z"/>
          <w:trPrChange w:id="6370"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37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D30C008" w14:textId="6A57BFF0" w:rsidR="006F39A0" w:rsidRPr="006F39A0" w:rsidDel="00164DDC" w:rsidRDefault="006F39A0" w:rsidP="006F39A0">
            <w:pPr>
              <w:widowControl/>
              <w:spacing w:after="0"/>
              <w:jc w:val="left"/>
              <w:rPr>
                <w:del w:id="637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37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243BE0E" w14:textId="436B4077" w:rsidR="006F39A0" w:rsidRPr="006F39A0" w:rsidDel="00164DDC" w:rsidRDefault="006F39A0" w:rsidP="006F39A0">
            <w:pPr>
              <w:widowControl/>
              <w:spacing w:after="0"/>
              <w:jc w:val="left"/>
              <w:rPr>
                <w:del w:id="6374"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000000"/>
              <w:right w:val="single" w:sz="4" w:space="0" w:color="auto"/>
            </w:tcBorders>
            <w:vAlign w:val="center"/>
            <w:hideMark/>
            <w:tcPrChange w:id="6375" w:author="Sam Dent" w:date="2025-09-04T10:05:00Z" w16du:dateUtc="2025-09-04T14:05:00Z">
              <w:tcPr>
                <w:tcW w:w="2964" w:type="dxa"/>
                <w:vMerge w:val="restart"/>
                <w:tcBorders>
                  <w:top w:val="nil"/>
                  <w:left w:val="single" w:sz="4" w:space="0" w:color="auto"/>
                  <w:bottom w:val="single" w:sz="4" w:space="0" w:color="000000"/>
                  <w:right w:val="single" w:sz="4" w:space="0" w:color="auto"/>
                </w:tcBorders>
                <w:vAlign w:val="center"/>
                <w:hideMark/>
              </w:tcPr>
            </w:tcPrChange>
          </w:tcPr>
          <w:p w14:paraId="2BDF2668" w14:textId="604B3B38" w:rsidR="006F39A0" w:rsidRPr="006F39A0" w:rsidDel="00164DDC" w:rsidRDefault="006F39A0" w:rsidP="006F39A0">
            <w:pPr>
              <w:widowControl/>
              <w:spacing w:after="0"/>
              <w:jc w:val="left"/>
              <w:rPr>
                <w:del w:id="6376" w:author="Sam Dent" w:date="2025-09-04T10:05:00Z" w16du:dateUtc="2025-09-04T14:05:00Z"/>
                <w:rFonts w:cs="Calibri"/>
                <w:sz w:val="18"/>
                <w:szCs w:val="18"/>
              </w:rPr>
            </w:pPr>
            <w:del w:id="6377" w:author="Sam Dent" w:date="2025-09-04T10:05:00Z" w16du:dateUtc="2025-09-04T14:05:00Z">
              <w:r w:rsidRPr="006F39A0" w:rsidDel="00164DDC">
                <w:rPr>
                  <w:rFonts w:cs="Calibri"/>
                  <w:sz w:val="18"/>
                  <w:szCs w:val="18"/>
                </w:rPr>
                <w:delText>5.4.4 Low Flow Faucet Aerators</w:delText>
              </w:r>
            </w:del>
          </w:p>
        </w:tc>
        <w:tc>
          <w:tcPr>
            <w:tcW w:w="2252" w:type="dxa"/>
            <w:tcBorders>
              <w:top w:val="nil"/>
              <w:left w:val="nil"/>
              <w:bottom w:val="single" w:sz="4" w:space="0" w:color="auto"/>
              <w:right w:val="single" w:sz="4" w:space="0" w:color="auto"/>
            </w:tcBorders>
            <w:vAlign w:val="center"/>
            <w:hideMark/>
            <w:tcPrChange w:id="637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AD13F6C" w14:textId="457440AA" w:rsidR="006F39A0" w:rsidRPr="006F39A0" w:rsidDel="00164DDC" w:rsidRDefault="006F39A0" w:rsidP="006F39A0">
            <w:pPr>
              <w:widowControl/>
              <w:spacing w:after="0"/>
              <w:jc w:val="left"/>
              <w:rPr>
                <w:del w:id="6379" w:author="Sam Dent" w:date="2025-09-04T10:05:00Z" w16du:dateUtc="2025-09-04T14:05:00Z"/>
                <w:rFonts w:cs="Calibri"/>
                <w:sz w:val="18"/>
                <w:szCs w:val="18"/>
              </w:rPr>
            </w:pPr>
            <w:del w:id="6380" w:author="Sam Dent" w:date="2025-09-04T10:05:00Z" w16du:dateUtc="2025-09-04T14:05:00Z">
              <w:r w:rsidRPr="006F39A0" w:rsidDel="00164DDC">
                <w:rPr>
                  <w:rFonts w:cs="Calibri"/>
                  <w:sz w:val="18"/>
                  <w:szCs w:val="18"/>
                </w:rPr>
                <w:delText>RS-HWE-LFFA-V14-240101</w:delText>
              </w:r>
            </w:del>
          </w:p>
        </w:tc>
        <w:tc>
          <w:tcPr>
            <w:tcW w:w="951" w:type="dxa"/>
            <w:tcBorders>
              <w:top w:val="nil"/>
              <w:left w:val="nil"/>
              <w:bottom w:val="single" w:sz="4" w:space="0" w:color="auto"/>
              <w:right w:val="single" w:sz="4" w:space="0" w:color="auto"/>
            </w:tcBorders>
            <w:vAlign w:val="center"/>
            <w:hideMark/>
            <w:tcPrChange w:id="638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87ACB55" w14:textId="46A86692" w:rsidR="006F39A0" w:rsidRPr="006F39A0" w:rsidDel="00164DDC" w:rsidRDefault="006F39A0" w:rsidP="006F39A0">
            <w:pPr>
              <w:widowControl/>
              <w:spacing w:after="0"/>
              <w:jc w:val="center"/>
              <w:rPr>
                <w:del w:id="6382" w:author="Sam Dent" w:date="2025-09-04T10:05:00Z" w16du:dateUtc="2025-09-04T14:05:00Z"/>
                <w:rFonts w:cs="Calibri"/>
                <w:sz w:val="18"/>
                <w:szCs w:val="18"/>
              </w:rPr>
            </w:pPr>
            <w:del w:id="6383"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38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9D73F17" w14:textId="516E7B03" w:rsidR="006F39A0" w:rsidRPr="006F39A0" w:rsidDel="00164DDC" w:rsidRDefault="006F39A0" w:rsidP="006F39A0">
            <w:pPr>
              <w:widowControl/>
              <w:spacing w:after="0"/>
              <w:jc w:val="left"/>
              <w:rPr>
                <w:del w:id="6385" w:author="Sam Dent" w:date="2025-09-04T10:05:00Z" w16du:dateUtc="2025-09-04T14:05:00Z"/>
                <w:rFonts w:cs="Calibri"/>
                <w:sz w:val="18"/>
                <w:szCs w:val="18"/>
              </w:rPr>
            </w:pPr>
            <w:del w:id="6386"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638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19C2C93" w14:textId="2E1FA808" w:rsidR="006F39A0" w:rsidRPr="006F39A0" w:rsidDel="00164DDC" w:rsidRDefault="006F39A0" w:rsidP="006F39A0">
            <w:pPr>
              <w:widowControl/>
              <w:spacing w:after="0"/>
              <w:jc w:val="center"/>
              <w:rPr>
                <w:del w:id="6388" w:author="Sam Dent" w:date="2025-09-04T10:05:00Z" w16du:dateUtc="2025-09-04T14:05:00Z"/>
                <w:rFonts w:cs="Calibri"/>
                <w:sz w:val="18"/>
                <w:szCs w:val="18"/>
              </w:rPr>
            </w:pPr>
            <w:del w:id="6389" w:author="Sam Dent" w:date="2025-09-04T10:05:00Z" w16du:dateUtc="2025-09-04T14:05:00Z">
              <w:r w:rsidRPr="006F39A0" w:rsidDel="00164DDC">
                <w:rPr>
                  <w:rFonts w:cs="Calibri"/>
                  <w:sz w:val="18"/>
                  <w:szCs w:val="18"/>
                </w:rPr>
                <w:delText>N/A</w:delText>
              </w:r>
            </w:del>
          </w:p>
        </w:tc>
      </w:tr>
      <w:tr w:rsidR="006F39A0" w:rsidRPr="006F39A0" w:rsidDel="00164DDC" w14:paraId="1A150AC7" w14:textId="558E7B80" w:rsidTr="00164DDC">
        <w:trPr>
          <w:trHeight w:val="960"/>
          <w:del w:id="6390" w:author="Sam Dent" w:date="2025-09-04T10:05:00Z"/>
          <w:trPrChange w:id="6391"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39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4FB0AF6" w14:textId="6F8A9C1D" w:rsidR="006F39A0" w:rsidRPr="006F39A0" w:rsidDel="00164DDC" w:rsidRDefault="006F39A0" w:rsidP="006F39A0">
            <w:pPr>
              <w:widowControl/>
              <w:spacing w:after="0"/>
              <w:jc w:val="left"/>
              <w:rPr>
                <w:del w:id="639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39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DE0407B" w14:textId="3393EEDC" w:rsidR="006F39A0" w:rsidRPr="006F39A0" w:rsidDel="00164DDC" w:rsidRDefault="006F39A0" w:rsidP="006F39A0">
            <w:pPr>
              <w:widowControl/>
              <w:spacing w:after="0"/>
              <w:jc w:val="left"/>
              <w:rPr>
                <w:del w:id="6395" w:author="Sam Dent" w:date="2025-09-04T10:05:00Z" w16du:dateUtc="2025-09-04T14:05:00Z"/>
                <w:rFonts w:cs="Calibri"/>
                <w:sz w:val="18"/>
                <w:szCs w:val="18"/>
              </w:rPr>
            </w:pPr>
          </w:p>
        </w:tc>
        <w:tc>
          <w:tcPr>
            <w:tcW w:w="2831" w:type="dxa"/>
            <w:vMerge/>
            <w:tcBorders>
              <w:top w:val="nil"/>
              <w:left w:val="single" w:sz="4" w:space="0" w:color="auto"/>
              <w:bottom w:val="single" w:sz="4" w:space="0" w:color="000000"/>
              <w:right w:val="single" w:sz="4" w:space="0" w:color="auto"/>
            </w:tcBorders>
            <w:vAlign w:val="center"/>
            <w:hideMark/>
            <w:tcPrChange w:id="6396" w:author="Sam Dent" w:date="2025-09-04T10:05:00Z" w16du:dateUtc="2025-09-04T14:05:00Z">
              <w:tcPr>
                <w:tcW w:w="2964" w:type="dxa"/>
                <w:vMerge/>
                <w:tcBorders>
                  <w:top w:val="nil"/>
                  <w:left w:val="single" w:sz="4" w:space="0" w:color="auto"/>
                  <w:bottom w:val="single" w:sz="4" w:space="0" w:color="000000"/>
                  <w:right w:val="single" w:sz="4" w:space="0" w:color="auto"/>
                </w:tcBorders>
                <w:vAlign w:val="center"/>
                <w:hideMark/>
              </w:tcPr>
            </w:tcPrChange>
          </w:tcPr>
          <w:p w14:paraId="3F16829B" w14:textId="4D3F3E2B" w:rsidR="006F39A0" w:rsidRPr="006F39A0" w:rsidDel="00164DDC" w:rsidRDefault="006F39A0" w:rsidP="006F39A0">
            <w:pPr>
              <w:widowControl/>
              <w:spacing w:after="0"/>
              <w:jc w:val="left"/>
              <w:rPr>
                <w:del w:id="6397"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39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D9D3891" w14:textId="6AC6E9F9" w:rsidR="006F39A0" w:rsidRPr="006F39A0" w:rsidDel="00164DDC" w:rsidRDefault="006F39A0" w:rsidP="006F39A0">
            <w:pPr>
              <w:widowControl/>
              <w:spacing w:after="0"/>
              <w:jc w:val="left"/>
              <w:rPr>
                <w:del w:id="6399" w:author="Sam Dent" w:date="2025-09-04T10:05:00Z" w16du:dateUtc="2025-09-04T14:05:00Z"/>
                <w:rFonts w:cs="Calibri"/>
                <w:sz w:val="18"/>
                <w:szCs w:val="18"/>
              </w:rPr>
            </w:pPr>
            <w:del w:id="6400" w:author="Sam Dent" w:date="2025-09-04T10:05:00Z" w16du:dateUtc="2025-09-04T14:05:00Z">
              <w:r w:rsidRPr="006F39A0" w:rsidDel="00164DDC">
                <w:rPr>
                  <w:rFonts w:cs="Calibri"/>
                  <w:sz w:val="18"/>
                  <w:szCs w:val="18"/>
                </w:rPr>
                <w:delText>RS-HWE-LFFA-V15-250101</w:delText>
              </w:r>
            </w:del>
          </w:p>
        </w:tc>
        <w:tc>
          <w:tcPr>
            <w:tcW w:w="951" w:type="dxa"/>
            <w:tcBorders>
              <w:top w:val="nil"/>
              <w:left w:val="nil"/>
              <w:bottom w:val="single" w:sz="4" w:space="0" w:color="auto"/>
              <w:right w:val="single" w:sz="4" w:space="0" w:color="auto"/>
            </w:tcBorders>
            <w:vAlign w:val="center"/>
            <w:hideMark/>
            <w:tcPrChange w:id="640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38FFEB8" w14:textId="7851AAAA" w:rsidR="006F39A0" w:rsidRPr="006F39A0" w:rsidDel="00164DDC" w:rsidRDefault="006F39A0" w:rsidP="006F39A0">
            <w:pPr>
              <w:widowControl/>
              <w:spacing w:after="0"/>
              <w:jc w:val="center"/>
              <w:rPr>
                <w:del w:id="6402" w:author="Sam Dent" w:date="2025-09-04T10:05:00Z" w16du:dateUtc="2025-09-04T14:05:00Z"/>
                <w:rFonts w:cs="Calibri"/>
                <w:sz w:val="18"/>
                <w:szCs w:val="18"/>
              </w:rPr>
            </w:pPr>
            <w:del w:id="640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40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62BD632" w14:textId="43414677" w:rsidR="006F39A0" w:rsidRPr="006F39A0" w:rsidDel="00164DDC" w:rsidRDefault="006F39A0" w:rsidP="006F39A0">
            <w:pPr>
              <w:widowControl/>
              <w:spacing w:after="0"/>
              <w:jc w:val="left"/>
              <w:rPr>
                <w:del w:id="6405" w:author="Sam Dent" w:date="2025-09-04T10:05:00Z" w16du:dateUtc="2025-09-04T14:05:00Z"/>
                <w:rFonts w:cs="Calibri"/>
                <w:sz w:val="18"/>
                <w:szCs w:val="18"/>
              </w:rPr>
            </w:pPr>
            <w:del w:id="6406" w:author="Sam Dent" w:date="2025-09-04T10:05:00Z" w16du:dateUtc="2025-09-04T14:05:00Z">
              <w:r w:rsidRPr="006F39A0" w:rsidDel="00164DDC">
                <w:rPr>
                  <w:rFonts w:cs="Calibri"/>
                  <w:sz w:val="18"/>
                  <w:szCs w:val="18"/>
                </w:rPr>
                <w:delText>Update to Direct Install ISR. Updates to %Electric_DHW and %FossilDHW assumption.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40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0AC53806" w14:textId="3A5121E7" w:rsidR="006F39A0" w:rsidRPr="006F39A0" w:rsidDel="00164DDC" w:rsidRDefault="006F39A0" w:rsidP="006F39A0">
            <w:pPr>
              <w:widowControl/>
              <w:spacing w:after="0"/>
              <w:jc w:val="center"/>
              <w:rPr>
                <w:del w:id="6408" w:author="Sam Dent" w:date="2025-09-04T10:05:00Z" w16du:dateUtc="2025-09-04T14:05:00Z"/>
                <w:rFonts w:cs="Calibri"/>
                <w:sz w:val="18"/>
                <w:szCs w:val="18"/>
              </w:rPr>
            </w:pPr>
            <w:del w:id="6409" w:author="Sam Dent" w:date="2025-09-04T10:05:00Z" w16du:dateUtc="2025-09-04T14:05:00Z">
              <w:r w:rsidRPr="006F39A0" w:rsidDel="00164DDC">
                <w:rPr>
                  <w:rFonts w:cs="Calibri"/>
                  <w:sz w:val="18"/>
                  <w:szCs w:val="18"/>
                </w:rPr>
                <w:delText>N/A</w:delText>
              </w:r>
            </w:del>
          </w:p>
        </w:tc>
      </w:tr>
      <w:tr w:rsidR="006F39A0" w:rsidRPr="006F39A0" w:rsidDel="00164DDC" w14:paraId="3129387D" w14:textId="7B9A7BD6" w:rsidTr="00164DDC">
        <w:trPr>
          <w:trHeight w:val="720"/>
          <w:del w:id="6410" w:author="Sam Dent" w:date="2025-09-04T10:05:00Z"/>
          <w:trPrChange w:id="6411"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41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C733AE4" w14:textId="5624BC82" w:rsidR="006F39A0" w:rsidRPr="006F39A0" w:rsidDel="00164DDC" w:rsidRDefault="006F39A0" w:rsidP="006F39A0">
            <w:pPr>
              <w:widowControl/>
              <w:spacing w:after="0"/>
              <w:jc w:val="left"/>
              <w:rPr>
                <w:del w:id="641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41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BA71790" w14:textId="5A60AD5A" w:rsidR="006F39A0" w:rsidRPr="006F39A0" w:rsidDel="00164DDC" w:rsidRDefault="006F39A0" w:rsidP="006F39A0">
            <w:pPr>
              <w:widowControl/>
              <w:spacing w:after="0"/>
              <w:jc w:val="left"/>
              <w:rPr>
                <w:del w:id="6415"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6416"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543FEE3D" w14:textId="41CC0A30" w:rsidR="006F39A0" w:rsidRPr="006F39A0" w:rsidDel="00164DDC" w:rsidRDefault="006F39A0" w:rsidP="006F39A0">
            <w:pPr>
              <w:widowControl/>
              <w:spacing w:after="0"/>
              <w:jc w:val="left"/>
              <w:rPr>
                <w:del w:id="6417" w:author="Sam Dent" w:date="2025-09-04T10:05:00Z" w16du:dateUtc="2025-09-04T14:05:00Z"/>
                <w:rFonts w:cs="Calibri"/>
                <w:sz w:val="18"/>
                <w:szCs w:val="18"/>
              </w:rPr>
            </w:pPr>
            <w:del w:id="6418" w:author="Sam Dent" w:date="2025-09-04T10:05:00Z" w16du:dateUtc="2025-09-04T14:05:00Z">
              <w:r w:rsidRPr="006F39A0" w:rsidDel="00164DDC">
                <w:rPr>
                  <w:rFonts w:cs="Calibri"/>
                  <w:sz w:val="18"/>
                  <w:szCs w:val="18"/>
                </w:rPr>
                <w:delText>5.4.5 Low Flow Showerheads</w:delText>
              </w:r>
            </w:del>
          </w:p>
        </w:tc>
        <w:tc>
          <w:tcPr>
            <w:tcW w:w="2252" w:type="dxa"/>
            <w:tcBorders>
              <w:top w:val="nil"/>
              <w:left w:val="nil"/>
              <w:bottom w:val="single" w:sz="4" w:space="0" w:color="auto"/>
              <w:right w:val="single" w:sz="4" w:space="0" w:color="auto"/>
            </w:tcBorders>
            <w:vAlign w:val="center"/>
            <w:hideMark/>
            <w:tcPrChange w:id="641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33A38EF9" w14:textId="2B2A6A67" w:rsidR="006F39A0" w:rsidRPr="006F39A0" w:rsidDel="00164DDC" w:rsidRDefault="006F39A0" w:rsidP="006F39A0">
            <w:pPr>
              <w:widowControl/>
              <w:spacing w:after="0"/>
              <w:jc w:val="left"/>
              <w:rPr>
                <w:del w:id="6420" w:author="Sam Dent" w:date="2025-09-04T10:05:00Z" w16du:dateUtc="2025-09-04T14:05:00Z"/>
                <w:rFonts w:cs="Calibri"/>
                <w:sz w:val="18"/>
                <w:szCs w:val="18"/>
              </w:rPr>
            </w:pPr>
            <w:del w:id="6421" w:author="Sam Dent" w:date="2025-09-04T10:05:00Z" w16du:dateUtc="2025-09-04T14:05:00Z">
              <w:r w:rsidRPr="006F39A0" w:rsidDel="00164DDC">
                <w:rPr>
                  <w:rFonts w:cs="Calibri"/>
                  <w:sz w:val="18"/>
                  <w:szCs w:val="18"/>
                </w:rPr>
                <w:delText>RS-HWE-LFSH-V13-240101</w:delText>
              </w:r>
            </w:del>
          </w:p>
        </w:tc>
        <w:tc>
          <w:tcPr>
            <w:tcW w:w="951" w:type="dxa"/>
            <w:tcBorders>
              <w:top w:val="nil"/>
              <w:left w:val="nil"/>
              <w:bottom w:val="single" w:sz="4" w:space="0" w:color="auto"/>
              <w:right w:val="single" w:sz="4" w:space="0" w:color="auto"/>
            </w:tcBorders>
            <w:vAlign w:val="center"/>
            <w:hideMark/>
            <w:tcPrChange w:id="642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4B0C71E" w14:textId="6D1C6A30" w:rsidR="006F39A0" w:rsidRPr="006F39A0" w:rsidDel="00164DDC" w:rsidRDefault="006F39A0" w:rsidP="006F39A0">
            <w:pPr>
              <w:widowControl/>
              <w:spacing w:after="0"/>
              <w:jc w:val="center"/>
              <w:rPr>
                <w:del w:id="6423" w:author="Sam Dent" w:date="2025-09-04T10:05:00Z" w16du:dateUtc="2025-09-04T14:05:00Z"/>
                <w:rFonts w:cs="Calibri"/>
                <w:sz w:val="18"/>
                <w:szCs w:val="18"/>
              </w:rPr>
            </w:pPr>
            <w:del w:id="6424"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42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CD38984" w14:textId="29391005" w:rsidR="006F39A0" w:rsidRPr="006F39A0" w:rsidDel="00164DDC" w:rsidRDefault="006F39A0" w:rsidP="006F39A0">
            <w:pPr>
              <w:widowControl/>
              <w:spacing w:after="0"/>
              <w:jc w:val="left"/>
              <w:rPr>
                <w:del w:id="6426" w:author="Sam Dent" w:date="2025-09-04T10:05:00Z" w16du:dateUtc="2025-09-04T14:05:00Z"/>
                <w:rFonts w:cs="Calibri"/>
                <w:sz w:val="18"/>
                <w:szCs w:val="18"/>
              </w:rPr>
            </w:pPr>
            <w:del w:id="6427"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642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A4F4899" w14:textId="6161AF99" w:rsidR="006F39A0" w:rsidRPr="006F39A0" w:rsidDel="00164DDC" w:rsidRDefault="006F39A0" w:rsidP="006F39A0">
            <w:pPr>
              <w:widowControl/>
              <w:spacing w:after="0"/>
              <w:jc w:val="center"/>
              <w:rPr>
                <w:del w:id="6429" w:author="Sam Dent" w:date="2025-09-04T10:05:00Z" w16du:dateUtc="2025-09-04T14:05:00Z"/>
                <w:rFonts w:cs="Calibri"/>
                <w:sz w:val="18"/>
                <w:szCs w:val="18"/>
              </w:rPr>
            </w:pPr>
            <w:del w:id="6430" w:author="Sam Dent" w:date="2025-09-04T10:05:00Z" w16du:dateUtc="2025-09-04T14:05:00Z">
              <w:r w:rsidRPr="006F39A0" w:rsidDel="00164DDC">
                <w:rPr>
                  <w:rFonts w:cs="Calibri"/>
                  <w:sz w:val="18"/>
                  <w:szCs w:val="18"/>
                </w:rPr>
                <w:delText>N/A</w:delText>
              </w:r>
            </w:del>
          </w:p>
        </w:tc>
      </w:tr>
      <w:tr w:rsidR="006F39A0" w:rsidRPr="006F39A0" w:rsidDel="00164DDC" w14:paraId="4D5873A3" w14:textId="3CEF0776" w:rsidTr="00164DDC">
        <w:trPr>
          <w:trHeight w:val="960"/>
          <w:del w:id="6431" w:author="Sam Dent" w:date="2025-09-04T10:05:00Z"/>
          <w:trPrChange w:id="6432"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43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CAC6F52" w14:textId="708DB939" w:rsidR="006F39A0" w:rsidRPr="006F39A0" w:rsidDel="00164DDC" w:rsidRDefault="006F39A0" w:rsidP="006F39A0">
            <w:pPr>
              <w:widowControl/>
              <w:spacing w:after="0"/>
              <w:jc w:val="left"/>
              <w:rPr>
                <w:del w:id="643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43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E3793D9" w14:textId="0807C2E9" w:rsidR="006F39A0" w:rsidRPr="006F39A0" w:rsidDel="00164DDC" w:rsidRDefault="006F39A0" w:rsidP="006F39A0">
            <w:pPr>
              <w:widowControl/>
              <w:spacing w:after="0"/>
              <w:jc w:val="left"/>
              <w:rPr>
                <w:del w:id="6436"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6437"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152FDDBA" w14:textId="2CCD1A38" w:rsidR="006F39A0" w:rsidRPr="006F39A0" w:rsidDel="00164DDC" w:rsidRDefault="006F39A0" w:rsidP="006F39A0">
            <w:pPr>
              <w:widowControl/>
              <w:spacing w:after="0"/>
              <w:jc w:val="left"/>
              <w:rPr>
                <w:del w:id="6438"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43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859DFA4" w14:textId="177FF528" w:rsidR="006F39A0" w:rsidRPr="006F39A0" w:rsidDel="00164DDC" w:rsidRDefault="006F39A0" w:rsidP="006F39A0">
            <w:pPr>
              <w:widowControl/>
              <w:spacing w:after="0"/>
              <w:jc w:val="left"/>
              <w:rPr>
                <w:del w:id="6440" w:author="Sam Dent" w:date="2025-09-04T10:05:00Z" w16du:dateUtc="2025-09-04T14:05:00Z"/>
                <w:rFonts w:cs="Calibri"/>
                <w:sz w:val="18"/>
                <w:szCs w:val="18"/>
              </w:rPr>
            </w:pPr>
            <w:del w:id="6441" w:author="Sam Dent" w:date="2025-09-04T10:05:00Z" w16du:dateUtc="2025-09-04T14:05:00Z">
              <w:r w:rsidRPr="006F39A0" w:rsidDel="00164DDC">
                <w:rPr>
                  <w:rFonts w:cs="Calibri"/>
                  <w:sz w:val="18"/>
                  <w:szCs w:val="18"/>
                </w:rPr>
                <w:delText>RS-HWE-LFSH-V14-250101</w:delText>
              </w:r>
            </w:del>
          </w:p>
        </w:tc>
        <w:tc>
          <w:tcPr>
            <w:tcW w:w="951" w:type="dxa"/>
            <w:tcBorders>
              <w:top w:val="nil"/>
              <w:left w:val="nil"/>
              <w:bottom w:val="single" w:sz="4" w:space="0" w:color="auto"/>
              <w:right w:val="single" w:sz="4" w:space="0" w:color="auto"/>
            </w:tcBorders>
            <w:vAlign w:val="center"/>
            <w:hideMark/>
            <w:tcPrChange w:id="644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AE583D2" w14:textId="6D710756" w:rsidR="006F39A0" w:rsidRPr="006F39A0" w:rsidDel="00164DDC" w:rsidRDefault="006F39A0" w:rsidP="006F39A0">
            <w:pPr>
              <w:widowControl/>
              <w:spacing w:after="0"/>
              <w:jc w:val="center"/>
              <w:rPr>
                <w:del w:id="6443" w:author="Sam Dent" w:date="2025-09-04T10:05:00Z" w16du:dateUtc="2025-09-04T14:05:00Z"/>
                <w:rFonts w:cs="Calibri"/>
                <w:sz w:val="18"/>
                <w:szCs w:val="18"/>
              </w:rPr>
            </w:pPr>
            <w:del w:id="6444"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445"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1FF090C" w14:textId="0D71628A" w:rsidR="006F39A0" w:rsidRPr="006F39A0" w:rsidDel="00164DDC" w:rsidRDefault="006F39A0" w:rsidP="006F39A0">
            <w:pPr>
              <w:widowControl/>
              <w:spacing w:after="0"/>
              <w:jc w:val="left"/>
              <w:rPr>
                <w:del w:id="6446" w:author="Sam Dent" w:date="2025-09-04T10:05:00Z" w16du:dateUtc="2025-09-04T14:05:00Z"/>
                <w:rFonts w:cs="Calibri"/>
                <w:sz w:val="18"/>
                <w:szCs w:val="18"/>
              </w:rPr>
            </w:pPr>
            <w:del w:id="6447" w:author="Sam Dent" w:date="2025-09-04T10:05:00Z" w16du:dateUtc="2025-09-04T14:05:00Z">
              <w:r w:rsidRPr="006F39A0" w:rsidDel="00164DDC">
                <w:rPr>
                  <w:rFonts w:cs="Calibri"/>
                  <w:sz w:val="18"/>
                  <w:szCs w:val="18"/>
                </w:rPr>
                <w:delText>Update to Direct Install ISR. Updates to %Electric_DHW and %FossilDHW assumption.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448"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00AF192" w14:textId="4ECD8187" w:rsidR="006F39A0" w:rsidRPr="006F39A0" w:rsidDel="00164DDC" w:rsidRDefault="006F39A0" w:rsidP="006F39A0">
            <w:pPr>
              <w:widowControl/>
              <w:spacing w:after="0"/>
              <w:jc w:val="center"/>
              <w:rPr>
                <w:del w:id="6449" w:author="Sam Dent" w:date="2025-09-04T10:05:00Z" w16du:dateUtc="2025-09-04T14:05:00Z"/>
                <w:rFonts w:cs="Calibri"/>
                <w:sz w:val="18"/>
                <w:szCs w:val="18"/>
              </w:rPr>
            </w:pPr>
            <w:del w:id="6450"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6070F96B" w14:textId="3E96CFE3" w:rsidTr="00164DDC">
        <w:trPr>
          <w:trHeight w:val="720"/>
          <w:del w:id="6451" w:author="Sam Dent" w:date="2025-09-04T10:05:00Z"/>
          <w:trPrChange w:id="6452"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45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57A07A0" w14:textId="38FE1787" w:rsidR="006F39A0" w:rsidRPr="006F39A0" w:rsidDel="00164DDC" w:rsidRDefault="006F39A0" w:rsidP="006F39A0">
            <w:pPr>
              <w:widowControl/>
              <w:spacing w:after="0"/>
              <w:jc w:val="left"/>
              <w:rPr>
                <w:del w:id="645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45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5834CD5" w14:textId="06D971D5" w:rsidR="006F39A0" w:rsidRPr="006F39A0" w:rsidDel="00164DDC" w:rsidRDefault="006F39A0" w:rsidP="006F39A0">
            <w:pPr>
              <w:widowControl/>
              <w:spacing w:after="0"/>
              <w:jc w:val="left"/>
              <w:rPr>
                <w:del w:id="6456"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6457"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29275AB3" w14:textId="54EC007A" w:rsidR="006F39A0" w:rsidRPr="006F39A0" w:rsidDel="00164DDC" w:rsidRDefault="006F39A0" w:rsidP="006F39A0">
            <w:pPr>
              <w:widowControl/>
              <w:spacing w:after="0"/>
              <w:jc w:val="left"/>
              <w:rPr>
                <w:del w:id="6458" w:author="Sam Dent" w:date="2025-09-04T10:05:00Z" w16du:dateUtc="2025-09-04T14:05:00Z"/>
                <w:rFonts w:cs="Calibri"/>
                <w:sz w:val="18"/>
                <w:szCs w:val="18"/>
              </w:rPr>
            </w:pPr>
            <w:del w:id="6459" w:author="Sam Dent" w:date="2025-09-04T10:05:00Z" w16du:dateUtc="2025-09-04T14:05:00Z">
              <w:r w:rsidRPr="006F39A0" w:rsidDel="00164DDC">
                <w:rPr>
                  <w:rFonts w:cs="Calibri"/>
                  <w:sz w:val="18"/>
                  <w:szCs w:val="18"/>
                </w:rPr>
                <w:delText>5.4.8 Thermostatic Restrictor Shower Valve</w:delText>
              </w:r>
            </w:del>
          </w:p>
        </w:tc>
        <w:tc>
          <w:tcPr>
            <w:tcW w:w="2252" w:type="dxa"/>
            <w:tcBorders>
              <w:top w:val="nil"/>
              <w:left w:val="nil"/>
              <w:bottom w:val="single" w:sz="4" w:space="0" w:color="auto"/>
              <w:right w:val="single" w:sz="4" w:space="0" w:color="auto"/>
            </w:tcBorders>
            <w:vAlign w:val="center"/>
            <w:hideMark/>
            <w:tcPrChange w:id="646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5CF5E44" w14:textId="7D7273CC" w:rsidR="006F39A0" w:rsidRPr="006F39A0" w:rsidDel="00164DDC" w:rsidRDefault="006F39A0" w:rsidP="006F39A0">
            <w:pPr>
              <w:widowControl/>
              <w:spacing w:after="0"/>
              <w:jc w:val="left"/>
              <w:rPr>
                <w:del w:id="6461" w:author="Sam Dent" w:date="2025-09-04T10:05:00Z" w16du:dateUtc="2025-09-04T14:05:00Z"/>
                <w:rFonts w:cs="Calibri"/>
                <w:sz w:val="18"/>
                <w:szCs w:val="18"/>
              </w:rPr>
            </w:pPr>
            <w:del w:id="6462" w:author="Sam Dent" w:date="2025-09-04T10:05:00Z" w16du:dateUtc="2025-09-04T14:05:00Z">
              <w:r w:rsidRPr="006F39A0" w:rsidDel="00164DDC">
                <w:rPr>
                  <w:rFonts w:cs="Calibri"/>
                  <w:sz w:val="18"/>
                  <w:szCs w:val="18"/>
                </w:rPr>
                <w:delText>RS-HWE-TRVA-V08-240101</w:delText>
              </w:r>
            </w:del>
          </w:p>
        </w:tc>
        <w:tc>
          <w:tcPr>
            <w:tcW w:w="951" w:type="dxa"/>
            <w:tcBorders>
              <w:top w:val="nil"/>
              <w:left w:val="nil"/>
              <w:bottom w:val="single" w:sz="4" w:space="0" w:color="auto"/>
              <w:right w:val="single" w:sz="4" w:space="0" w:color="auto"/>
            </w:tcBorders>
            <w:vAlign w:val="center"/>
            <w:hideMark/>
            <w:tcPrChange w:id="646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F603D5A" w14:textId="3A7EF947" w:rsidR="006F39A0" w:rsidRPr="006F39A0" w:rsidDel="00164DDC" w:rsidRDefault="006F39A0" w:rsidP="006F39A0">
            <w:pPr>
              <w:widowControl/>
              <w:spacing w:after="0"/>
              <w:jc w:val="center"/>
              <w:rPr>
                <w:del w:id="6464" w:author="Sam Dent" w:date="2025-09-04T10:05:00Z" w16du:dateUtc="2025-09-04T14:05:00Z"/>
                <w:rFonts w:cs="Calibri"/>
                <w:sz w:val="18"/>
                <w:szCs w:val="18"/>
              </w:rPr>
            </w:pPr>
            <w:del w:id="6465"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46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A1EA00F" w14:textId="592E11F5" w:rsidR="006F39A0" w:rsidRPr="006F39A0" w:rsidDel="00164DDC" w:rsidRDefault="006F39A0" w:rsidP="006F39A0">
            <w:pPr>
              <w:widowControl/>
              <w:spacing w:after="0"/>
              <w:jc w:val="left"/>
              <w:rPr>
                <w:del w:id="6467" w:author="Sam Dent" w:date="2025-09-04T10:05:00Z" w16du:dateUtc="2025-09-04T14:05:00Z"/>
                <w:rFonts w:cs="Calibri"/>
                <w:sz w:val="18"/>
                <w:szCs w:val="18"/>
              </w:rPr>
            </w:pPr>
            <w:del w:id="6468"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646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3EF0450" w14:textId="12576A54" w:rsidR="006F39A0" w:rsidRPr="006F39A0" w:rsidDel="00164DDC" w:rsidRDefault="006F39A0" w:rsidP="006F39A0">
            <w:pPr>
              <w:widowControl/>
              <w:spacing w:after="0"/>
              <w:jc w:val="center"/>
              <w:rPr>
                <w:del w:id="6470" w:author="Sam Dent" w:date="2025-09-04T10:05:00Z" w16du:dateUtc="2025-09-04T14:05:00Z"/>
                <w:rFonts w:cs="Calibri"/>
                <w:sz w:val="18"/>
                <w:szCs w:val="18"/>
              </w:rPr>
            </w:pPr>
            <w:del w:id="6471" w:author="Sam Dent" w:date="2025-09-04T10:05:00Z" w16du:dateUtc="2025-09-04T14:05:00Z">
              <w:r w:rsidRPr="006F39A0" w:rsidDel="00164DDC">
                <w:rPr>
                  <w:rFonts w:cs="Calibri"/>
                  <w:sz w:val="18"/>
                  <w:szCs w:val="18"/>
                </w:rPr>
                <w:delText>N/A</w:delText>
              </w:r>
            </w:del>
          </w:p>
        </w:tc>
      </w:tr>
      <w:tr w:rsidR="006F39A0" w:rsidRPr="006F39A0" w:rsidDel="00164DDC" w14:paraId="201610B9" w14:textId="71F29DDE" w:rsidTr="00164DDC">
        <w:trPr>
          <w:trHeight w:val="960"/>
          <w:del w:id="6472" w:author="Sam Dent" w:date="2025-09-04T10:05:00Z"/>
          <w:trPrChange w:id="6473"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47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DB3B946" w14:textId="3AB21A39" w:rsidR="006F39A0" w:rsidRPr="006F39A0" w:rsidDel="00164DDC" w:rsidRDefault="006F39A0" w:rsidP="006F39A0">
            <w:pPr>
              <w:widowControl/>
              <w:spacing w:after="0"/>
              <w:jc w:val="left"/>
              <w:rPr>
                <w:del w:id="647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47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2D7AAB0" w14:textId="5DA4BF9E" w:rsidR="006F39A0" w:rsidRPr="006F39A0" w:rsidDel="00164DDC" w:rsidRDefault="006F39A0" w:rsidP="006F39A0">
            <w:pPr>
              <w:widowControl/>
              <w:spacing w:after="0"/>
              <w:jc w:val="left"/>
              <w:rPr>
                <w:del w:id="6477"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6478"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56BC104E" w14:textId="1457F21C" w:rsidR="006F39A0" w:rsidRPr="006F39A0" w:rsidDel="00164DDC" w:rsidRDefault="006F39A0" w:rsidP="006F39A0">
            <w:pPr>
              <w:widowControl/>
              <w:spacing w:after="0"/>
              <w:jc w:val="left"/>
              <w:rPr>
                <w:del w:id="6479"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48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7CA6F9C" w14:textId="662EEE49" w:rsidR="006F39A0" w:rsidRPr="006F39A0" w:rsidDel="00164DDC" w:rsidRDefault="006F39A0" w:rsidP="006F39A0">
            <w:pPr>
              <w:widowControl/>
              <w:spacing w:after="0"/>
              <w:jc w:val="left"/>
              <w:rPr>
                <w:del w:id="6481" w:author="Sam Dent" w:date="2025-09-04T10:05:00Z" w16du:dateUtc="2025-09-04T14:05:00Z"/>
                <w:rFonts w:cs="Calibri"/>
                <w:sz w:val="18"/>
                <w:szCs w:val="18"/>
              </w:rPr>
            </w:pPr>
            <w:del w:id="6482" w:author="Sam Dent" w:date="2025-09-04T10:05:00Z" w16du:dateUtc="2025-09-04T14:05:00Z">
              <w:r w:rsidRPr="006F39A0" w:rsidDel="00164DDC">
                <w:rPr>
                  <w:rFonts w:cs="Calibri"/>
                  <w:sz w:val="18"/>
                  <w:szCs w:val="18"/>
                </w:rPr>
                <w:delText>RS-HWE-TRVA-V09-250101</w:delText>
              </w:r>
            </w:del>
          </w:p>
        </w:tc>
        <w:tc>
          <w:tcPr>
            <w:tcW w:w="951" w:type="dxa"/>
            <w:tcBorders>
              <w:top w:val="nil"/>
              <w:left w:val="nil"/>
              <w:bottom w:val="single" w:sz="4" w:space="0" w:color="auto"/>
              <w:right w:val="single" w:sz="4" w:space="0" w:color="auto"/>
            </w:tcBorders>
            <w:vAlign w:val="center"/>
            <w:hideMark/>
            <w:tcPrChange w:id="648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C285D07" w14:textId="71716B3E" w:rsidR="006F39A0" w:rsidRPr="006F39A0" w:rsidDel="00164DDC" w:rsidRDefault="006F39A0" w:rsidP="006F39A0">
            <w:pPr>
              <w:widowControl/>
              <w:spacing w:after="0"/>
              <w:jc w:val="center"/>
              <w:rPr>
                <w:del w:id="6484" w:author="Sam Dent" w:date="2025-09-04T10:05:00Z" w16du:dateUtc="2025-09-04T14:05:00Z"/>
                <w:rFonts w:cs="Calibri"/>
                <w:sz w:val="18"/>
                <w:szCs w:val="18"/>
              </w:rPr>
            </w:pPr>
            <w:del w:id="648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48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385DFF0" w14:textId="53600435" w:rsidR="006F39A0" w:rsidRPr="006F39A0" w:rsidDel="00164DDC" w:rsidRDefault="006F39A0" w:rsidP="006F39A0">
            <w:pPr>
              <w:widowControl/>
              <w:spacing w:after="0"/>
              <w:jc w:val="left"/>
              <w:rPr>
                <w:del w:id="6487" w:author="Sam Dent" w:date="2025-09-04T10:05:00Z" w16du:dateUtc="2025-09-04T14:05:00Z"/>
                <w:rFonts w:cs="Calibri"/>
                <w:sz w:val="18"/>
                <w:szCs w:val="18"/>
              </w:rPr>
            </w:pPr>
            <w:del w:id="6488" w:author="Sam Dent" w:date="2025-09-04T10:05:00Z" w16du:dateUtc="2025-09-04T14:05:00Z">
              <w:r w:rsidRPr="006F39A0" w:rsidDel="00164DDC">
                <w:rPr>
                  <w:rFonts w:cs="Calibri"/>
                  <w:sz w:val="18"/>
                  <w:szCs w:val="18"/>
                </w:rPr>
                <w:delText>Update to measure cost. Updates to %Electric_DHW and %FossilDHW assumption.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48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1ECC08C" w14:textId="5BF21A95" w:rsidR="006F39A0" w:rsidRPr="006F39A0" w:rsidDel="00164DDC" w:rsidRDefault="006F39A0" w:rsidP="006F39A0">
            <w:pPr>
              <w:widowControl/>
              <w:spacing w:after="0"/>
              <w:jc w:val="center"/>
              <w:rPr>
                <w:del w:id="6490" w:author="Sam Dent" w:date="2025-09-04T10:05:00Z" w16du:dateUtc="2025-09-04T14:05:00Z"/>
                <w:rFonts w:cs="Calibri"/>
                <w:sz w:val="18"/>
                <w:szCs w:val="18"/>
              </w:rPr>
            </w:pPr>
            <w:del w:id="6491"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0B6D3EEE" w14:textId="33D6C833" w:rsidTr="00164DDC">
        <w:trPr>
          <w:trHeight w:val="720"/>
          <w:del w:id="6492" w:author="Sam Dent" w:date="2025-09-04T10:05:00Z"/>
          <w:trPrChange w:id="6493"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49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605A5CC" w14:textId="039F4264" w:rsidR="006F39A0" w:rsidRPr="006F39A0" w:rsidDel="00164DDC" w:rsidRDefault="006F39A0" w:rsidP="006F39A0">
            <w:pPr>
              <w:widowControl/>
              <w:spacing w:after="0"/>
              <w:jc w:val="left"/>
              <w:rPr>
                <w:del w:id="649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49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1B66305" w14:textId="0FC2A9CF" w:rsidR="006F39A0" w:rsidRPr="006F39A0" w:rsidDel="00164DDC" w:rsidRDefault="006F39A0" w:rsidP="006F39A0">
            <w:pPr>
              <w:widowControl/>
              <w:spacing w:after="0"/>
              <w:jc w:val="left"/>
              <w:rPr>
                <w:del w:id="6497"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6498"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1D017D7A" w14:textId="23BAF59E" w:rsidR="006F39A0" w:rsidRPr="006F39A0" w:rsidDel="00164DDC" w:rsidRDefault="006F39A0" w:rsidP="006F39A0">
            <w:pPr>
              <w:widowControl/>
              <w:spacing w:after="0"/>
              <w:jc w:val="left"/>
              <w:rPr>
                <w:del w:id="6499" w:author="Sam Dent" w:date="2025-09-04T10:05:00Z" w16du:dateUtc="2025-09-04T14:05:00Z"/>
                <w:rFonts w:cs="Calibri"/>
                <w:sz w:val="18"/>
                <w:szCs w:val="18"/>
              </w:rPr>
            </w:pPr>
            <w:del w:id="6500" w:author="Sam Dent" w:date="2025-09-04T10:05:00Z" w16du:dateUtc="2025-09-04T14:05:00Z">
              <w:r w:rsidRPr="006F39A0" w:rsidDel="00164DDC">
                <w:rPr>
                  <w:rFonts w:cs="Calibri"/>
                  <w:sz w:val="18"/>
                  <w:szCs w:val="18"/>
                </w:rPr>
                <w:delText>5.4.9 Shower Timer</w:delText>
              </w:r>
            </w:del>
          </w:p>
        </w:tc>
        <w:tc>
          <w:tcPr>
            <w:tcW w:w="2252" w:type="dxa"/>
            <w:tcBorders>
              <w:top w:val="nil"/>
              <w:left w:val="nil"/>
              <w:bottom w:val="single" w:sz="4" w:space="0" w:color="auto"/>
              <w:right w:val="single" w:sz="4" w:space="0" w:color="auto"/>
            </w:tcBorders>
            <w:vAlign w:val="center"/>
            <w:hideMark/>
            <w:tcPrChange w:id="650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D376FCF" w14:textId="4152D1E1" w:rsidR="006F39A0" w:rsidRPr="006F39A0" w:rsidDel="00164DDC" w:rsidRDefault="006F39A0" w:rsidP="006F39A0">
            <w:pPr>
              <w:widowControl/>
              <w:spacing w:after="0"/>
              <w:jc w:val="left"/>
              <w:rPr>
                <w:del w:id="6502" w:author="Sam Dent" w:date="2025-09-04T10:05:00Z" w16du:dateUtc="2025-09-04T14:05:00Z"/>
                <w:rFonts w:cs="Calibri"/>
                <w:sz w:val="18"/>
                <w:szCs w:val="18"/>
              </w:rPr>
            </w:pPr>
            <w:del w:id="6503" w:author="Sam Dent" w:date="2025-09-04T10:05:00Z" w16du:dateUtc="2025-09-04T14:05:00Z">
              <w:r w:rsidRPr="006F39A0" w:rsidDel="00164DDC">
                <w:rPr>
                  <w:rFonts w:cs="Calibri"/>
                  <w:sz w:val="18"/>
                  <w:szCs w:val="18"/>
                </w:rPr>
                <w:delText>RS-DHW-SHTM-V06-240101</w:delText>
              </w:r>
            </w:del>
          </w:p>
        </w:tc>
        <w:tc>
          <w:tcPr>
            <w:tcW w:w="951" w:type="dxa"/>
            <w:tcBorders>
              <w:top w:val="nil"/>
              <w:left w:val="nil"/>
              <w:bottom w:val="single" w:sz="4" w:space="0" w:color="auto"/>
              <w:right w:val="single" w:sz="4" w:space="0" w:color="auto"/>
            </w:tcBorders>
            <w:vAlign w:val="center"/>
            <w:hideMark/>
            <w:tcPrChange w:id="650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2C944C5" w14:textId="3FD2FD5D" w:rsidR="006F39A0" w:rsidRPr="006F39A0" w:rsidDel="00164DDC" w:rsidRDefault="006F39A0" w:rsidP="006F39A0">
            <w:pPr>
              <w:widowControl/>
              <w:spacing w:after="0"/>
              <w:jc w:val="center"/>
              <w:rPr>
                <w:del w:id="6505" w:author="Sam Dent" w:date="2025-09-04T10:05:00Z" w16du:dateUtc="2025-09-04T14:05:00Z"/>
                <w:rFonts w:cs="Calibri"/>
                <w:sz w:val="18"/>
                <w:szCs w:val="18"/>
              </w:rPr>
            </w:pPr>
            <w:del w:id="6506"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50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E601AF8" w14:textId="115B5EFB" w:rsidR="006F39A0" w:rsidRPr="006F39A0" w:rsidDel="00164DDC" w:rsidRDefault="006F39A0" w:rsidP="006F39A0">
            <w:pPr>
              <w:widowControl/>
              <w:spacing w:after="0"/>
              <w:jc w:val="left"/>
              <w:rPr>
                <w:del w:id="6508" w:author="Sam Dent" w:date="2025-09-04T10:05:00Z" w16du:dateUtc="2025-09-04T14:05:00Z"/>
                <w:rFonts w:cs="Calibri"/>
                <w:sz w:val="18"/>
                <w:szCs w:val="18"/>
              </w:rPr>
            </w:pPr>
            <w:del w:id="6509" w:author="Sam Dent" w:date="2025-09-04T10:05:00Z" w16du:dateUtc="2025-09-04T14:05:00Z">
              <w:r w:rsidRPr="006F39A0" w:rsidDel="00164DDC">
                <w:rPr>
                  <w:rFonts w:cs="Calibri"/>
                  <w:sz w:val="18"/>
                  <w:szCs w:val="18"/>
                </w:rPr>
                <w:delText>Fixed transcription error in electric v fuel DHW split for Peoples Gas unknown, and resultant all DU value.</w:delText>
              </w:r>
            </w:del>
          </w:p>
        </w:tc>
        <w:tc>
          <w:tcPr>
            <w:tcW w:w="1034" w:type="dxa"/>
            <w:tcBorders>
              <w:top w:val="nil"/>
              <w:left w:val="nil"/>
              <w:bottom w:val="single" w:sz="4" w:space="0" w:color="auto"/>
              <w:right w:val="single" w:sz="4" w:space="0" w:color="auto"/>
            </w:tcBorders>
            <w:vAlign w:val="center"/>
            <w:hideMark/>
            <w:tcPrChange w:id="651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7F7A163" w14:textId="2EF97A55" w:rsidR="006F39A0" w:rsidRPr="006F39A0" w:rsidDel="00164DDC" w:rsidRDefault="006F39A0" w:rsidP="006F39A0">
            <w:pPr>
              <w:widowControl/>
              <w:spacing w:after="0"/>
              <w:jc w:val="center"/>
              <w:rPr>
                <w:del w:id="6511" w:author="Sam Dent" w:date="2025-09-04T10:05:00Z" w16du:dateUtc="2025-09-04T14:05:00Z"/>
                <w:rFonts w:cs="Calibri"/>
                <w:sz w:val="18"/>
                <w:szCs w:val="18"/>
              </w:rPr>
            </w:pPr>
            <w:del w:id="6512" w:author="Sam Dent" w:date="2025-09-04T10:05:00Z" w16du:dateUtc="2025-09-04T14:05:00Z">
              <w:r w:rsidRPr="006F39A0" w:rsidDel="00164DDC">
                <w:rPr>
                  <w:rFonts w:cs="Calibri"/>
                  <w:sz w:val="18"/>
                  <w:szCs w:val="18"/>
                </w:rPr>
                <w:delText>N/A</w:delText>
              </w:r>
            </w:del>
          </w:p>
        </w:tc>
      </w:tr>
      <w:tr w:rsidR="006F39A0" w:rsidRPr="006F39A0" w:rsidDel="00164DDC" w14:paraId="2C24B60E" w14:textId="77C57CC0" w:rsidTr="00164DDC">
        <w:trPr>
          <w:trHeight w:val="960"/>
          <w:del w:id="6513" w:author="Sam Dent" w:date="2025-09-04T10:05:00Z"/>
          <w:trPrChange w:id="6514"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51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90D610F" w14:textId="51CB24A4" w:rsidR="006F39A0" w:rsidRPr="006F39A0" w:rsidDel="00164DDC" w:rsidRDefault="006F39A0" w:rsidP="006F39A0">
            <w:pPr>
              <w:widowControl/>
              <w:spacing w:after="0"/>
              <w:jc w:val="left"/>
              <w:rPr>
                <w:del w:id="651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51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15140B5" w14:textId="794998CB" w:rsidR="006F39A0" w:rsidRPr="006F39A0" w:rsidDel="00164DDC" w:rsidRDefault="006F39A0" w:rsidP="006F39A0">
            <w:pPr>
              <w:widowControl/>
              <w:spacing w:after="0"/>
              <w:jc w:val="left"/>
              <w:rPr>
                <w:del w:id="6518"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6519"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352C4BCD" w14:textId="17778F32" w:rsidR="006F39A0" w:rsidRPr="006F39A0" w:rsidDel="00164DDC" w:rsidRDefault="006F39A0" w:rsidP="006F39A0">
            <w:pPr>
              <w:widowControl/>
              <w:spacing w:after="0"/>
              <w:jc w:val="left"/>
              <w:rPr>
                <w:del w:id="6520"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52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F64CE76" w14:textId="55F0D9B2" w:rsidR="006F39A0" w:rsidRPr="006F39A0" w:rsidDel="00164DDC" w:rsidRDefault="006F39A0" w:rsidP="006F39A0">
            <w:pPr>
              <w:widowControl/>
              <w:spacing w:after="0"/>
              <w:jc w:val="left"/>
              <w:rPr>
                <w:del w:id="6522" w:author="Sam Dent" w:date="2025-09-04T10:05:00Z" w16du:dateUtc="2025-09-04T14:05:00Z"/>
                <w:rFonts w:cs="Calibri"/>
                <w:sz w:val="18"/>
                <w:szCs w:val="18"/>
              </w:rPr>
            </w:pPr>
            <w:del w:id="6523" w:author="Sam Dent" w:date="2025-09-04T10:05:00Z" w16du:dateUtc="2025-09-04T14:05:00Z">
              <w:r w:rsidRPr="006F39A0" w:rsidDel="00164DDC">
                <w:rPr>
                  <w:rFonts w:cs="Calibri"/>
                  <w:sz w:val="18"/>
                  <w:szCs w:val="18"/>
                </w:rPr>
                <w:delText>RS-DHW-SHTM-V07-250101</w:delText>
              </w:r>
            </w:del>
          </w:p>
        </w:tc>
        <w:tc>
          <w:tcPr>
            <w:tcW w:w="951" w:type="dxa"/>
            <w:tcBorders>
              <w:top w:val="nil"/>
              <w:left w:val="nil"/>
              <w:bottom w:val="single" w:sz="4" w:space="0" w:color="auto"/>
              <w:right w:val="single" w:sz="4" w:space="0" w:color="auto"/>
            </w:tcBorders>
            <w:vAlign w:val="center"/>
            <w:hideMark/>
            <w:tcPrChange w:id="652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95180A6" w14:textId="06678448" w:rsidR="006F39A0" w:rsidRPr="006F39A0" w:rsidDel="00164DDC" w:rsidRDefault="006F39A0" w:rsidP="006F39A0">
            <w:pPr>
              <w:widowControl/>
              <w:spacing w:after="0"/>
              <w:jc w:val="center"/>
              <w:rPr>
                <w:del w:id="6525" w:author="Sam Dent" w:date="2025-09-04T10:05:00Z" w16du:dateUtc="2025-09-04T14:05:00Z"/>
                <w:rFonts w:cs="Calibri"/>
                <w:sz w:val="18"/>
                <w:szCs w:val="18"/>
              </w:rPr>
            </w:pPr>
            <w:del w:id="652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52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6C13CD8" w14:textId="550C01F3" w:rsidR="006F39A0" w:rsidRPr="006F39A0" w:rsidDel="00164DDC" w:rsidRDefault="006F39A0" w:rsidP="006F39A0">
            <w:pPr>
              <w:widowControl/>
              <w:spacing w:after="0"/>
              <w:jc w:val="left"/>
              <w:rPr>
                <w:del w:id="6528" w:author="Sam Dent" w:date="2025-09-04T10:05:00Z" w16du:dateUtc="2025-09-04T14:05:00Z"/>
                <w:rFonts w:cs="Calibri"/>
                <w:sz w:val="18"/>
                <w:szCs w:val="18"/>
              </w:rPr>
            </w:pPr>
            <w:del w:id="6529" w:author="Sam Dent" w:date="2025-09-04T10:05:00Z" w16du:dateUtc="2025-09-04T14:05:00Z">
              <w:r w:rsidRPr="006F39A0" w:rsidDel="00164DDC">
                <w:rPr>
                  <w:rFonts w:cs="Calibri"/>
                  <w:sz w:val="18"/>
                  <w:szCs w:val="18"/>
                </w:rPr>
                <w:delText>Updates to %Electric_DHW and %FossilDHW assumption.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53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E47EA75" w14:textId="2D78363D" w:rsidR="006F39A0" w:rsidRPr="006F39A0" w:rsidDel="00164DDC" w:rsidRDefault="006F39A0" w:rsidP="006F39A0">
            <w:pPr>
              <w:widowControl/>
              <w:spacing w:after="0"/>
              <w:jc w:val="center"/>
              <w:rPr>
                <w:del w:id="6531" w:author="Sam Dent" w:date="2025-09-04T10:05:00Z" w16du:dateUtc="2025-09-04T14:05:00Z"/>
                <w:rFonts w:cs="Calibri"/>
                <w:sz w:val="18"/>
                <w:szCs w:val="18"/>
              </w:rPr>
            </w:pPr>
            <w:del w:id="6532"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36643D6" w14:textId="3DF89782" w:rsidTr="00164DDC">
        <w:trPr>
          <w:trHeight w:val="480"/>
          <w:del w:id="6533" w:author="Sam Dent" w:date="2025-09-04T10:05:00Z"/>
          <w:trPrChange w:id="653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53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C9A8DA0" w14:textId="6E4FD399" w:rsidR="006F39A0" w:rsidRPr="006F39A0" w:rsidDel="00164DDC" w:rsidRDefault="006F39A0" w:rsidP="006F39A0">
            <w:pPr>
              <w:widowControl/>
              <w:spacing w:after="0"/>
              <w:jc w:val="left"/>
              <w:rPr>
                <w:del w:id="653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53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037F330" w14:textId="07758C8C" w:rsidR="006F39A0" w:rsidRPr="006F39A0" w:rsidDel="00164DDC" w:rsidRDefault="006F39A0" w:rsidP="006F39A0">
            <w:pPr>
              <w:widowControl/>
              <w:spacing w:after="0"/>
              <w:jc w:val="left"/>
              <w:rPr>
                <w:del w:id="653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53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D795DE4" w14:textId="0CB72397" w:rsidR="006F39A0" w:rsidRPr="006F39A0" w:rsidDel="00164DDC" w:rsidRDefault="006F39A0" w:rsidP="006F39A0">
            <w:pPr>
              <w:widowControl/>
              <w:spacing w:after="0"/>
              <w:jc w:val="left"/>
              <w:rPr>
                <w:del w:id="6540" w:author="Sam Dent" w:date="2025-09-04T10:05:00Z" w16du:dateUtc="2025-09-04T14:05:00Z"/>
                <w:rFonts w:cs="Calibri"/>
                <w:sz w:val="18"/>
                <w:szCs w:val="18"/>
              </w:rPr>
            </w:pPr>
            <w:del w:id="6541" w:author="Sam Dent" w:date="2025-09-04T10:05:00Z" w16du:dateUtc="2025-09-04T14:05:00Z">
              <w:r w:rsidRPr="006F39A0" w:rsidDel="00164DDC">
                <w:rPr>
                  <w:rFonts w:cs="Calibri"/>
                  <w:sz w:val="18"/>
                  <w:szCs w:val="18"/>
                </w:rPr>
                <w:delText>5.4.11 Drain Water Heat Recovery</w:delText>
              </w:r>
            </w:del>
          </w:p>
        </w:tc>
        <w:tc>
          <w:tcPr>
            <w:tcW w:w="2252" w:type="dxa"/>
            <w:tcBorders>
              <w:top w:val="nil"/>
              <w:left w:val="nil"/>
              <w:bottom w:val="single" w:sz="4" w:space="0" w:color="auto"/>
              <w:right w:val="single" w:sz="4" w:space="0" w:color="auto"/>
            </w:tcBorders>
            <w:vAlign w:val="center"/>
            <w:hideMark/>
            <w:tcPrChange w:id="654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413CB6B" w14:textId="05FF6B6A" w:rsidR="006F39A0" w:rsidRPr="006F39A0" w:rsidDel="00164DDC" w:rsidRDefault="006F39A0" w:rsidP="006F39A0">
            <w:pPr>
              <w:widowControl/>
              <w:spacing w:after="0"/>
              <w:jc w:val="left"/>
              <w:rPr>
                <w:del w:id="6543" w:author="Sam Dent" w:date="2025-09-04T10:05:00Z" w16du:dateUtc="2025-09-04T14:05:00Z"/>
                <w:rFonts w:cs="Calibri"/>
                <w:sz w:val="18"/>
                <w:szCs w:val="18"/>
              </w:rPr>
            </w:pPr>
            <w:del w:id="6544" w:author="Sam Dent" w:date="2025-09-04T10:05:00Z" w16du:dateUtc="2025-09-04T14:05:00Z">
              <w:r w:rsidRPr="006F39A0" w:rsidDel="00164DDC">
                <w:rPr>
                  <w:rFonts w:cs="Calibri"/>
                  <w:sz w:val="18"/>
                  <w:szCs w:val="18"/>
                </w:rPr>
                <w:delText>RS-DHW-DWHR-V05-250101</w:delText>
              </w:r>
            </w:del>
          </w:p>
        </w:tc>
        <w:tc>
          <w:tcPr>
            <w:tcW w:w="951" w:type="dxa"/>
            <w:tcBorders>
              <w:top w:val="nil"/>
              <w:left w:val="nil"/>
              <w:bottom w:val="single" w:sz="4" w:space="0" w:color="auto"/>
              <w:right w:val="single" w:sz="4" w:space="0" w:color="auto"/>
            </w:tcBorders>
            <w:vAlign w:val="center"/>
            <w:hideMark/>
            <w:tcPrChange w:id="654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66FAEAC" w14:textId="4D1A91CA" w:rsidR="006F39A0" w:rsidRPr="006F39A0" w:rsidDel="00164DDC" w:rsidRDefault="006F39A0" w:rsidP="006F39A0">
            <w:pPr>
              <w:widowControl/>
              <w:spacing w:after="0"/>
              <w:jc w:val="center"/>
              <w:rPr>
                <w:del w:id="6546" w:author="Sam Dent" w:date="2025-09-04T10:05:00Z" w16du:dateUtc="2025-09-04T14:05:00Z"/>
                <w:rFonts w:cs="Calibri"/>
                <w:sz w:val="18"/>
                <w:szCs w:val="18"/>
              </w:rPr>
            </w:pPr>
            <w:del w:id="654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54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58CDE6A" w14:textId="388CDDFF" w:rsidR="006F39A0" w:rsidRPr="006F39A0" w:rsidDel="00164DDC" w:rsidRDefault="006F39A0" w:rsidP="006F39A0">
            <w:pPr>
              <w:widowControl/>
              <w:spacing w:after="0"/>
              <w:jc w:val="left"/>
              <w:rPr>
                <w:del w:id="6549" w:author="Sam Dent" w:date="2025-09-04T10:05:00Z" w16du:dateUtc="2025-09-04T14:05:00Z"/>
                <w:rFonts w:cs="Calibri"/>
                <w:sz w:val="18"/>
                <w:szCs w:val="18"/>
              </w:rPr>
            </w:pPr>
            <w:del w:id="6550" w:author="Sam Dent" w:date="2025-09-04T10:05:00Z" w16du:dateUtc="2025-09-04T14:05:00Z">
              <w:r w:rsidRPr="006F39A0" w:rsidDel="00164DDC">
                <w:rPr>
                  <w:rFonts w:cs="Calibri"/>
                  <w:sz w:val="18"/>
                  <w:szCs w:val="18"/>
                </w:rPr>
                <w:delText xml:space="preserve">Update to Household assumption (number of people) based on draft Baseline Study Data. </w:delText>
              </w:r>
            </w:del>
          </w:p>
        </w:tc>
        <w:tc>
          <w:tcPr>
            <w:tcW w:w="1034" w:type="dxa"/>
            <w:tcBorders>
              <w:top w:val="nil"/>
              <w:left w:val="nil"/>
              <w:bottom w:val="single" w:sz="4" w:space="0" w:color="auto"/>
              <w:right w:val="single" w:sz="4" w:space="0" w:color="auto"/>
            </w:tcBorders>
            <w:vAlign w:val="center"/>
            <w:hideMark/>
            <w:tcPrChange w:id="655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83D71DC" w14:textId="5A3BAA14" w:rsidR="006F39A0" w:rsidRPr="006F39A0" w:rsidDel="00164DDC" w:rsidRDefault="006F39A0" w:rsidP="006F39A0">
            <w:pPr>
              <w:widowControl/>
              <w:spacing w:after="0"/>
              <w:jc w:val="center"/>
              <w:rPr>
                <w:del w:id="6552" w:author="Sam Dent" w:date="2025-09-04T10:05:00Z" w16du:dateUtc="2025-09-04T14:05:00Z"/>
                <w:rFonts w:cs="Calibri"/>
                <w:sz w:val="18"/>
                <w:szCs w:val="18"/>
              </w:rPr>
            </w:pPr>
            <w:del w:id="6553"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3BFC87A" w14:textId="66D3DAC1" w:rsidTr="00164DDC">
        <w:trPr>
          <w:trHeight w:val="960"/>
          <w:del w:id="6554" w:author="Sam Dent" w:date="2025-09-04T10:05:00Z"/>
          <w:trPrChange w:id="6555"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556"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17FED8DD" w14:textId="04D932B1" w:rsidR="006F39A0" w:rsidRPr="006F39A0" w:rsidDel="00164DDC" w:rsidRDefault="006F39A0" w:rsidP="006F39A0">
            <w:pPr>
              <w:widowControl/>
              <w:spacing w:after="0"/>
              <w:jc w:val="left"/>
              <w:rPr>
                <w:del w:id="6557"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558"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6D25D18" w14:textId="1B7A6953" w:rsidR="006F39A0" w:rsidRPr="006F39A0" w:rsidDel="00164DDC" w:rsidRDefault="006F39A0" w:rsidP="006F39A0">
            <w:pPr>
              <w:widowControl/>
              <w:spacing w:after="0"/>
              <w:jc w:val="left"/>
              <w:rPr>
                <w:del w:id="6559"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560"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F4A2E25" w14:textId="796A6B07" w:rsidR="006F39A0" w:rsidRPr="006F39A0" w:rsidDel="00164DDC" w:rsidRDefault="006F39A0" w:rsidP="006F39A0">
            <w:pPr>
              <w:widowControl/>
              <w:spacing w:after="0"/>
              <w:jc w:val="left"/>
              <w:rPr>
                <w:del w:id="6561" w:author="Sam Dent" w:date="2025-09-04T10:05:00Z" w16du:dateUtc="2025-09-04T14:05:00Z"/>
                <w:rFonts w:cs="Calibri"/>
                <w:sz w:val="18"/>
                <w:szCs w:val="18"/>
              </w:rPr>
            </w:pPr>
            <w:del w:id="6562" w:author="Sam Dent" w:date="2025-09-04T10:05:00Z" w16du:dateUtc="2025-09-04T14:05:00Z">
              <w:r w:rsidRPr="006F39A0" w:rsidDel="00164DDC">
                <w:rPr>
                  <w:rFonts w:cs="Calibri"/>
                  <w:sz w:val="18"/>
                  <w:szCs w:val="18"/>
                </w:rPr>
                <w:delText>5.4.12 Recirculating Pump Controls</w:delText>
              </w:r>
            </w:del>
          </w:p>
        </w:tc>
        <w:tc>
          <w:tcPr>
            <w:tcW w:w="2252" w:type="dxa"/>
            <w:tcBorders>
              <w:top w:val="nil"/>
              <w:left w:val="nil"/>
              <w:bottom w:val="single" w:sz="4" w:space="0" w:color="auto"/>
              <w:right w:val="single" w:sz="4" w:space="0" w:color="auto"/>
            </w:tcBorders>
            <w:vAlign w:val="center"/>
            <w:hideMark/>
            <w:tcPrChange w:id="6563"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BD925C6" w14:textId="3C43169E" w:rsidR="006F39A0" w:rsidRPr="006F39A0" w:rsidDel="00164DDC" w:rsidRDefault="006F39A0" w:rsidP="006F39A0">
            <w:pPr>
              <w:widowControl/>
              <w:spacing w:after="0"/>
              <w:jc w:val="left"/>
              <w:rPr>
                <w:del w:id="6564" w:author="Sam Dent" w:date="2025-09-04T10:05:00Z" w16du:dateUtc="2025-09-04T14:05:00Z"/>
                <w:rFonts w:cs="Calibri"/>
                <w:sz w:val="18"/>
                <w:szCs w:val="18"/>
              </w:rPr>
            </w:pPr>
            <w:del w:id="6565" w:author="Sam Dent" w:date="2025-09-04T10:05:00Z" w16du:dateUtc="2025-09-04T14:05:00Z">
              <w:r w:rsidRPr="006F39A0" w:rsidDel="00164DDC">
                <w:rPr>
                  <w:rFonts w:cs="Calibri"/>
                  <w:sz w:val="18"/>
                  <w:szCs w:val="18"/>
                </w:rPr>
                <w:delText>RS-HWE-CDHW-V02-250101</w:delText>
              </w:r>
            </w:del>
          </w:p>
        </w:tc>
        <w:tc>
          <w:tcPr>
            <w:tcW w:w="951" w:type="dxa"/>
            <w:tcBorders>
              <w:top w:val="nil"/>
              <w:left w:val="nil"/>
              <w:bottom w:val="single" w:sz="4" w:space="0" w:color="auto"/>
              <w:right w:val="single" w:sz="4" w:space="0" w:color="auto"/>
            </w:tcBorders>
            <w:vAlign w:val="center"/>
            <w:hideMark/>
            <w:tcPrChange w:id="6566"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48AD8CD" w14:textId="26C7ECE5" w:rsidR="006F39A0" w:rsidRPr="006F39A0" w:rsidDel="00164DDC" w:rsidRDefault="006F39A0" w:rsidP="006F39A0">
            <w:pPr>
              <w:widowControl/>
              <w:spacing w:after="0"/>
              <w:jc w:val="center"/>
              <w:rPr>
                <w:del w:id="6567" w:author="Sam Dent" w:date="2025-09-04T10:05:00Z" w16du:dateUtc="2025-09-04T14:05:00Z"/>
                <w:rFonts w:cs="Calibri"/>
                <w:sz w:val="18"/>
                <w:szCs w:val="18"/>
              </w:rPr>
            </w:pPr>
            <w:del w:id="6568"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569"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DABE8F7" w14:textId="14C60417" w:rsidR="006F39A0" w:rsidRPr="006F39A0" w:rsidDel="00164DDC" w:rsidRDefault="006F39A0" w:rsidP="006F39A0">
            <w:pPr>
              <w:widowControl/>
              <w:spacing w:after="0"/>
              <w:jc w:val="left"/>
              <w:rPr>
                <w:del w:id="6570" w:author="Sam Dent" w:date="2025-09-04T10:05:00Z" w16du:dateUtc="2025-09-04T14:05:00Z"/>
                <w:rFonts w:cs="Calibri"/>
                <w:sz w:val="18"/>
                <w:szCs w:val="18"/>
              </w:rPr>
            </w:pPr>
            <w:del w:id="6571" w:author="Sam Dent" w:date="2025-09-04T10:05:00Z" w16du:dateUtc="2025-09-04T14:05:00Z">
              <w:r w:rsidRPr="006F39A0" w:rsidDel="00164DDC">
                <w:rPr>
                  <w:rFonts w:cs="Calibri"/>
                  <w:sz w:val="18"/>
                  <w:szCs w:val="18"/>
                </w:rPr>
                <w:delText>Updated measure cost. Assumptions updated to reflect residential applications. 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572"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7154A49" w14:textId="52822BB7" w:rsidR="006F39A0" w:rsidRPr="006F39A0" w:rsidDel="00164DDC" w:rsidRDefault="006F39A0" w:rsidP="006F39A0">
            <w:pPr>
              <w:widowControl/>
              <w:spacing w:after="0"/>
              <w:jc w:val="center"/>
              <w:rPr>
                <w:del w:id="6573" w:author="Sam Dent" w:date="2025-09-04T10:05:00Z" w16du:dateUtc="2025-09-04T14:05:00Z"/>
                <w:rFonts w:cs="Calibri"/>
                <w:sz w:val="18"/>
                <w:szCs w:val="18"/>
              </w:rPr>
            </w:pPr>
            <w:del w:id="6574"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19633616" w14:textId="31D4A787" w:rsidTr="00164DDC">
        <w:trPr>
          <w:trHeight w:val="480"/>
          <w:del w:id="6575" w:author="Sam Dent" w:date="2025-09-04T10:05:00Z"/>
          <w:trPrChange w:id="6576"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577"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6E364CE" w14:textId="687BFEB2" w:rsidR="006F39A0" w:rsidRPr="006F39A0" w:rsidDel="00164DDC" w:rsidRDefault="006F39A0" w:rsidP="006F39A0">
            <w:pPr>
              <w:widowControl/>
              <w:spacing w:after="0"/>
              <w:jc w:val="left"/>
              <w:rPr>
                <w:del w:id="6578"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579"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C9EF4B3" w14:textId="77E6D1AC" w:rsidR="006F39A0" w:rsidRPr="006F39A0" w:rsidDel="00164DDC" w:rsidRDefault="006F39A0" w:rsidP="006F39A0">
            <w:pPr>
              <w:widowControl/>
              <w:spacing w:after="0"/>
              <w:jc w:val="left"/>
              <w:rPr>
                <w:del w:id="6580"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581"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91E43E8" w14:textId="313FE5B1" w:rsidR="006F39A0" w:rsidRPr="006F39A0" w:rsidDel="00164DDC" w:rsidRDefault="006F39A0" w:rsidP="006F39A0">
            <w:pPr>
              <w:widowControl/>
              <w:spacing w:after="0"/>
              <w:jc w:val="left"/>
              <w:rPr>
                <w:del w:id="6582" w:author="Sam Dent" w:date="2025-09-04T10:05:00Z" w16du:dateUtc="2025-09-04T14:05:00Z"/>
                <w:rFonts w:cs="Calibri"/>
                <w:sz w:val="18"/>
                <w:szCs w:val="18"/>
              </w:rPr>
            </w:pPr>
            <w:del w:id="6583" w:author="Sam Dent" w:date="2025-09-04T10:05:00Z" w16du:dateUtc="2025-09-04T14:05:00Z">
              <w:r w:rsidRPr="006F39A0" w:rsidDel="00164DDC">
                <w:rPr>
                  <w:rFonts w:cs="Calibri"/>
                  <w:sz w:val="18"/>
                  <w:szCs w:val="18"/>
                </w:rPr>
                <w:delText>5.4.13 Auto-Diverting Tub Spout System</w:delText>
              </w:r>
            </w:del>
          </w:p>
        </w:tc>
        <w:tc>
          <w:tcPr>
            <w:tcW w:w="2252" w:type="dxa"/>
            <w:tcBorders>
              <w:top w:val="nil"/>
              <w:left w:val="nil"/>
              <w:bottom w:val="single" w:sz="4" w:space="0" w:color="auto"/>
              <w:right w:val="single" w:sz="4" w:space="0" w:color="auto"/>
            </w:tcBorders>
            <w:vAlign w:val="center"/>
            <w:hideMark/>
            <w:tcPrChange w:id="6584"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91FDCB1" w14:textId="004C813E" w:rsidR="006F39A0" w:rsidRPr="006F39A0" w:rsidDel="00164DDC" w:rsidRDefault="006F39A0" w:rsidP="006F39A0">
            <w:pPr>
              <w:widowControl/>
              <w:spacing w:after="0"/>
              <w:jc w:val="left"/>
              <w:rPr>
                <w:del w:id="6585" w:author="Sam Dent" w:date="2025-09-04T10:05:00Z" w16du:dateUtc="2025-09-04T14:05:00Z"/>
                <w:rFonts w:cs="Calibri"/>
                <w:sz w:val="18"/>
                <w:szCs w:val="18"/>
              </w:rPr>
            </w:pPr>
            <w:del w:id="6586" w:author="Sam Dent" w:date="2025-09-04T10:05:00Z" w16du:dateUtc="2025-09-04T14:05:00Z">
              <w:r w:rsidRPr="006F39A0" w:rsidDel="00164DDC">
                <w:rPr>
                  <w:rFonts w:cs="Calibri"/>
                  <w:sz w:val="18"/>
                  <w:szCs w:val="18"/>
                </w:rPr>
                <w:delText>RS-HWE-ADTS-V01-250101</w:delText>
              </w:r>
            </w:del>
          </w:p>
        </w:tc>
        <w:tc>
          <w:tcPr>
            <w:tcW w:w="951" w:type="dxa"/>
            <w:tcBorders>
              <w:top w:val="nil"/>
              <w:left w:val="nil"/>
              <w:bottom w:val="single" w:sz="4" w:space="0" w:color="auto"/>
              <w:right w:val="single" w:sz="4" w:space="0" w:color="auto"/>
            </w:tcBorders>
            <w:vAlign w:val="center"/>
            <w:hideMark/>
            <w:tcPrChange w:id="6587"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6626219" w14:textId="291582D1" w:rsidR="006F39A0" w:rsidRPr="006F39A0" w:rsidDel="00164DDC" w:rsidRDefault="006F39A0" w:rsidP="006F39A0">
            <w:pPr>
              <w:widowControl/>
              <w:spacing w:after="0"/>
              <w:jc w:val="center"/>
              <w:rPr>
                <w:del w:id="6588" w:author="Sam Dent" w:date="2025-09-04T10:05:00Z" w16du:dateUtc="2025-09-04T14:05:00Z"/>
                <w:rFonts w:cs="Calibri"/>
                <w:sz w:val="18"/>
                <w:szCs w:val="18"/>
              </w:rPr>
            </w:pPr>
            <w:del w:id="6589" w:author="Sam Dent" w:date="2025-09-04T10:05:00Z" w16du:dateUtc="2025-09-04T14:05:00Z">
              <w:r w:rsidRPr="006F39A0" w:rsidDel="00164DDC">
                <w:rPr>
                  <w:rFonts w:cs="Calibri"/>
                  <w:sz w:val="18"/>
                  <w:szCs w:val="18"/>
                </w:rPr>
                <w:delText>New</w:delText>
              </w:r>
            </w:del>
          </w:p>
        </w:tc>
        <w:tc>
          <w:tcPr>
            <w:tcW w:w="3534" w:type="dxa"/>
            <w:tcBorders>
              <w:top w:val="nil"/>
              <w:left w:val="nil"/>
              <w:bottom w:val="single" w:sz="4" w:space="0" w:color="auto"/>
              <w:right w:val="single" w:sz="4" w:space="0" w:color="auto"/>
            </w:tcBorders>
            <w:vAlign w:val="center"/>
            <w:hideMark/>
            <w:tcPrChange w:id="6590"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075A0CDC" w14:textId="27DBFC4B" w:rsidR="006F39A0" w:rsidRPr="006F39A0" w:rsidDel="00164DDC" w:rsidRDefault="006F39A0" w:rsidP="006F39A0">
            <w:pPr>
              <w:widowControl/>
              <w:spacing w:after="0"/>
              <w:jc w:val="left"/>
              <w:rPr>
                <w:del w:id="6591" w:author="Sam Dent" w:date="2025-09-04T10:05:00Z" w16du:dateUtc="2025-09-04T14:05:00Z"/>
                <w:rFonts w:cs="Calibri"/>
                <w:sz w:val="18"/>
                <w:szCs w:val="18"/>
              </w:rPr>
            </w:pPr>
            <w:del w:id="6592" w:author="Sam Dent" w:date="2025-09-04T10:05:00Z" w16du:dateUtc="2025-09-04T14:05:00Z">
              <w:r w:rsidRPr="006F39A0" w:rsidDel="00164DDC">
                <w:rPr>
                  <w:rFonts w:cs="Calibri"/>
                  <w:sz w:val="18"/>
                  <w:szCs w:val="18"/>
                </w:rPr>
                <w:delText>New measure</w:delText>
              </w:r>
            </w:del>
          </w:p>
        </w:tc>
        <w:tc>
          <w:tcPr>
            <w:tcW w:w="1034" w:type="dxa"/>
            <w:tcBorders>
              <w:top w:val="nil"/>
              <w:left w:val="nil"/>
              <w:bottom w:val="single" w:sz="4" w:space="0" w:color="auto"/>
              <w:right w:val="single" w:sz="4" w:space="0" w:color="auto"/>
            </w:tcBorders>
            <w:vAlign w:val="center"/>
            <w:hideMark/>
            <w:tcPrChange w:id="6593"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4AC1B1B" w14:textId="3B0E620F" w:rsidR="006F39A0" w:rsidRPr="006F39A0" w:rsidDel="00164DDC" w:rsidRDefault="006F39A0" w:rsidP="006F39A0">
            <w:pPr>
              <w:widowControl/>
              <w:spacing w:after="0"/>
              <w:jc w:val="center"/>
              <w:rPr>
                <w:del w:id="6594" w:author="Sam Dent" w:date="2025-09-04T10:05:00Z" w16du:dateUtc="2025-09-04T14:05:00Z"/>
                <w:rFonts w:cs="Calibri"/>
                <w:sz w:val="18"/>
                <w:szCs w:val="18"/>
              </w:rPr>
            </w:pPr>
            <w:del w:id="6595" w:author="Sam Dent" w:date="2025-09-04T10:05:00Z" w16du:dateUtc="2025-09-04T14:05:00Z">
              <w:r w:rsidRPr="006F39A0" w:rsidDel="00164DDC">
                <w:rPr>
                  <w:rFonts w:cs="Calibri"/>
                  <w:sz w:val="18"/>
                  <w:szCs w:val="18"/>
                </w:rPr>
                <w:delText>N/A</w:delText>
              </w:r>
            </w:del>
          </w:p>
        </w:tc>
      </w:tr>
      <w:tr w:rsidR="006F39A0" w:rsidRPr="006F39A0" w:rsidDel="00164DDC" w14:paraId="5BE03F4F" w14:textId="7F1D2836" w:rsidTr="00164DDC">
        <w:trPr>
          <w:trHeight w:val="480"/>
          <w:del w:id="6596" w:author="Sam Dent" w:date="2025-09-04T10:05:00Z"/>
          <w:trPrChange w:id="6597"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59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FCD7334" w14:textId="462BA3DC" w:rsidR="006F39A0" w:rsidRPr="006F39A0" w:rsidDel="00164DDC" w:rsidRDefault="006F39A0" w:rsidP="006F39A0">
            <w:pPr>
              <w:widowControl/>
              <w:spacing w:after="0"/>
              <w:jc w:val="left"/>
              <w:rPr>
                <w:del w:id="6599"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6600"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37C975EC" w14:textId="33975C36" w:rsidR="006F39A0" w:rsidRPr="006F39A0" w:rsidDel="00164DDC" w:rsidRDefault="006F39A0" w:rsidP="006F39A0">
            <w:pPr>
              <w:widowControl/>
              <w:spacing w:after="0"/>
              <w:jc w:val="center"/>
              <w:rPr>
                <w:del w:id="6601" w:author="Sam Dent" w:date="2025-09-04T10:05:00Z" w16du:dateUtc="2025-09-04T14:05:00Z"/>
                <w:rFonts w:cs="Calibri"/>
                <w:sz w:val="18"/>
                <w:szCs w:val="18"/>
              </w:rPr>
            </w:pPr>
            <w:del w:id="6602" w:author="Sam Dent" w:date="2025-09-04T10:05:00Z" w16du:dateUtc="2025-09-04T14:05:00Z">
              <w:r w:rsidRPr="006F39A0" w:rsidDel="00164DDC">
                <w:rPr>
                  <w:rFonts w:cs="Calibri"/>
                  <w:sz w:val="18"/>
                  <w:szCs w:val="18"/>
                </w:rPr>
                <w:delText>Lighting</w:delText>
              </w:r>
            </w:del>
          </w:p>
        </w:tc>
        <w:tc>
          <w:tcPr>
            <w:tcW w:w="2831" w:type="dxa"/>
            <w:tcBorders>
              <w:top w:val="nil"/>
              <w:left w:val="nil"/>
              <w:bottom w:val="single" w:sz="4" w:space="0" w:color="auto"/>
              <w:right w:val="single" w:sz="4" w:space="0" w:color="auto"/>
            </w:tcBorders>
            <w:vAlign w:val="center"/>
            <w:hideMark/>
            <w:tcPrChange w:id="660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6BDA518" w14:textId="72854033" w:rsidR="006F39A0" w:rsidRPr="006F39A0" w:rsidDel="00164DDC" w:rsidRDefault="006F39A0" w:rsidP="006F39A0">
            <w:pPr>
              <w:widowControl/>
              <w:spacing w:after="0"/>
              <w:jc w:val="left"/>
              <w:rPr>
                <w:del w:id="6604" w:author="Sam Dent" w:date="2025-09-04T10:05:00Z" w16du:dateUtc="2025-09-04T14:05:00Z"/>
                <w:rFonts w:cs="Calibri"/>
                <w:sz w:val="18"/>
                <w:szCs w:val="18"/>
              </w:rPr>
            </w:pPr>
            <w:del w:id="6605" w:author="Sam Dent" w:date="2025-09-04T10:05:00Z" w16du:dateUtc="2025-09-04T14:05:00Z">
              <w:r w:rsidRPr="006F39A0" w:rsidDel="00164DDC">
                <w:rPr>
                  <w:rFonts w:cs="Calibri"/>
                  <w:sz w:val="18"/>
                  <w:szCs w:val="18"/>
                </w:rPr>
                <w:delText>5.5.11 LED Nightlights</w:delText>
              </w:r>
            </w:del>
          </w:p>
        </w:tc>
        <w:tc>
          <w:tcPr>
            <w:tcW w:w="2252" w:type="dxa"/>
            <w:tcBorders>
              <w:top w:val="nil"/>
              <w:left w:val="nil"/>
              <w:bottom w:val="single" w:sz="4" w:space="0" w:color="auto"/>
              <w:right w:val="single" w:sz="4" w:space="0" w:color="auto"/>
            </w:tcBorders>
            <w:vAlign w:val="center"/>
            <w:hideMark/>
            <w:tcPrChange w:id="660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47352B2" w14:textId="0A19AB8D" w:rsidR="006F39A0" w:rsidRPr="006F39A0" w:rsidDel="00164DDC" w:rsidRDefault="006F39A0" w:rsidP="006F39A0">
            <w:pPr>
              <w:widowControl/>
              <w:spacing w:after="0"/>
              <w:jc w:val="left"/>
              <w:rPr>
                <w:del w:id="6607" w:author="Sam Dent" w:date="2025-09-04T10:05:00Z" w16du:dateUtc="2025-09-04T14:05:00Z"/>
                <w:rFonts w:cs="Calibri"/>
                <w:sz w:val="18"/>
                <w:szCs w:val="18"/>
              </w:rPr>
            </w:pPr>
            <w:del w:id="6608" w:author="Sam Dent" w:date="2025-09-04T10:05:00Z" w16du:dateUtc="2025-09-04T14:05:00Z">
              <w:r w:rsidRPr="006F39A0" w:rsidDel="00164DDC">
                <w:rPr>
                  <w:rFonts w:cs="Calibri"/>
                  <w:sz w:val="18"/>
                  <w:szCs w:val="18"/>
                </w:rPr>
                <w:delText>RS-LTG-NITL-V03-250101</w:delText>
              </w:r>
            </w:del>
          </w:p>
        </w:tc>
        <w:tc>
          <w:tcPr>
            <w:tcW w:w="951" w:type="dxa"/>
            <w:tcBorders>
              <w:top w:val="nil"/>
              <w:left w:val="nil"/>
              <w:bottom w:val="single" w:sz="4" w:space="0" w:color="auto"/>
              <w:right w:val="single" w:sz="4" w:space="0" w:color="auto"/>
            </w:tcBorders>
            <w:vAlign w:val="center"/>
            <w:hideMark/>
            <w:tcPrChange w:id="660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73873B9" w14:textId="75524909" w:rsidR="006F39A0" w:rsidRPr="006F39A0" w:rsidDel="00164DDC" w:rsidRDefault="006F39A0" w:rsidP="006F39A0">
            <w:pPr>
              <w:widowControl/>
              <w:spacing w:after="0"/>
              <w:jc w:val="center"/>
              <w:rPr>
                <w:del w:id="6610" w:author="Sam Dent" w:date="2025-09-04T10:05:00Z" w16du:dateUtc="2025-09-04T14:05:00Z"/>
                <w:rFonts w:cs="Calibri"/>
                <w:sz w:val="18"/>
                <w:szCs w:val="18"/>
              </w:rPr>
            </w:pPr>
            <w:del w:id="661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61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1BBC39D4" w14:textId="6630CC83" w:rsidR="006F39A0" w:rsidRPr="006F39A0" w:rsidDel="00164DDC" w:rsidRDefault="006F39A0" w:rsidP="006F39A0">
            <w:pPr>
              <w:widowControl/>
              <w:spacing w:after="0"/>
              <w:jc w:val="left"/>
              <w:rPr>
                <w:del w:id="6613" w:author="Sam Dent" w:date="2025-09-04T10:05:00Z" w16du:dateUtc="2025-09-04T14:05:00Z"/>
                <w:rFonts w:cs="Calibri"/>
                <w:sz w:val="18"/>
                <w:szCs w:val="18"/>
              </w:rPr>
            </w:pPr>
            <w:del w:id="6614" w:author="Sam Dent" w:date="2025-09-04T10:05:00Z" w16du:dateUtc="2025-09-04T14:05:00Z">
              <w:r w:rsidRPr="006F39A0" w:rsidDel="00164DDC">
                <w:rPr>
                  <w:rFonts w:cs="Calibri"/>
                  <w:sz w:val="18"/>
                  <w:szCs w:val="18"/>
                </w:rPr>
                <w:delText>Replacement of 3 year ISR to single lifetime ISR assumption.</w:delText>
              </w:r>
            </w:del>
          </w:p>
        </w:tc>
        <w:tc>
          <w:tcPr>
            <w:tcW w:w="1034" w:type="dxa"/>
            <w:tcBorders>
              <w:top w:val="nil"/>
              <w:left w:val="nil"/>
              <w:bottom w:val="single" w:sz="4" w:space="0" w:color="auto"/>
              <w:right w:val="single" w:sz="4" w:space="0" w:color="auto"/>
            </w:tcBorders>
            <w:vAlign w:val="center"/>
            <w:hideMark/>
            <w:tcPrChange w:id="661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F0347A5" w14:textId="40545A68" w:rsidR="006F39A0" w:rsidRPr="006F39A0" w:rsidDel="00164DDC" w:rsidRDefault="006F39A0" w:rsidP="006F39A0">
            <w:pPr>
              <w:widowControl/>
              <w:spacing w:after="0"/>
              <w:jc w:val="center"/>
              <w:rPr>
                <w:del w:id="6616" w:author="Sam Dent" w:date="2025-09-04T10:05:00Z" w16du:dateUtc="2025-09-04T14:05:00Z"/>
                <w:rFonts w:cs="Calibri"/>
                <w:sz w:val="18"/>
                <w:szCs w:val="18"/>
              </w:rPr>
            </w:pPr>
            <w:del w:id="6617" w:author="Sam Dent" w:date="2025-09-04T10:05:00Z" w16du:dateUtc="2025-09-04T14:05:00Z">
              <w:r w:rsidRPr="006F39A0" w:rsidDel="00164DDC">
                <w:rPr>
                  <w:rFonts w:cs="Calibri"/>
                  <w:sz w:val="18"/>
                  <w:szCs w:val="18"/>
                </w:rPr>
                <w:delText>N/A</w:delText>
              </w:r>
            </w:del>
          </w:p>
        </w:tc>
      </w:tr>
      <w:tr w:rsidR="006F39A0" w:rsidRPr="006F39A0" w:rsidDel="00164DDC" w14:paraId="37A347BF" w14:textId="0B4BB592" w:rsidTr="00164DDC">
        <w:trPr>
          <w:trHeight w:val="720"/>
          <w:del w:id="6618" w:author="Sam Dent" w:date="2025-09-04T10:05:00Z"/>
          <w:trPrChange w:id="6619"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62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4E9A6A5" w14:textId="1C9C970E" w:rsidR="006F39A0" w:rsidRPr="006F39A0" w:rsidDel="00164DDC" w:rsidRDefault="006F39A0" w:rsidP="006F39A0">
            <w:pPr>
              <w:widowControl/>
              <w:spacing w:after="0"/>
              <w:jc w:val="left"/>
              <w:rPr>
                <w:del w:id="662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62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52AAE5D3" w14:textId="3E5BBC3E" w:rsidR="006F39A0" w:rsidRPr="006F39A0" w:rsidDel="00164DDC" w:rsidRDefault="006F39A0" w:rsidP="006F39A0">
            <w:pPr>
              <w:widowControl/>
              <w:spacing w:after="0"/>
              <w:jc w:val="left"/>
              <w:rPr>
                <w:del w:id="662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62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13FC059" w14:textId="2EDA96C3" w:rsidR="006F39A0" w:rsidRPr="006F39A0" w:rsidDel="00164DDC" w:rsidRDefault="006F39A0" w:rsidP="006F39A0">
            <w:pPr>
              <w:widowControl/>
              <w:spacing w:after="0"/>
              <w:jc w:val="left"/>
              <w:rPr>
                <w:del w:id="6625" w:author="Sam Dent" w:date="2025-09-04T10:05:00Z" w16du:dateUtc="2025-09-04T14:05:00Z"/>
                <w:rFonts w:cs="Calibri"/>
                <w:sz w:val="18"/>
                <w:szCs w:val="18"/>
              </w:rPr>
            </w:pPr>
            <w:del w:id="6626" w:author="Sam Dent" w:date="2025-09-04T10:05:00Z" w16du:dateUtc="2025-09-04T14:05:00Z">
              <w:r w:rsidRPr="006F39A0" w:rsidDel="00164DDC">
                <w:rPr>
                  <w:rFonts w:cs="Calibri"/>
                  <w:sz w:val="18"/>
                  <w:szCs w:val="18"/>
                </w:rPr>
                <w:delText>5.5.12 Connected LED Lamps</w:delText>
              </w:r>
            </w:del>
          </w:p>
        </w:tc>
        <w:tc>
          <w:tcPr>
            <w:tcW w:w="2252" w:type="dxa"/>
            <w:tcBorders>
              <w:top w:val="nil"/>
              <w:left w:val="nil"/>
              <w:bottom w:val="single" w:sz="4" w:space="0" w:color="auto"/>
              <w:right w:val="single" w:sz="4" w:space="0" w:color="auto"/>
            </w:tcBorders>
            <w:vAlign w:val="center"/>
            <w:hideMark/>
            <w:tcPrChange w:id="662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05C2D101" w14:textId="48FB3D1A" w:rsidR="006F39A0" w:rsidRPr="006F39A0" w:rsidDel="00164DDC" w:rsidRDefault="006F39A0" w:rsidP="006F39A0">
            <w:pPr>
              <w:widowControl/>
              <w:spacing w:after="0"/>
              <w:jc w:val="left"/>
              <w:rPr>
                <w:del w:id="6628" w:author="Sam Dent" w:date="2025-09-04T10:05:00Z" w16du:dateUtc="2025-09-04T14:05:00Z"/>
                <w:rFonts w:cs="Calibri"/>
                <w:sz w:val="18"/>
                <w:szCs w:val="18"/>
              </w:rPr>
            </w:pPr>
            <w:del w:id="6629" w:author="Sam Dent" w:date="2025-09-04T10:05:00Z" w16du:dateUtc="2025-09-04T14:05:00Z">
              <w:r w:rsidRPr="006F39A0" w:rsidDel="00164DDC">
                <w:rPr>
                  <w:rFonts w:cs="Calibri"/>
                  <w:sz w:val="18"/>
                  <w:szCs w:val="18"/>
                </w:rPr>
                <w:delText>RS-LTG-LEDC-V04-250101</w:delText>
              </w:r>
            </w:del>
          </w:p>
        </w:tc>
        <w:tc>
          <w:tcPr>
            <w:tcW w:w="951" w:type="dxa"/>
            <w:tcBorders>
              <w:top w:val="nil"/>
              <w:left w:val="nil"/>
              <w:bottom w:val="single" w:sz="4" w:space="0" w:color="auto"/>
              <w:right w:val="single" w:sz="4" w:space="0" w:color="auto"/>
            </w:tcBorders>
            <w:vAlign w:val="center"/>
            <w:hideMark/>
            <w:tcPrChange w:id="663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DD8CF76" w14:textId="3B1A8FF0" w:rsidR="006F39A0" w:rsidRPr="006F39A0" w:rsidDel="00164DDC" w:rsidRDefault="006F39A0" w:rsidP="006F39A0">
            <w:pPr>
              <w:widowControl/>
              <w:spacing w:after="0"/>
              <w:jc w:val="center"/>
              <w:rPr>
                <w:del w:id="6631" w:author="Sam Dent" w:date="2025-09-04T10:05:00Z" w16du:dateUtc="2025-09-04T14:05:00Z"/>
                <w:rFonts w:cs="Calibri"/>
                <w:sz w:val="18"/>
                <w:szCs w:val="18"/>
              </w:rPr>
            </w:pPr>
            <w:del w:id="663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63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19B9467" w14:textId="24851934" w:rsidR="006F39A0" w:rsidRPr="006F39A0" w:rsidDel="00164DDC" w:rsidRDefault="006F39A0" w:rsidP="006F39A0">
            <w:pPr>
              <w:widowControl/>
              <w:spacing w:after="0"/>
              <w:jc w:val="left"/>
              <w:rPr>
                <w:del w:id="6634" w:author="Sam Dent" w:date="2025-09-04T10:05:00Z" w16du:dateUtc="2025-09-04T14:05:00Z"/>
                <w:rFonts w:cs="Calibri"/>
                <w:sz w:val="18"/>
                <w:szCs w:val="18"/>
              </w:rPr>
            </w:pPr>
            <w:del w:id="6635" w:author="Sam Dent" w:date="2025-09-04T10:05:00Z" w16du:dateUtc="2025-09-04T14:05:00Z">
              <w:r w:rsidRPr="006F39A0" w:rsidDel="00164DDC">
                <w:rPr>
                  <w:rFonts w:cs="Calibri"/>
                  <w:sz w:val="18"/>
                  <w:szCs w:val="18"/>
                </w:rPr>
                <w:delText>Removal of erroneous default wattage and replacement with standard lumen range/wattage table.</w:delText>
              </w:r>
            </w:del>
          </w:p>
        </w:tc>
        <w:tc>
          <w:tcPr>
            <w:tcW w:w="1034" w:type="dxa"/>
            <w:tcBorders>
              <w:top w:val="nil"/>
              <w:left w:val="nil"/>
              <w:bottom w:val="single" w:sz="4" w:space="0" w:color="auto"/>
              <w:right w:val="single" w:sz="4" w:space="0" w:color="auto"/>
            </w:tcBorders>
            <w:vAlign w:val="center"/>
            <w:hideMark/>
            <w:tcPrChange w:id="663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8990640" w14:textId="16B72679" w:rsidR="006F39A0" w:rsidRPr="006F39A0" w:rsidDel="00164DDC" w:rsidRDefault="006F39A0" w:rsidP="006F39A0">
            <w:pPr>
              <w:widowControl/>
              <w:spacing w:after="0"/>
              <w:jc w:val="center"/>
              <w:rPr>
                <w:del w:id="6637" w:author="Sam Dent" w:date="2025-09-04T10:05:00Z" w16du:dateUtc="2025-09-04T14:05:00Z"/>
                <w:rFonts w:cs="Calibri"/>
                <w:sz w:val="18"/>
                <w:szCs w:val="18"/>
              </w:rPr>
            </w:pPr>
            <w:del w:id="6638"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62CFA5E9" w14:textId="0E757612" w:rsidTr="00164DDC">
        <w:trPr>
          <w:trHeight w:val="288"/>
          <w:del w:id="6639" w:author="Sam Dent" w:date="2025-09-04T10:05:00Z"/>
          <w:trPrChange w:id="6640"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64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C5002F4" w14:textId="72814BB2" w:rsidR="006F39A0" w:rsidRPr="006F39A0" w:rsidDel="00164DDC" w:rsidRDefault="006F39A0" w:rsidP="006F39A0">
            <w:pPr>
              <w:widowControl/>
              <w:spacing w:after="0"/>
              <w:jc w:val="left"/>
              <w:rPr>
                <w:del w:id="6642"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6643"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048E32DF" w14:textId="2CF6F5EA" w:rsidR="006F39A0" w:rsidRPr="006F39A0" w:rsidDel="00164DDC" w:rsidRDefault="006F39A0" w:rsidP="006F39A0">
            <w:pPr>
              <w:widowControl/>
              <w:spacing w:after="0"/>
              <w:jc w:val="center"/>
              <w:rPr>
                <w:del w:id="6644" w:author="Sam Dent" w:date="2025-09-04T10:05:00Z" w16du:dateUtc="2025-09-04T14:05:00Z"/>
                <w:rFonts w:cs="Calibri"/>
                <w:sz w:val="18"/>
                <w:szCs w:val="18"/>
              </w:rPr>
            </w:pPr>
            <w:del w:id="6645" w:author="Sam Dent" w:date="2025-09-04T10:05:00Z" w16du:dateUtc="2025-09-04T14:05:00Z">
              <w:r w:rsidRPr="006F39A0" w:rsidDel="00164DDC">
                <w:rPr>
                  <w:rFonts w:cs="Calibri"/>
                  <w:sz w:val="18"/>
                  <w:szCs w:val="18"/>
                </w:rPr>
                <w:delText>Shell</w:delText>
              </w:r>
            </w:del>
          </w:p>
        </w:tc>
        <w:tc>
          <w:tcPr>
            <w:tcW w:w="2831" w:type="dxa"/>
            <w:tcBorders>
              <w:top w:val="nil"/>
              <w:left w:val="nil"/>
              <w:bottom w:val="single" w:sz="4" w:space="0" w:color="auto"/>
              <w:right w:val="single" w:sz="4" w:space="0" w:color="auto"/>
            </w:tcBorders>
            <w:vAlign w:val="center"/>
            <w:hideMark/>
            <w:tcPrChange w:id="664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E423B86" w14:textId="01CB7005" w:rsidR="006F39A0" w:rsidRPr="006F39A0" w:rsidDel="00164DDC" w:rsidRDefault="006F39A0" w:rsidP="006F39A0">
            <w:pPr>
              <w:widowControl/>
              <w:spacing w:after="0"/>
              <w:jc w:val="left"/>
              <w:rPr>
                <w:del w:id="6647" w:author="Sam Dent" w:date="2025-09-04T10:05:00Z" w16du:dateUtc="2025-09-04T14:05:00Z"/>
                <w:rFonts w:cs="Calibri"/>
                <w:sz w:val="18"/>
                <w:szCs w:val="18"/>
              </w:rPr>
            </w:pPr>
            <w:del w:id="6648" w:author="Sam Dent" w:date="2025-09-04T10:05:00Z" w16du:dateUtc="2025-09-04T14:05:00Z">
              <w:r w:rsidRPr="006F39A0" w:rsidDel="00164DDC">
                <w:rPr>
                  <w:rFonts w:cs="Calibri"/>
                  <w:sz w:val="18"/>
                  <w:szCs w:val="18"/>
                </w:rPr>
                <w:delText>5.6.1 Air Sealing</w:delText>
              </w:r>
            </w:del>
          </w:p>
        </w:tc>
        <w:tc>
          <w:tcPr>
            <w:tcW w:w="2252" w:type="dxa"/>
            <w:tcBorders>
              <w:top w:val="nil"/>
              <w:left w:val="nil"/>
              <w:bottom w:val="single" w:sz="4" w:space="0" w:color="auto"/>
              <w:right w:val="single" w:sz="4" w:space="0" w:color="auto"/>
            </w:tcBorders>
            <w:vAlign w:val="center"/>
            <w:hideMark/>
            <w:tcPrChange w:id="664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DF26B75" w14:textId="18862547" w:rsidR="006F39A0" w:rsidRPr="006F39A0" w:rsidDel="00164DDC" w:rsidRDefault="006F39A0" w:rsidP="006F39A0">
            <w:pPr>
              <w:widowControl/>
              <w:spacing w:after="0"/>
              <w:jc w:val="left"/>
              <w:rPr>
                <w:del w:id="6650" w:author="Sam Dent" w:date="2025-09-04T10:05:00Z" w16du:dateUtc="2025-09-04T14:05:00Z"/>
                <w:rFonts w:cs="Calibri"/>
                <w:sz w:val="18"/>
                <w:szCs w:val="18"/>
              </w:rPr>
            </w:pPr>
            <w:del w:id="6651" w:author="Sam Dent" w:date="2025-09-04T10:05:00Z" w16du:dateUtc="2025-09-04T14:05:00Z">
              <w:r w:rsidRPr="006F39A0" w:rsidDel="00164DDC">
                <w:rPr>
                  <w:rFonts w:cs="Calibri"/>
                  <w:sz w:val="18"/>
                  <w:szCs w:val="18"/>
                </w:rPr>
                <w:delText>RS-SHL-AIRS-V14-250101</w:delText>
              </w:r>
            </w:del>
          </w:p>
        </w:tc>
        <w:tc>
          <w:tcPr>
            <w:tcW w:w="951" w:type="dxa"/>
            <w:tcBorders>
              <w:top w:val="nil"/>
              <w:left w:val="nil"/>
              <w:bottom w:val="single" w:sz="4" w:space="0" w:color="auto"/>
              <w:right w:val="single" w:sz="4" w:space="0" w:color="auto"/>
            </w:tcBorders>
            <w:vAlign w:val="center"/>
            <w:hideMark/>
            <w:tcPrChange w:id="665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81130EF" w14:textId="4F6A8D60" w:rsidR="006F39A0" w:rsidRPr="006F39A0" w:rsidDel="00164DDC" w:rsidRDefault="006F39A0" w:rsidP="006F39A0">
            <w:pPr>
              <w:widowControl/>
              <w:spacing w:after="0"/>
              <w:jc w:val="center"/>
              <w:rPr>
                <w:del w:id="6653" w:author="Sam Dent" w:date="2025-09-04T10:05:00Z" w16du:dateUtc="2025-09-04T14:05:00Z"/>
                <w:rFonts w:cs="Calibri"/>
                <w:sz w:val="18"/>
                <w:szCs w:val="18"/>
              </w:rPr>
            </w:pPr>
            <w:del w:id="6654" w:author="Sam Dent" w:date="2025-09-04T10:05:00Z" w16du:dateUtc="2025-09-04T14:05:00Z">
              <w:r w:rsidRPr="006F39A0" w:rsidDel="00164DDC">
                <w:rPr>
                  <w:rFonts w:cs="Calibri"/>
                  <w:sz w:val="18"/>
                  <w:szCs w:val="18"/>
                </w:rPr>
                <w:delText>Revision</w:delText>
              </w:r>
            </w:del>
          </w:p>
        </w:tc>
        <w:tc>
          <w:tcPr>
            <w:tcW w:w="3534" w:type="dxa"/>
            <w:vMerge w:val="restart"/>
            <w:tcBorders>
              <w:top w:val="nil"/>
              <w:left w:val="single" w:sz="4" w:space="0" w:color="auto"/>
              <w:bottom w:val="single" w:sz="4" w:space="0" w:color="000000"/>
              <w:right w:val="single" w:sz="4" w:space="0" w:color="auto"/>
            </w:tcBorders>
            <w:vAlign w:val="center"/>
            <w:hideMark/>
            <w:tcPrChange w:id="6655" w:author="Sam Dent" w:date="2025-09-04T10:05:00Z" w16du:dateUtc="2025-09-04T14:05:00Z">
              <w:tcPr>
                <w:tcW w:w="3713" w:type="dxa"/>
                <w:vMerge w:val="restart"/>
                <w:tcBorders>
                  <w:top w:val="nil"/>
                  <w:left w:val="single" w:sz="4" w:space="0" w:color="auto"/>
                  <w:bottom w:val="single" w:sz="4" w:space="0" w:color="000000"/>
                  <w:right w:val="single" w:sz="4" w:space="0" w:color="auto"/>
                </w:tcBorders>
                <w:vAlign w:val="center"/>
                <w:hideMark/>
              </w:tcPr>
            </w:tcPrChange>
          </w:tcPr>
          <w:p w14:paraId="568F1AF6" w14:textId="2F5171A0" w:rsidR="006F39A0" w:rsidRPr="006F39A0" w:rsidDel="00164DDC" w:rsidRDefault="006F39A0" w:rsidP="006F39A0">
            <w:pPr>
              <w:widowControl/>
              <w:spacing w:after="0"/>
              <w:jc w:val="center"/>
              <w:rPr>
                <w:del w:id="6656" w:author="Sam Dent" w:date="2025-09-04T10:05:00Z" w16du:dateUtc="2025-09-04T14:05:00Z"/>
                <w:rFonts w:cs="Calibri"/>
                <w:sz w:val="18"/>
                <w:szCs w:val="18"/>
              </w:rPr>
            </w:pPr>
            <w:del w:id="6657" w:author="Sam Dent" w:date="2025-09-04T10:05:00Z" w16du:dateUtc="2025-09-04T14:05:00Z">
              <w:r w:rsidRPr="006F39A0" w:rsidDel="00164DDC">
                <w:rPr>
                  <w:rFonts w:cs="Calibri"/>
                  <w:sz w:val="18"/>
                  <w:szCs w:val="18"/>
                </w:rPr>
                <w:delText>Clarification of multifamily application. Updates to %ElectricHeat and %FossilHeat assumption. Clarification that unknown efficiency ratings should not be derated by age.</w:delText>
              </w:r>
            </w:del>
          </w:p>
        </w:tc>
        <w:tc>
          <w:tcPr>
            <w:tcW w:w="1034" w:type="dxa"/>
            <w:vMerge w:val="restart"/>
            <w:tcBorders>
              <w:top w:val="nil"/>
              <w:left w:val="single" w:sz="4" w:space="0" w:color="auto"/>
              <w:bottom w:val="single" w:sz="4" w:space="0" w:color="000000"/>
              <w:right w:val="single" w:sz="4" w:space="0" w:color="auto"/>
            </w:tcBorders>
            <w:vAlign w:val="center"/>
            <w:hideMark/>
            <w:tcPrChange w:id="6658" w:author="Sam Dent" w:date="2025-09-04T10:05:00Z" w16du:dateUtc="2025-09-04T14:05:00Z">
              <w:tcPr>
                <w:tcW w:w="958" w:type="dxa"/>
                <w:vMerge w:val="restart"/>
                <w:tcBorders>
                  <w:top w:val="nil"/>
                  <w:left w:val="single" w:sz="4" w:space="0" w:color="auto"/>
                  <w:bottom w:val="single" w:sz="4" w:space="0" w:color="000000"/>
                  <w:right w:val="single" w:sz="4" w:space="0" w:color="auto"/>
                </w:tcBorders>
                <w:vAlign w:val="center"/>
                <w:hideMark/>
              </w:tcPr>
            </w:tcPrChange>
          </w:tcPr>
          <w:p w14:paraId="4B0A3CE9" w14:textId="03632B01" w:rsidR="006F39A0" w:rsidRPr="006F39A0" w:rsidDel="00164DDC" w:rsidRDefault="006F39A0" w:rsidP="006F39A0">
            <w:pPr>
              <w:widowControl/>
              <w:spacing w:after="0"/>
              <w:jc w:val="center"/>
              <w:rPr>
                <w:del w:id="6659" w:author="Sam Dent" w:date="2025-09-04T10:05:00Z" w16du:dateUtc="2025-09-04T14:05:00Z"/>
                <w:rFonts w:cs="Calibri"/>
                <w:sz w:val="18"/>
                <w:szCs w:val="18"/>
              </w:rPr>
            </w:pPr>
            <w:del w:id="6660" w:author="Sam Dent" w:date="2025-09-04T10:05:00Z" w16du:dateUtc="2025-09-04T14:05:00Z">
              <w:r w:rsidRPr="006F39A0" w:rsidDel="00164DDC">
                <w:rPr>
                  <w:rFonts w:cs="Calibri"/>
                  <w:sz w:val="18"/>
                  <w:szCs w:val="18"/>
                </w:rPr>
                <w:delText>N/A</w:delText>
              </w:r>
            </w:del>
          </w:p>
        </w:tc>
      </w:tr>
      <w:tr w:rsidR="006F39A0" w:rsidRPr="006F39A0" w:rsidDel="00164DDC" w14:paraId="5061FFC7" w14:textId="02BE1199" w:rsidTr="00164DDC">
        <w:trPr>
          <w:trHeight w:val="288"/>
          <w:del w:id="6661" w:author="Sam Dent" w:date="2025-09-04T10:05:00Z"/>
          <w:trPrChange w:id="6662"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663"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31CD1BB" w14:textId="4B3F4690" w:rsidR="006F39A0" w:rsidRPr="006F39A0" w:rsidDel="00164DDC" w:rsidRDefault="006F39A0" w:rsidP="006F39A0">
            <w:pPr>
              <w:widowControl/>
              <w:spacing w:after="0"/>
              <w:jc w:val="left"/>
              <w:rPr>
                <w:del w:id="6664"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665"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3A6D6F7" w14:textId="5582DABA" w:rsidR="006F39A0" w:rsidRPr="006F39A0" w:rsidDel="00164DDC" w:rsidRDefault="006F39A0" w:rsidP="006F39A0">
            <w:pPr>
              <w:widowControl/>
              <w:spacing w:after="0"/>
              <w:jc w:val="left"/>
              <w:rPr>
                <w:del w:id="6666"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66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02918804" w14:textId="6AFB5692" w:rsidR="006F39A0" w:rsidRPr="006F39A0" w:rsidDel="00164DDC" w:rsidRDefault="006F39A0" w:rsidP="006F39A0">
            <w:pPr>
              <w:widowControl/>
              <w:spacing w:after="0"/>
              <w:jc w:val="left"/>
              <w:rPr>
                <w:del w:id="6668" w:author="Sam Dent" w:date="2025-09-04T10:05:00Z" w16du:dateUtc="2025-09-04T14:05:00Z"/>
                <w:rFonts w:cs="Calibri"/>
                <w:sz w:val="18"/>
                <w:szCs w:val="18"/>
              </w:rPr>
            </w:pPr>
            <w:del w:id="6669" w:author="Sam Dent" w:date="2025-09-04T10:05:00Z" w16du:dateUtc="2025-09-04T14:05:00Z">
              <w:r w:rsidRPr="006F39A0" w:rsidDel="00164DDC">
                <w:rPr>
                  <w:rFonts w:cs="Calibri"/>
                  <w:sz w:val="18"/>
                  <w:szCs w:val="18"/>
                </w:rPr>
                <w:delText>5.6.2  Basement Sidewall Insulation</w:delText>
              </w:r>
            </w:del>
          </w:p>
        </w:tc>
        <w:tc>
          <w:tcPr>
            <w:tcW w:w="2252" w:type="dxa"/>
            <w:tcBorders>
              <w:top w:val="nil"/>
              <w:left w:val="nil"/>
              <w:bottom w:val="single" w:sz="4" w:space="0" w:color="auto"/>
              <w:right w:val="single" w:sz="4" w:space="0" w:color="auto"/>
            </w:tcBorders>
            <w:vAlign w:val="center"/>
            <w:hideMark/>
            <w:tcPrChange w:id="667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41BC378" w14:textId="592DBF9A" w:rsidR="006F39A0" w:rsidRPr="006F39A0" w:rsidDel="00164DDC" w:rsidRDefault="006F39A0" w:rsidP="006F39A0">
            <w:pPr>
              <w:widowControl/>
              <w:spacing w:after="0"/>
              <w:jc w:val="left"/>
              <w:rPr>
                <w:del w:id="6671" w:author="Sam Dent" w:date="2025-09-04T10:05:00Z" w16du:dateUtc="2025-09-04T14:05:00Z"/>
                <w:rFonts w:cs="Calibri"/>
                <w:sz w:val="18"/>
                <w:szCs w:val="18"/>
              </w:rPr>
            </w:pPr>
            <w:del w:id="6672" w:author="Sam Dent" w:date="2025-09-04T10:05:00Z" w16du:dateUtc="2025-09-04T14:05:00Z">
              <w:r w:rsidRPr="006F39A0" w:rsidDel="00164DDC">
                <w:rPr>
                  <w:rFonts w:cs="Calibri"/>
                  <w:sz w:val="18"/>
                  <w:szCs w:val="18"/>
                </w:rPr>
                <w:delText>RS-SHL-BINS-V15-250101</w:delText>
              </w:r>
            </w:del>
          </w:p>
        </w:tc>
        <w:tc>
          <w:tcPr>
            <w:tcW w:w="951" w:type="dxa"/>
            <w:tcBorders>
              <w:top w:val="nil"/>
              <w:left w:val="nil"/>
              <w:bottom w:val="single" w:sz="4" w:space="0" w:color="auto"/>
              <w:right w:val="single" w:sz="4" w:space="0" w:color="auto"/>
            </w:tcBorders>
            <w:vAlign w:val="center"/>
            <w:hideMark/>
            <w:tcPrChange w:id="667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826870B" w14:textId="18795F03" w:rsidR="006F39A0" w:rsidRPr="006F39A0" w:rsidDel="00164DDC" w:rsidRDefault="006F39A0" w:rsidP="006F39A0">
            <w:pPr>
              <w:widowControl/>
              <w:spacing w:after="0"/>
              <w:jc w:val="center"/>
              <w:rPr>
                <w:del w:id="6674" w:author="Sam Dent" w:date="2025-09-04T10:05:00Z" w16du:dateUtc="2025-09-04T14:05:00Z"/>
                <w:rFonts w:cs="Calibri"/>
                <w:sz w:val="18"/>
                <w:szCs w:val="18"/>
              </w:rPr>
            </w:pPr>
            <w:del w:id="6675" w:author="Sam Dent" w:date="2025-09-04T10:05:00Z" w16du:dateUtc="2025-09-04T14:05:00Z">
              <w:r w:rsidRPr="006F39A0" w:rsidDel="00164DDC">
                <w:rPr>
                  <w:rFonts w:cs="Calibri"/>
                  <w:sz w:val="18"/>
                  <w:szCs w:val="18"/>
                </w:rPr>
                <w:delText>Revision</w:delText>
              </w:r>
            </w:del>
          </w:p>
        </w:tc>
        <w:tc>
          <w:tcPr>
            <w:tcW w:w="3534" w:type="dxa"/>
            <w:vMerge/>
            <w:tcBorders>
              <w:top w:val="nil"/>
              <w:left w:val="single" w:sz="4" w:space="0" w:color="auto"/>
              <w:bottom w:val="single" w:sz="4" w:space="0" w:color="000000"/>
              <w:right w:val="single" w:sz="4" w:space="0" w:color="auto"/>
            </w:tcBorders>
            <w:vAlign w:val="center"/>
            <w:hideMark/>
            <w:tcPrChange w:id="6676" w:author="Sam Dent" w:date="2025-09-04T10:05:00Z" w16du:dateUtc="2025-09-04T14:05:00Z">
              <w:tcPr>
                <w:tcW w:w="3713" w:type="dxa"/>
                <w:vMerge/>
                <w:tcBorders>
                  <w:top w:val="nil"/>
                  <w:left w:val="single" w:sz="4" w:space="0" w:color="auto"/>
                  <w:bottom w:val="single" w:sz="4" w:space="0" w:color="000000"/>
                  <w:right w:val="single" w:sz="4" w:space="0" w:color="auto"/>
                </w:tcBorders>
                <w:vAlign w:val="center"/>
                <w:hideMark/>
              </w:tcPr>
            </w:tcPrChange>
          </w:tcPr>
          <w:p w14:paraId="5917A788" w14:textId="033EC046" w:rsidR="006F39A0" w:rsidRPr="006F39A0" w:rsidDel="00164DDC" w:rsidRDefault="006F39A0" w:rsidP="006F39A0">
            <w:pPr>
              <w:widowControl/>
              <w:spacing w:after="0"/>
              <w:jc w:val="left"/>
              <w:rPr>
                <w:del w:id="6677" w:author="Sam Dent" w:date="2025-09-04T10:05:00Z" w16du:dateUtc="2025-09-04T14:05:00Z"/>
                <w:rFonts w:cs="Calibri"/>
                <w:sz w:val="18"/>
                <w:szCs w:val="18"/>
              </w:rPr>
            </w:pPr>
          </w:p>
        </w:tc>
        <w:tc>
          <w:tcPr>
            <w:tcW w:w="1034" w:type="dxa"/>
            <w:vMerge/>
            <w:tcBorders>
              <w:top w:val="nil"/>
              <w:left w:val="single" w:sz="4" w:space="0" w:color="auto"/>
              <w:bottom w:val="single" w:sz="4" w:space="0" w:color="000000"/>
              <w:right w:val="single" w:sz="4" w:space="0" w:color="auto"/>
            </w:tcBorders>
            <w:vAlign w:val="center"/>
            <w:hideMark/>
            <w:tcPrChange w:id="6678" w:author="Sam Dent" w:date="2025-09-04T10:05:00Z" w16du:dateUtc="2025-09-04T14:05:00Z">
              <w:tcPr>
                <w:tcW w:w="958" w:type="dxa"/>
                <w:vMerge/>
                <w:tcBorders>
                  <w:top w:val="nil"/>
                  <w:left w:val="single" w:sz="4" w:space="0" w:color="auto"/>
                  <w:bottom w:val="single" w:sz="4" w:space="0" w:color="000000"/>
                  <w:right w:val="single" w:sz="4" w:space="0" w:color="auto"/>
                </w:tcBorders>
                <w:vAlign w:val="center"/>
                <w:hideMark/>
              </w:tcPr>
            </w:tcPrChange>
          </w:tcPr>
          <w:p w14:paraId="7B82F3E1" w14:textId="1962EA2A" w:rsidR="006F39A0" w:rsidRPr="006F39A0" w:rsidDel="00164DDC" w:rsidRDefault="006F39A0" w:rsidP="006F39A0">
            <w:pPr>
              <w:widowControl/>
              <w:spacing w:after="0"/>
              <w:jc w:val="left"/>
              <w:rPr>
                <w:del w:id="6679" w:author="Sam Dent" w:date="2025-09-04T10:05:00Z" w16du:dateUtc="2025-09-04T14:05:00Z"/>
                <w:rFonts w:cs="Calibri"/>
                <w:sz w:val="18"/>
                <w:szCs w:val="18"/>
              </w:rPr>
            </w:pPr>
          </w:p>
        </w:tc>
      </w:tr>
      <w:tr w:rsidR="006F39A0" w:rsidRPr="006F39A0" w:rsidDel="00164DDC" w14:paraId="3792430D" w14:textId="3413B005" w:rsidTr="00164DDC">
        <w:trPr>
          <w:trHeight w:val="480"/>
          <w:del w:id="6680" w:author="Sam Dent" w:date="2025-09-04T10:05:00Z"/>
          <w:trPrChange w:id="668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68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5DA81F70" w14:textId="50B5D7DF" w:rsidR="006F39A0" w:rsidRPr="006F39A0" w:rsidDel="00164DDC" w:rsidRDefault="006F39A0" w:rsidP="006F39A0">
            <w:pPr>
              <w:widowControl/>
              <w:spacing w:after="0"/>
              <w:jc w:val="left"/>
              <w:rPr>
                <w:del w:id="6683"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684"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5CAF7BD" w14:textId="6B27762E" w:rsidR="006F39A0" w:rsidRPr="006F39A0" w:rsidDel="00164DDC" w:rsidRDefault="006F39A0" w:rsidP="006F39A0">
            <w:pPr>
              <w:widowControl/>
              <w:spacing w:after="0"/>
              <w:jc w:val="left"/>
              <w:rPr>
                <w:del w:id="6685"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686"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68EBE4A" w14:textId="30927CD4" w:rsidR="006F39A0" w:rsidRPr="006F39A0" w:rsidDel="00164DDC" w:rsidRDefault="006F39A0" w:rsidP="006F39A0">
            <w:pPr>
              <w:widowControl/>
              <w:spacing w:after="0"/>
              <w:jc w:val="left"/>
              <w:rPr>
                <w:del w:id="6687" w:author="Sam Dent" w:date="2025-09-04T10:05:00Z" w16du:dateUtc="2025-09-04T14:05:00Z"/>
                <w:rFonts w:cs="Calibri"/>
                <w:sz w:val="18"/>
                <w:szCs w:val="18"/>
              </w:rPr>
            </w:pPr>
            <w:del w:id="6688" w:author="Sam Dent" w:date="2025-09-04T10:05:00Z" w16du:dateUtc="2025-09-04T14:05:00Z">
              <w:r w:rsidRPr="006F39A0" w:rsidDel="00164DDC">
                <w:rPr>
                  <w:rFonts w:cs="Calibri"/>
                  <w:sz w:val="18"/>
                  <w:szCs w:val="18"/>
                </w:rPr>
                <w:delText>5.6.3  Floor Insulation Above Crawlspace</w:delText>
              </w:r>
            </w:del>
          </w:p>
        </w:tc>
        <w:tc>
          <w:tcPr>
            <w:tcW w:w="2252" w:type="dxa"/>
            <w:tcBorders>
              <w:top w:val="nil"/>
              <w:left w:val="nil"/>
              <w:bottom w:val="single" w:sz="4" w:space="0" w:color="auto"/>
              <w:right w:val="single" w:sz="4" w:space="0" w:color="auto"/>
            </w:tcBorders>
            <w:vAlign w:val="center"/>
            <w:hideMark/>
            <w:tcPrChange w:id="6689"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4D26F24D" w14:textId="654F91C6" w:rsidR="006F39A0" w:rsidRPr="006F39A0" w:rsidDel="00164DDC" w:rsidRDefault="006F39A0" w:rsidP="006F39A0">
            <w:pPr>
              <w:widowControl/>
              <w:spacing w:after="0"/>
              <w:jc w:val="left"/>
              <w:rPr>
                <w:del w:id="6690" w:author="Sam Dent" w:date="2025-09-04T10:05:00Z" w16du:dateUtc="2025-09-04T14:05:00Z"/>
                <w:rFonts w:cs="Calibri"/>
                <w:sz w:val="18"/>
                <w:szCs w:val="18"/>
              </w:rPr>
            </w:pPr>
            <w:del w:id="6691" w:author="Sam Dent" w:date="2025-09-04T10:05:00Z" w16du:dateUtc="2025-09-04T14:05:00Z">
              <w:r w:rsidRPr="006F39A0" w:rsidDel="00164DDC">
                <w:rPr>
                  <w:rFonts w:cs="Calibri"/>
                  <w:sz w:val="18"/>
                  <w:szCs w:val="18"/>
                </w:rPr>
                <w:delText>RS-SHL-FINS-V16-250101</w:delText>
              </w:r>
            </w:del>
          </w:p>
        </w:tc>
        <w:tc>
          <w:tcPr>
            <w:tcW w:w="951" w:type="dxa"/>
            <w:tcBorders>
              <w:top w:val="nil"/>
              <w:left w:val="nil"/>
              <w:bottom w:val="single" w:sz="4" w:space="0" w:color="auto"/>
              <w:right w:val="single" w:sz="4" w:space="0" w:color="auto"/>
            </w:tcBorders>
            <w:vAlign w:val="center"/>
            <w:hideMark/>
            <w:tcPrChange w:id="6692"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6A2A5082" w14:textId="443C2614" w:rsidR="006F39A0" w:rsidRPr="006F39A0" w:rsidDel="00164DDC" w:rsidRDefault="006F39A0" w:rsidP="006F39A0">
            <w:pPr>
              <w:widowControl/>
              <w:spacing w:after="0"/>
              <w:jc w:val="center"/>
              <w:rPr>
                <w:del w:id="6693" w:author="Sam Dent" w:date="2025-09-04T10:05:00Z" w16du:dateUtc="2025-09-04T14:05:00Z"/>
                <w:rFonts w:cs="Calibri"/>
                <w:sz w:val="18"/>
                <w:szCs w:val="18"/>
              </w:rPr>
            </w:pPr>
            <w:del w:id="6694" w:author="Sam Dent" w:date="2025-09-04T10:05:00Z" w16du:dateUtc="2025-09-04T14:05:00Z">
              <w:r w:rsidRPr="006F39A0" w:rsidDel="00164DDC">
                <w:rPr>
                  <w:rFonts w:cs="Calibri"/>
                  <w:sz w:val="18"/>
                  <w:szCs w:val="18"/>
                </w:rPr>
                <w:delText>Revision</w:delText>
              </w:r>
            </w:del>
          </w:p>
        </w:tc>
        <w:tc>
          <w:tcPr>
            <w:tcW w:w="3534" w:type="dxa"/>
            <w:vMerge/>
            <w:tcBorders>
              <w:top w:val="nil"/>
              <w:left w:val="single" w:sz="4" w:space="0" w:color="auto"/>
              <w:bottom w:val="single" w:sz="4" w:space="0" w:color="000000"/>
              <w:right w:val="single" w:sz="4" w:space="0" w:color="auto"/>
            </w:tcBorders>
            <w:vAlign w:val="center"/>
            <w:hideMark/>
            <w:tcPrChange w:id="6695" w:author="Sam Dent" w:date="2025-09-04T10:05:00Z" w16du:dateUtc="2025-09-04T14:05:00Z">
              <w:tcPr>
                <w:tcW w:w="3713" w:type="dxa"/>
                <w:vMerge/>
                <w:tcBorders>
                  <w:top w:val="nil"/>
                  <w:left w:val="single" w:sz="4" w:space="0" w:color="auto"/>
                  <w:bottom w:val="single" w:sz="4" w:space="0" w:color="000000"/>
                  <w:right w:val="single" w:sz="4" w:space="0" w:color="auto"/>
                </w:tcBorders>
                <w:vAlign w:val="center"/>
                <w:hideMark/>
              </w:tcPr>
            </w:tcPrChange>
          </w:tcPr>
          <w:p w14:paraId="745F7193" w14:textId="528DB797" w:rsidR="006F39A0" w:rsidRPr="006F39A0" w:rsidDel="00164DDC" w:rsidRDefault="006F39A0" w:rsidP="006F39A0">
            <w:pPr>
              <w:widowControl/>
              <w:spacing w:after="0"/>
              <w:jc w:val="left"/>
              <w:rPr>
                <w:del w:id="6696" w:author="Sam Dent" w:date="2025-09-04T10:05:00Z" w16du:dateUtc="2025-09-04T14:05:00Z"/>
                <w:rFonts w:cs="Calibri"/>
                <w:sz w:val="18"/>
                <w:szCs w:val="18"/>
              </w:rPr>
            </w:pPr>
          </w:p>
        </w:tc>
        <w:tc>
          <w:tcPr>
            <w:tcW w:w="1034" w:type="dxa"/>
            <w:vMerge/>
            <w:tcBorders>
              <w:top w:val="nil"/>
              <w:left w:val="single" w:sz="4" w:space="0" w:color="auto"/>
              <w:bottom w:val="single" w:sz="4" w:space="0" w:color="000000"/>
              <w:right w:val="single" w:sz="4" w:space="0" w:color="auto"/>
            </w:tcBorders>
            <w:vAlign w:val="center"/>
            <w:hideMark/>
            <w:tcPrChange w:id="6697" w:author="Sam Dent" w:date="2025-09-04T10:05:00Z" w16du:dateUtc="2025-09-04T14:05:00Z">
              <w:tcPr>
                <w:tcW w:w="958" w:type="dxa"/>
                <w:vMerge/>
                <w:tcBorders>
                  <w:top w:val="nil"/>
                  <w:left w:val="single" w:sz="4" w:space="0" w:color="auto"/>
                  <w:bottom w:val="single" w:sz="4" w:space="0" w:color="000000"/>
                  <w:right w:val="single" w:sz="4" w:space="0" w:color="auto"/>
                </w:tcBorders>
                <w:vAlign w:val="center"/>
                <w:hideMark/>
              </w:tcPr>
            </w:tcPrChange>
          </w:tcPr>
          <w:p w14:paraId="0C951941" w14:textId="21C8EC08" w:rsidR="006F39A0" w:rsidRPr="006F39A0" w:rsidDel="00164DDC" w:rsidRDefault="006F39A0" w:rsidP="006F39A0">
            <w:pPr>
              <w:widowControl/>
              <w:spacing w:after="0"/>
              <w:jc w:val="left"/>
              <w:rPr>
                <w:del w:id="6698" w:author="Sam Dent" w:date="2025-09-04T10:05:00Z" w16du:dateUtc="2025-09-04T14:05:00Z"/>
                <w:rFonts w:cs="Calibri"/>
                <w:sz w:val="18"/>
                <w:szCs w:val="18"/>
              </w:rPr>
            </w:pPr>
          </w:p>
        </w:tc>
      </w:tr>
      <w:tr w:rsidR="006F39A0" w:rsidRPr="006F39A0" w:rsidDel="00164DDC" w14:paraId="3ED6D312" w14:textId="11CE6A46" w:rsidTr="00164DDC">
        <w:trPr>
          <w:trHeight w:val="288"/>
          <w:del w:id="6699" w:author="Sam Dent" w:date="2025-09-04T10:05:00Z"/>
          <w:trPrChange w:id="6700"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70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2CDAEAA" w14:textId="725483BC" w:rsidR="006F39A0" w:rsidRPr="006F39A0" w:rsidDel="00164DDC" w:rsidRDefault="006F39A0" w:rsidP="006F39A0">
            <w:pPr>
              <w:widowControl/>
              <w:spacing w:after="0"/>
              <w:jc w:val="left"/>
              <w:rPr>
                <w:del w:id="670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70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07B29118" w14:textId="2F4EADEC" w:rsidR="006F39A0" w:rsidRPr="006F39A0" w:rsidDel="00164DDC" w:rsidRDefault="006F39A0" w:rsidP="006F39A0">
            <w:pPr>
              <w:widowControl/>
              <w:spacing w:after="0"/>
              <w:jc w:val="left"/>
              <w:rPr>
                <w:del w:id="670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70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874F752" w14:textId="6E4D4BBB" w:rsidR="006F39A0" w:rsidRPr="006F39A0" w:rsidDel="00164DDC" w:rsidRDefault="006F39A0" w:rsidP="006F39A0">
            <w:pPr>
              <w:widowControl/>
              <w:spacing w:after="0"/>
              <w:jc w:val="left"/>
              <w:rPr>
                <w:del w:id="6706" w:author="Sam Dent" w:date="2025-09-04T10:05:00Z" w16du:dateUtc="2025-09-04T14:05:00Z"/>
                <w:rFonts w:cs="Calibri"/>
                <w:sz w:val="18"/>
                <w:szCs w:val="18"/>
              </w:rPr>
            </w:pPr>
            <w:del w:id="6707" w:author="Sam Dent" w:date="2025-09-04T10:05:00Z" w16du:dateUtc="2025-09-04T14:05:00Z">
              <w:r w:rsidRPr="006F39A0" w:rsidDel="00164DDC">
                <w:rPr>
                  <w:rFonts w:cs="Calibri"/>
                  <w:sz w:val="18"/>
                  <w:szCs w:val="18"/>
                </w:rPr>
                <w:delText>5.6.4 Wall Insulation</w:delText>
              </w:r>
            </w:del>
          </w:p>
        </w:tc>
        <w:tc>
          <w:tcPr>
            <w:tcW w:w="2252" w:type="dxa"/>
            <w:tcBorders>
              <w:top w:val="nil"/>
              <w:left w:val="nil"/>
              <w:bottom w:val="single" w:sz="4" w:space="0" w:color="auto"/>
              <w:right w:val="single" w:sz="4" w:space="0" w:color="auto"/>
            </w:tcBorders>
            <w:vAlign w:val="center"/>
            <w:hideMark/>
            <w:tcPrChange w:id="670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A40E811" w14:textId="2EAA2FF3" w:rsidR="006F39A0" w:rsidRPr="006F39A0" w:rsidDel="00164DDC" w:rsidRDefault="006F39A0" w:rsidP="006F39A0">
            <w:pPr>
              <w:widowControl/>
              <w:spacing w:after="0"/>
              <w:jc w:val="left"/>
              <w:rPr>
                <w:del w:id="6709" w:author="Sam Dent" w:date="2025-09-04T10:05:00Z" w16du:dateUtc="2025-09-04T14:05:00Z"/>
                <w:rFonts w:cs="Calibri"/>
                <w:sz w:val="18"/>
                <w:szCs w:val="18"/>
              </w:rPr>
            </w:pPr>
            <w:del w:id="6710" w:author="Sam Dent" w:date="2025-09-04T10:05:00Z" w16du:dateUtc="2025-09-04T14:05:00Z">
              <w:r w:rsidRPr="006F39A0" w:rsidDel="00164DDC">
                <w:rPr>
                  <w:rFonts w:cs="Calibri"/>
                  <w:sz w:val="18"/>
                  <w:szCs w:val="18"/>
                </w:rPr>
                <w:delText>RS-SHL-WINS-V14-250101</w:delText>
              </w:r>
            </w:del>
          </w:p>
        </w:tc>
        <w:tc>
          <w:tcPr>
            <w:tcW w:w="951" w:type="dxa"/>
            <w:tcBorders>
              <w:top w:val="nil"/>
              <w:left w:val="nil"/>
              <w:bottom w:val="single" w:sz="4" w:space="0" w:color="auto"/>
              <w:right w:val="single" w:sz="4" w:space="0" w:color="auto"/>
            </w:tcBorders>
            <w:vAlign w:val="center"/>
            <w:hideMark/>
            <w:tcPrChange w:id="671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713C7DD" w14:textId="20C94077" w:rsidR="006F39A0" w:rsidRPr="006F39A0" w:rsidDel="00164DDC" w:rsidRDefault="006F39A0" w:rsidP="006F39A0">
            <w:pPr>
              <w:widowControl/>
              <w:spacing w:after="0"/>
              <w:jc w:val="center"/>
              <w:rPr>
                <w:del w:id="6712" w:author="Sam Dent" w:date="2025-09-04T10:05:00Z" w16du:dateUtc="2025-09-04T14:05:00Z"/>
                <w:rFonts w:cs="Calibri"/>
                <w:sz w:val="18"/>
                <w:szCs w:val="18"/>
              </w:rPr>
            </w:pPr>
            <w:del w:id="6713" w:author="Sam Dent" w:date="2025-09-04T10:05:00Z" w16du:dateUtc="2025-09-04T14:05:00Z">
              <w:r w:rsidRPr="006F39A0" w:rsidDel="00164DDC">
                <w:rPr>
                  <w:rFonts w:cs="Calibri"/>
                  <w:sz w:val="18"/>
                  <w:szCs w:val="18"/>
                </w:rPr>
                <w:delText>Revision</w:delText>
              </w:r>
            </w:del>
          </w:p>
        </w:tc>
        <w:tc>
          <w:tcPr>
            <w:tcW w:w="3534" w:type="dxa"/>
            <w:vMerge/>
            <w:tcBorders>
              <w:top w:val="nil"/>
              <w:left w:val="single" w:sz="4" w:space="0" w:color="auto"/>
              <w:bottom w:val="single" w:sz="4" w:space="0" w:color="000000"/>
              <w:right w:val="single" w:sz="4" w:space="0" w:color="auto"/>
            </w:tcBorders>
            <w:vAlign w:val="center"/>
            <w:hideMark/>
            <w:tcPrChange w:id="6714" w:author="Sam Dent" w:date="2025-09-04T10:05:00Z" w16du:dateUtc="2025-09-04T14:05:00Z">
              <w:tcPr>
                <w:tcW w:w="3713" w:type="dxa"/>
                <w:vMerge/>
                <w:tcBorders>
                  <w:top w:val="nil"/>
                  <w:left w:val="single" w:sz="4" w:space="0" w:color="auto"/>
                  <w:bottom w:val="single" w:sz="4" w:space="0" w:color="000000"/>
                  <w:right w:val="single" w:sz="4" w:space="0" w:color="auto"/>
                </w:tcBorders>
                <w:vAlign w:val="center"/>
                <w:hideMark/>
              </w:tcPr>
            </w:tcPrChange>
          </w:tcPr>
          <w:p w14:paraId="2CE75482" w14:textId="63BAEC25" w:rsidR="006F39A0" w:rsidRPr="006F39A0" w:rsidDel="00164DDC" w:rsidRDefault="006F39A0" w:rsidP="006F39A0">
            <w:pPr>
              <w:widowControl/>
              <w:spacing w:after="0"/>
              <w:jc w:val="left"/>
              <w:rPr>
                <w:del w:id="6715" w:author="Sam Dent" w:date="2025-09-04T10:05:00Z" w16du:dateUtc="2025-09-04T14:05:00Z"/>
                <w:rFonts w:cs="Calibri"/>
                <w:sz w:val="18"/>
                <w:szCs w:val="18"/>
              </w:rPr>
            </w:pPr>
          </w:p>
        </w:tc>
        <w:tc>
          <w:tcPr>
            <w:tcW w:w="1034" w:type="dxa"/>
            <w:vMerge/>
            <w:tcBorders>
              <w:top w:val="nil"/>
              <w:left w:val="single" w:sz="4" w:space="0" w:color="auto"/>
              <w:bottom w:val="single" w:sz="4" w:space="0" w:color="000000"/>
              <w:right w:val="single" w:sz="4" w:space="0" w:color="auto"/>
            </w:tcBorders>
            <w:vAlign w:val="center"/>
            <w:hideMark/>
            <w:tcPrChange w:id="6716" w:author="Sam Dent" w:date="2025-09-04T10:05:00Z" w16du:dateUtc="2025-09-04T14:05:00Z">
              <w:tcPr>
                <w:tcW w:w="958" w:type="dxa"/>
                <w:vMerge/>
                <w:tcBorders>
                  <w:top w:val="nil"/>
                  <w:left w:val="single" w:sz="4" w:space="0" w:color="auto"/>
                  <w:bottom w:val="single" w:sz="4" w:space="0" w:color="000000"/>
                  <w:right w:val="single" w:sz="4" w:space="0" w:color="auto"/>
                </w:tcBorders>
                <w:vAlign w:val="center"/>
                <w:hideMark/>
              </w:tcPr>
            </w:tcPrChange>
          </w:tcPr>
          <w:p w14:paraId="41A1D64B" w14:textId="15023C42" w:rsidR="006F39A0" w:rsidRPr="006F39A0" w:rsidDel="00164DDC" w:rsidRDefault="006F39A0" w:rsidP="006F39A0">
            <w:pPr>
              <w:widowControl/>
              <w:spacing w:after="0"/>
              <w:jc w:val="left"/>
              <w:rPr>
                <w:del w:id="6717" w:author="Sam Dent" w:date="2025-09-04T10:05:00Z" w16du:dateUtc="2025-09-04T14:05:00Z"/>
                <w:rFonts w:cs="Calibri"/>
                <w:sz w:val="18"/>
                <w:szCs w:val="18"/>
              </w:rPr>
            </w:pPr>
          </w:p>
        </w:tc>
      </w:tr>
      <w:tr w:rsidR="006F39A0" w:rsidRPr="006F39A0" w:rsidDel="00164DDC" w14:paraId="3254DD48" w14:textId="4E4D273F" w:rsidTr="00164DDC">
        <w:trPr>
          <w:trHeight w:val="288"/>
          <w:del w:id="6718" w:author="Sam Dent" w:date="2025-09-04T10:05:00Z"/>
          <w:trPrChange w:id="6719"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72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3AB3A45" w14:textId="36CFBF0B" w:rsidR="006F39A0" w:rsidRPr="006F39A0" w:rsidDel="00164DDC" w:rsidRDefault="006F39A0" w:rsidP="006F39A0">
            <w:pPr>
              <w:widowControl/>
              <w:spacing w:after="0"/>
              <w:jc w:val="left"/>
              <w:rPr>
                <w:del w:id="672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72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AE7296E" w14:textId="5AE0EB00" w:rsidR="006F39A0" w:rsidRPr="006F39A0" w:rsidDel="00164DDC" w:rsidRDefault="006F39A0" w:rsidP="006F39A0">
            <w:pPr>
              <w:widowControl/>
              <w:spacing w:after="0"/>
              <w:jc w:val="left"/>
              <w:rPr>
                <w:del w:id="672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72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12D3BED" w14:textId="33A8FFE2" w:rsidR="006F39A0" w:rsidRPr="006F39A0" w:rsidDel="00164DDC" w:rsidRDefault="006F39A0" w:rsidP="006F39A0">
            <w:pPr>
              <w:widowControl/>
              <w:spacing w:after="0"/>
              <w:jc w:val="left"/>
              <w:rPr>
                <w:del w:id="6725" w:author="Sam Dent" w:date="2025-09-04T10:05:00Z" w16du:dateUtc="2025-09-04T14:05:00Z"/>
                <w:rFonts w:cs="Calibri"/>
                <w:sz w:val="18"/>
                <w:szCs w:val="18"/>
              </w:rPr>
            </w:pPr>
            <w:del w:id="6726" w:author="Sam Dent" w:date="2025-09-04T10:05:00Z" w16du:dateUtc="2025-09-04T14:05:00Z">
              <w:r w:rsidRPr="006F39A0" w:rsidDel="00164DDC">
                <w:rPr>
                  <w:rFonts w:cs="Calibri"/>
                  <w:sz w:val="18"/>
                  <w:szCs w:val="18"/>
                </w:rPr>
                <w:delText>5.6.5  Ceiling/Attic Insulation</w:delText>
              </w:r>
            </w:del>
          </w:p>
        </w:tc>
        <w:tc>
          <w:tcPr>
            <w:tcW w:w="2252" w:type="dxa"/>
            <w:tcBorders>
              <w:top w:val="nil"/>
              <w:left w:val="nil"/>
              <w:bottom w:val="single" w:sz="4" w:space="0" w:color="auto"/>
              <w:right w:val="single" w:sz="4" w:space="0" w:color="auto"/>
            </w:tcBorders>
            <w:vAlign w:val="center"/>
            <w:hideMark/>
            <w:tcPrChange w:id="672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F60BA34" w14:textId="7EDAD612" w:rsidR="006F39A0" w:rsidRPr="006F39A0" w:rsidDel="00164DDC" w:rsidRDefault="006F39A0" w:rsidP="006F39A0">
            <w:pPr>
              <w:widowControl/>
              <w:spacing w:after="0"/>
              <w:jc w:val="left"/>
              <w:rPr>
                <w:del w:id="6728" w:author="Sam Dent" w:date="2025-09-04T10:05:00Z" w16du:dateUtc="2025-09-04T14:05:00Z"/>
                <w:rFonts w:cs="Calibri"/>
                <w:sz w:val="18"/>
                <w:szCs w:val="18"/>
              </w:rPr>
            </w:pPr>
            <w:del w:id="6729" w:author="Sam Dent" w:date="2025-09-04T10:05:00Z" w16du:dateUtc="2025-09-04T14:05:00Z">
              <w:r w:rsidRPr="006F39A0" w:rsidDel="00164DDC">
                <w:rPr>
                  <w:rFonts w:cs="Calibri"/>
                  <w:sz w:val="18"/>
                  <w:szCs w:val="18"/>
                </w:rPr>
                <w:delText>RS-SHL-AINS-V08-250101</w:delText>
              </w:r>
            </w:del>
          </w:p>
        </w:tc>
        <w:tc>
          <w:tcPr>
            <w:tcW w:w="951" w:type="dxa"/>
            <w:tcBorders>
              <w:top w:val="nil"/>
              <w:left w:val="nil"/>
              <w:bottom w:val="single" w:sz="4" w:space="0" w:color="auto"/>
              <w:right w:val="single" w:sz="4" w:space="0" w:color="auto"/>
            </w:tcBorders>
            <w:vAlign w:val="center"/>
            <w:hideMark/>
            <w:tcPrChange w:id="673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CD44531" w14:textId="1555DA96" w:rsidR="006F39A0" w:rsidRPr="006F39A0" w:rsidDel="00164DDC" w:rsidRDefault="006F39A0" w:rsidP="006F39A0">
            <w:pPr>
              <w:widowControl/>
              <w:spacing w:after="0"/>
              <w:jc w:val="center"/>
              <w:rPr>
                <w:del w:id="6731" w:author="Sam Dent" w:date="2025-09-04T10:05:00Z" w16du:dateUtc="2025-09-04T14:05:00Z"/>
                <w:rFonts w:cs="Calibri"/>
                <w:sz w:val="18"/>
                <w:szCs w:val="18"/>
              </w:rPr>
            </w:pPr>
            <w:del w:id="6732" w:author="Sam Dent" w:date="2025-09-04T10:05:00Z" w16du:dateUtc="2025-09-04T14:05:00Z">
              <w:r w:rsidRPr="006F39A0" w:rsidDel="00164DDC">
                <w:rPr>
                  <w:rFonts w:cs="Calibri"/>
                  <w:sz w:val="18"/>
                  <w:szCs w:val="18"/>
                </w:rPr>
                <w:delText>Revision</w:delText>
              </w:r>
            </w:del>
          </w:p>
        </w:tc>
        <w:tc>
          <w:tcPr>
            <w:tcW w:w="3534" w:type="dxa"/>
            <w:vMerge/>
            <w:tcBorders>
              <w:top w:val="nil"/>
              <w:left w:val="single" w:sz="4" w:space="0" w:color="auto"/>
              <w:bottom w:val="single" w:sz="4" w:space="0" w:color="000000"/>
              <w:right w:val="single" w:sz="4" w:space="0" w:color="auto"/>
            </w:tcBorders>
            <w:vAlign w:val="center"/>
            <w:hideMark/>
            <w:tcPrChange w:id="6733" w:author="Sam Dent" w:date="2025-09-04T10:05:00Z" w16du:dateUtc="2025-09-04T14:05:00Z">
              <w:tcPr>
                <w:tcW w:w="3713" w:type="dxa"/>
                <w:vMerge/>
                <w:tcBorders>
                  <w:top w:val="nil"/>
                  <w:left w:val="single" w:sz="4" w:space="0" w:color="auto"/>
                  <w:bottom w:val="single" w:sz="4" w:space="0" w:color="000000"/>
                  <w:right w:val="single" w:sz="4" w:space="0" w:color="auto"/>
                </w:tcBorders>
                <w:vAlign w:val="center"/>
                <w:hideMark/>
              </w:tcPr>
            </w:tcPrChange>
          </w:tcPr>
          <w:p w14:paraId="166F3CA6" w14:textId="19AF76D3" w:rsidR="006F39A0" w:rsidRPr="006F39A0" w:rsidDel="00164DDC" w:rsidRDefault="006F39A0" w:rsidP="006F39A0">
            <w:pPr>
              <w:widowControl/>
              <w:spacing w:after="0"/>
              <w:jc w:val="left"/>
              <w:rPr>
                <w:del w:id="6734" w:author="Sam Dent" w:date="2025-09-04T10:05:00Z" w16du:dateUtc="2025-09-04T14:05:00Z"/>
                <w:rFonts w:cs="Calibri"/>
                <w:sz w:val="18"/>
                <w:szCs w:val="18"/>
              </w:rPr>
            </w:pPr>
          </w:p>
        </w:tc>
        <w:tc>
          <w:tcPr>
            <w:tcW w:w="1034" w:type="dxa"/>
            <w:vMerge/>
            <w:tcBorders>
              <w:top w:val="nil"/>
              <w:left w:val="single" w:sz="4" w:space="0" w:color="auto"/>
              <w:bottom w:val="single" w:sz="4" w:space="0" w:color="000000"/>
              <w:right w:val="single" w:sz="4" w:space="0" w:color="auto"/>
            </w:tcBorders>
            <w:vAlign w:val="center"/>
            <w:hideMark/>
            <w:tcPrChange w:id="6735" w:author="Sam Dent" w:date="2025-09-04T10:05:00Z" w16du:dateUtc="2025-09-04T14:05:00Z">
              <w:tcPr>
                <w:tcW w:w="958" w:type="dxa"/>
                <w:vMerge/>
                <w:tcBorders>
                  <w:top w:val="nil"/>
                  <w:left w:val="single" w:sz="4" w:space="0" w:color="auto"/>
                  <w:bottom w:val="single" w:sz="4" w:space="0" w:color="000000"/>
                  <w:right w:val="single" w:sz="4" w:space="0" w:color="auto"/>
                </w:tcBorders>
                <w:vAlign w:val="center"/>
                <w:hideMark/>
              </w:tcPr>
            </w:tcPrChange>
          </w:tcPr>
          <w:p w14:paraId="44766999" w14:textId="7B6E3751" w:rsidR="006F39A0" w:rsidRPr="006F39A0" w:rsidDel="00164DDC" w:rsidRDefault="006F39A0" w:rsidP="006F39A0">
            <w:pPr>
              <w:widowControl/>
              <w:spacing w:after="0"/>
              <w:jc w:val="left"/>
              <w:rPr>
                <w:del w:id="6736" w:author="Sam Dent" w:date="2025-09-04T10:05:00Z" w16du:dateUtc="2025-09-04T14:05:00Z"/>
                <w:rFonts w:cs="Calibri"/>
                <w:sz w:val="18"/>
                <w:szCs w:val="18"/>
              </w:rPr>
            </w:pPr>
          </w:p>
        </w:tc>
      </w:tr>
      <w:tr w:rsidR="006F39A0" w:rsidRPr="006F39A0" w:rsidDel="00164DDC" w14:paraId="5A2B48A0" w14:textId="12D416C3" w:rsidTr="00164DDC">
        <w:trPr>
          <w:trHeight w:val="288"/>
          <w:del w:id="6737" w:author="Sam Dent" w:date="2025-09-04T10:05:00Z"/>
          <w:trPrChange w:id="6738"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73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7BC9895" w14:textId="00E76971" w:rsidR="006F39A0" w:rsidRPr="006F39A0" w:rsidDel="00164DDC" w:rsidRDefault="006F39A0" w:rsidP="006F39A0">
            <w:pPr>
              <w:widowControl/>
              <w:spacing w:after="0"/>
              <w:jc w:val="left"/>
              <w:rPr>
                <w:del w:id="674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74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9366512" w14:textId="48C4C774" w:rsidR="006F39A0" w:rsidRPr="006F39A0" w:rsidDel="00164DDC" w:rsidRDefault="006F39A0" w:rsidP="006F39A0">
            <w:pPr>
              <w:widowControl/>
              <w:spacing w:after="0"/>
              <w:jc w:val="left"/>
              <w:rPr>
                <w:del w:id="6742"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743"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6D02E52" w14:textId="52168271" w:rsidR="006F39A0" w:rsidRPr="006F39A0" w:rsidDel="00164DDC" w:rsidRDefault="006F39A0" w:rsidP="006F39A0">
            <w:pPr>
              <w:widowControl/>
              <w:spacing w:after="0"/>
              <w:jc w:val="left"/>
              <w:rPr>
                <w:del w:id="6744" w:author="Sam Dent" w:date="2025-09-04T10:05:00Z" w16du:dateUtc="2025-09-04T14:05:00Z"/>
                <w:rFonts w:cs="Calibri"/>
                <w:sz w:val="18"/>
                <w:szCs w:val="18"/>
              </w:rPr>
            </w:pPr>
            <w:del w:id="6745" w:author="Sam Dent" w:date="2025-09-04T10:05:00Z" w16du:dateUtc="2025-09-04T14:05:00Z">
              <w:r w:rsidRPr="006F39A0" w:rsidDel="00164DDC">
                <w:rPr>
                  <w:rFonts w:cs="Calibri"/>
                  <w:sz w:val="18"/>
                  <w:szCs w:val="18"/>
                </w:rPr>
                <w:delText>5.6.6 Rim/Band Joist Insulation</w:delText>
              </w:r>
            </w:del>
          </w:p>
        </w:tc>
        <w:tc>
          <w:tcPr>
            <w:tcW w:w="2252" w:type="dxa"/>
            <w:tcBorders>
              <w:top w:val="nil"/>
              <w:left w:val="nil"/>
              <w:bottom w:val="single" w:sz="4" w:space="0" w:color="auto"/>
              <w:right w:val="single" w:sz="4" w:space="0" w:color="auto"/>
            </w:tcBorders>
            <w:vAlign w:val="center"/>
            <w:hideMark/>
            <w:tcPrChange w:id="674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B8DBDE8" w14:textId="7316F6D0" w:rsidR="006F39A0" w:rsidRPr="006F39A0" w:rsidDel="00164DDC" w:rsidRDefault="006F39A0" w:rsidP="006F39A0">
            <w:pPr>
              <w:widowControl/>
              <w:spacing w:after="0"/>
              <w:jc w:val="left"/>
              <w:rPr>
                <w:del w:id="6747" w:author="Sam Dent" w:date="2025-09-04T10:05:00Z" w16du:dateUtc="2025-09-04T14:05:00Z"/>
                <w:rFonts w:cs="Calibri"/>
                <w:sz w:val="18"/>
                <w:szCs w:val="18"/>
              </w:rPr>
            </w:pPr>
            <w:del w:id="6748" w:author="Sam Dent" w:date="2025-09-04T10:05:00Z" w16du:dateUtc="2025-09-04T14:05:00Z">
              <w:r w:rsidRPr="006F39A0" w:rsidDel="00164DDC">
                <w:rPr>
                  <w:rFonts w:cs="Calibri"/>
                  <w:sz w:val="18"/>
                  <w:szCs w:val="18"/>
                </w:rPr>
                <w:delText>RS-SHL-RINS-V07-250101</w:delText>
              </w:r>
            </w:del>
          </w:p>
        </w:tc>
        <w:tc>
          <w:tcPr>
            <w:tcW w:w="951" w:type="dxa"/>
            <w:tcBorders>
              <w:top w:val="nil"/>
              <w:left w:val="nil"/>
              <w:bottom w:val="single" w:sz="4" w:space="0" w:color="auto"/>
              <w:right w:val="single" w:sz="4" w:space="0" w:color="auto"/>
            </w:tcBorders>
            <w:vAlign w:val="center"/>
            <w:hideMark/>
            <w:tcPrChange w:id="674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27BB3703" w14:textId="61572BE1" w:rsidR="006F39A0" w:rsidRPr="006F39A0" w:rsidDel="00164DDC" w:rsidRDefault="006F39A0" w:rsidP="006F39A0">
            <w:pPr>
              <w:widowControl/>
              <w:spacing w:after="0"/>
              <w:jc w:val="center"/>
              <w:rPr>
                <w:del w:id="6750" w:author="Sam Dent" w:date="2025-09-04T10:05:00Z" w16du:dateUtc="2025-09-04T14:05:00Z"/>
                <w:rFonts w:cs="Calibri"/>
                <w:sz w:val="18"/>
                <w:szCs w:val="18"/>
              </w:rPr>
            </w:pPr>
            <w:del w:id="6751" w:author="Sam Dent" w:date="2025-09-04T10:05:00Z" w16du:dateUtc="2025-09-04T14:05:00Z">
              <w:r w:rsidRPr="006F39A0" w:rsidDel="00164DDC">
                <w:rPr>
                  <w:rFonts w:cs="Calibri"/>
                  <w:sz w:val="18"/>
                  <w:szCs w:val="18"/>
                </w:rPr>
                <w:delText>Revision</w:delText>
              </w:r>
            </w:del>
          </w:p>
        </w:tc>
        <w:tc>
          <w:tcPr>
            <w:tcW w:w="3534" w:type="dxa"/>
            <w:vMerge/>
            <w:tcBorders>
              <w:top w:val="nil"/>
              <w:left w:val="single" w:sz="4" w:space="0" w:color="auto"/>
              <w:bottom w:val="single" w:sz="4" w:space="0" w:color="000000"/>
              <w:right w:val="single" w:sz="4" w:space="0" w:color="auto"/>
            </w:tcBorders>
            <w:vAlign w:val="center"/>
            <w:hideMark/>
            <w:tcPrChange w:id="6752" w:author="Sam Dent" w:date="2025-09-04T10:05:00Z" w16du:dateUtc="2025-09-04T14:05:00Z">
              <w:tcPr>
                <w:tcW w:w="3713" w:type="dxa"/>
                <w:vMerge/>
                <w:tcBorders>
                  <w:top w:val="nil"/>
                  <w:left w:val="single" w:sz="4" w:space="0" w:color="auto"/>
                  <w:bottom w:val="single" w:sz="4" w:space="0" w:color="000000"/>
                  <w:right w:val="single" w:sz="4" w:space="0" w:color="auto"/>
                </w:tcBorders>
                <w:vAlign w:val="center"/>
                <w:hideMark/>
              </w:tcPr>
            </w:tcPrChange>
          </w:tcPr>
          <w:p w14:paraId="543A3DBD" w14:textId="683B43FB" w:rsidR="006F39A0" w:rsidRPr="006F39A0" w:rsidDel="00164DDC" w:rsidRDefault="006F39A0" w:rsidP="006F39A0">
            <w:pPr>
              <w:widowControl/>
              <w:spacing w:after="0"/>
              <w:jc w:val="left"/>
              <w:rPr>
                <w:del w:id="6753" w:author="Sam Dent" w:date="2025-09-04T10:05:00Z" w16du:dateUtc="2025-09-04T14:05:00Z"/>
                <w:rFonts w:cs="Calibri"/>
                <w:sz w:val="18"/>
                <w:szCs w:val="18"/>
              </w:rPr>
            </w:pPr>
          </w:p>
        </w:tc>
        <w:tc>
          <w:tcPr>
            <w:tcW w:w="1034" w:type="dxa"/>
            <w:vMerge/>
            <w:tcBorders>
              <w:top w:val="nil"/>
              <w:left w:val="single" w:sz="4" w:space="0" w:color="auto"/>
              <w:bottom w:val="single" w:sz="4" w:space="0" w:color="000000"/>
              <w:right w:val="single" w:sz="4" w:space="0" w:color="auto"/>
            </w:tcBorders>
            <w:vAlign w:val="center"/>
            <w:hideMark/>
            <w:tcPrChange w:id="6754" w:author="Sam Dent" w:date="2025-09-04T10:05:00Z" w16du:dateUtc="2025-09-04T14:05:00Z">
              <w:tcPr>
                <w:tcW w:w="958" w:type="dxa"/>
                <w:vMerge/>
                <w:tcBorders>
                  <w:top w:val="nil"/>
                  <w:left w:val="single" w:sz="4" w:space="0" w:color="auto"/>
                  <w:bottom w:val="single" w:sz="4" w:space="0" w:color="000000"/>
                  <w:right w:val="single" w:sz="4" w:space="0" w:color="auto"/>
                </w:tcBorders>
                <w:vAlign w:val="center"/>
                <w:hideMark/>
              </w:tcPr>
            </w:tcPrChange>
          </w:tcPr>
          <w:p w14:paraId="595F58B8" w14:textId="44ABEDF1" w:rsidR="006F39A0" w:rsidRPr="006F39A0" w:rsidDel="00164DDC" w:rsidRDefault="006F39A0" w:rsidP="006F39A0">
            <w:pPr>
              <w:widowControl/>
              <w:spacing w:after="0"/>
              <w:jc w:val="left"/>
              <w:rPr>
                <w:del w:id="6755" w:author="Sam Dent" w:date="2025-09-04T10:05:00Z" w16du:dateUtc="2025-09-04T14:05:00Z"/>
                <w:rFonts w:cs="Calibri"/>
                <w:sz w:val="18"/>
                <w:szCs w:val="18"/>
              </w:rPr>
            </w:pPr>
          </w:p>
        </w:tc>
      </w:tr>
      <w:tr w:rsidR="006F39A0" w:rsidRPr="006F39A0" w:rsidDel="00164DDC" w14:paraId="2EB304C1" w14:textId="5D6A2ACA" w:rsidTr="00164DDC">
        <w:trPr>
          <w:trHeight w:val="288"/>
          <w:del w:id="6756" w:author="Sam Dent" w:date="2025-09-04T10:05:00Z"/>
          <w:trPrChange w:id="6757" w:author="Sam Dent" w:date="2025-09-04T10:05:00Z" w16du:dateUtc="2025-09-04T14:05:00Z">
            <w:trPr>
              <w:trHeight w:val="288"/>
            </w:trPr>
          </w:trPrChange>
        </w:trPr>
        <w:tc>
          <w:tcPr>
            <w:tcW w:w="1157" w:type="dxa"/>
            <w:vMerge/>
            <w:tcBorders>
              <w:top w:val="nil"/>
              <w:left w:val="single" w:sz="4" w:space="0" w:color="auto"/>
              <w:bottom w:val="single" w:sz="4" w:space="0" w:color="auto"/>
              <w:right w:val="single" w:sz="4" w:space="0" w:color="auto"/>
            </w:tcBorders>
            <w:vAlign w:val="center"/>
            <w:hideMark/>
            <w:tcPrChange w:id="6758"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421F7AC" w14:textId="6D79F301" w:rsidR="006F39A0" w:rsidRPr="006F39A0" w:rsidDel="00164DDC" w:rsidRDefault="006F39A0" w:rsidP="006F39A0">
            <w:pPr>
              <w:widowControl/>
              <w:spacing w:after="0"/>
              <w:jc w:val="left"/>
              <w:rPr>
                <w:del w:id="6759"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760"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16275FD2" w14:textId="7A6C6818" w:rsidR="006F39A0" w:rsidRPr="006F39A0" w:rsidDel="00164DDC" w:rsidRDefault="006F39A0" w:rsidP="006F39A0">
            <w:pPr>
              <w:widowControl/>
              <w:spacing w:after="0"/>
              <w:jc w:val="left"/>
              <w:rPr>
                <w:del w:id="6761"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76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7F93C910" w14:textId="23FB2E85" w:rsidR="006F39A0" w:rsidRPr="006F39A0" w:rsidDel="00164DDC" w:rsidRDefault="006F39A0" w:rsidP="006F39A0">
            <w:pPr>
              <w:widowControl/>
              <w:spacing w:after="0"/>
              <w:jc w:val="left"/>
              <w:rPr>
                <w:del w:id="6763" w:author="Sam Dent" w:date="2025-09-04T10:05:00Z" w16du:dateUtc="2025-09-04T14:05:00Z"/>
                <w:rFonts w:cs="Calibri"/>
                <w:sz w:val="18"/>
                <w:szCs w:val="18"/>
              </w:rPr>
            </w:pPr>
            <w:del w:id="6764" w:author="Sam Dent" w:date="2025-09-04T10:05:00Z" w16du:dateUtc="2025-09-04T14:05:00Z">
              <w:r w:rsidRPr="006F39A0" w:rsidDel="00164DDC">
                <w:rPr>
                  <w:rFonts w:cs="Calibri"/>
                  <w:sz w:val="18"/>
                  <w:szCs w:val="18"/>
                </w:rPr>
                <w:delText>5.6.7 Low-E Storm Window</w:delText>
              </w:r>
            </w:del>
          </w:p>
        </w:tc>
        <w:tc>
          <w:tcPr>
            <w:tcW w:w="2252" w:type="dxa"/>
            <w:tcBorders>
              <w:top w:val="nil"/>
              <w:left w:val="nil"/>
              <w:bottom w:val="single" w:sz="4" w:space="0" w:color="auto"/>
              <w:right w:val="single" w:sz="4" w:space="0" w:color="auto"/>
            </w:tcBorders>
            <w:vAlign w:val="center"/>
            <w:hideMark/>
            <w:tcPrChange w:id="676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6395597B" w14:textId="5690B96F" w:rsidR="006F39A0" w:rsidRPr="006F39A0" w:rsidDel="00164DDC" w:rsidRDefault="006F39A0" w:rsidP="006F39A0">
            <w:pPr>
              <w:widowControl/>
              <w:spacing w:after="0"/>
              <w:jc w:val="left"/>
              <w:rPr>
                <w:del w:id="6766" w:author="Sam Dent" w:date="2025-09-04T10:05:00Z" w16du:dateUtc="2025-09-04T14:05:00Z"/>
                <w:rFonts w:cs="Calibri"/>
                <w:sz w:val="18"/>
                <w:szCs w:val="18"/>
              </w:rPr>
            </w:pPr>
            <w:del w:id="6767" w:author="Sam Dent" w:date="2025-09-04T10:05:00Z" w16du:dateUtc="2025-09-04T14:05:00Z">
              <w:r w:rsidRPr="006F39A0" w:rsidDel="00164DDC">
                <w:rPr>
                  <w:rFonts w:cs="Calibri"/>
                  <w:sz w:val="18"/>
                  <w:szCs w:val="18"/>
                </w:rPr>
                <w:delText>RS-SHL-LESW-V04-250101</w:delText>
              </w:r>
            </w:del>
          </w:p>
        </w:tc>
        <w:tc>
          <w:tcPr>
            <w:tcW w:w="951" w:type="dxa"/>
            <w:tcBorders>
              <w:top w:val="nil"/>
              <w:left w:val="nil"/>
              <w:bottom w:val="single" w:sz="4" w:space="0" w:color="auto"/>
              <w:right w:val="single" w:sz="4" w:space="0" w:color="auto"/>
            </w:tcBorders>
            <w:vAlign w:val="center"/>
            <w:hideMark/>
            <w:tcPrChange w:id="676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396A876" w14:textId="3049FD2F" w:rsidR="006F39A0" w:rsidRPr="006F39A0" w:rsidDel="00164DDC" w:rsidRDefault="006F39A0" w:rsidP="006F39A0">
            <w:pPr>
              <w:widowControl/>
              <w:spacing w:after="0"/>
              <w:jc w:val="center"/>
              <w:rPr>
                <w:del w:id="6769" w:author="Sam Dent" w:date="2025-09-04T10:05:00Z" w16du:dateUtc="2025-09-04T14:05:00Z"/>
                <w:rFonts w:cs="Calibri"/>
                <w:sz w:val="18"/>
                <w:szCs w:val="18"/>
              </w:rPr>
            </w:pPr>
            <w:del w:id="677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77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5C99C78" w14:textId="3119E794" w:rsidR="006F39A0" w:rsidRPr="006F39A0" w:rsidDel="00164DDC" w:rsidRDefault="006F39A0" w:rsidP="006F39A0">
            <w:pPr>
              <w:widowControl/>
              <w:spacing w:after="0"/>
              <w:jc w:val="left"/>
              <w:rPr>
                <w:del w:id="6772" w:author="Sam Dent" w:date="2025-09-04T10:05:00Z" w16du:dateUtc="2025-09-04T14:05:00Z"/>
                <w:rFonts w:cs="Calibri"/>
                <w:sz w:val="18"/>
                <w:szCs w:val="18"/>
              </w:rPr>
            </w:pPr>
            <w:del w:id="6773" w:author="Sam Dent" w:date="2025-09-04T10:05:00Z" w16du:dateUtc="2025-09-04T14:05:00Z">
              <w:r w:rsidRPr="006F39A0" w:rsidDel="00164DDC">
                <w:rPr>
                  <w:rFonts w:cs="Calibri"/>
                  <w:sz w:val="18"/>
                  <w:szCs w:val="18"/>
                </w:rPr>
                <w:delText>Clarification of multifamily application.</w:delText>
              </w:r>
            </w:del>
          </w:p>
        </w:tc>
        <w:tc>
          <w:tcPr>
            <w:tcW w:w="1034" w:type="dxa"/>
            <w:tcBorders>
              <w:top w:val="nil"/>
              <w:left w:val="nil"/>
              <w:bottom w:val="single" w:sz="4" w:space="0" w:color="auto"/>
              <w:right w:val="single" w:sz="4" w:space="0" w:color="auto"/>
            </w:tcBorders>
            <w:vAlign w:val="center"/>
            <w:hideMark/>
            <w:tcPrChange w:id="677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52848D1F" w14:textId="2F0B3E84" w:rsidR="006F39A0" w:rsidRPr="006F39A0" w:rsidDel="00164DDC" w:rsidRDefault="006F39A0" w:rsidP="006F39A0">
            <w:pPr>
              <w:widowControl/>
              <w:spacing w:after="0"/>
              <w:jc w:val="center"/>
              <w:rPr>
                <w:del w:id="6775" w:author="Sam Dent" w:date="2025-09-04T10:05:00Z" w16du:dateUtc="2025-09-04T14:05:00Z"/>
                <w:rFonts w:cs="Calibri"/>
                <w:sz w:val="18"/>
                <w:szCs w:val="18"/>
              </w:rPr>
            </w:pPr>
            <w:del w:id="6776" w:author="Sam Dent" w:date="2025-09-04T10:05:00Z" w16du:dateUtc="2025-09-04T14:05:00Z">
              <w:r w:rsidRPr="006F39A0" w:rsidDel="00164DDC">
                <w:rPr>
                  <w:rFonts w:cs="Calibri"/>
                  <w:sz w:val="18"/>
                  <w:szCs w:val="18"/>
                </w:rPr>
                <w:delText>N/A</w:delText>
              </w:r>
            </w:del>
          </w:p>
        </w:tc>
      </w:tr>
      <w:tr w:rsidR="006F39A0" w:rsidRPr="006F39A0" w:rsidDel="00164DDC" w14:paraId="2A3867F0" w14:textId="42EC72BF" w:rsidTr="00164DDC">
        <w:trPr>
          <w:trHeight w:val="480"/>
          <w:del w:id="6777" w:author="Sam Dent" w:date="2025-09-04T10:05:00Z"/>
          <w:trPrChange w:id="6778"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779"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32986D7" w14:textId="4CF8633F" w:rsidR="006F39A0" w:rsidRPr="006F39A0" w:rsidDel="00164DDC" w:rsidRDefault="006F39A0" w:rsidP="006F39A0">
            <w:pPr>
              <w:widowControl/>
              <w:spacing w:after="0"/>
              <w:jc w:val="left"/>
              <w:rPr>
                <w:del w:id="6780"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781"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4B26C44A" w14:textId="700435E2" w:rsidR="006F39A0" w:rsidRPr="006F39A0" w:rsidDel="00164DDC" w:rsidRDefault="006F39A0" w:rsidP="006F39A0">
            <w:pPr>
              <w:widowControl/>
              <w:spacing w:after="0"/>
              <w:jc w:val="left"/>
              <w:rPr>
                <w:del w:id="6782" w:author="Sam Dent" w:date="2025-09-04T10:05:00Z" w16du:dateUtc="2025-09-04T14:05:00Z"/>
                <w:rFonts w:cs="Calibri"/>
                <w:sz w:val="18"/>
                <w:szCs w:val="18"/>
              </w:rPr>
            </w:pPr>
          </w:p>
        </w:tc>
        <w:tc>
          <w:tcPr>
            <w:tcW w:w="2831" w:type="dxa"/>
            <w:vMerge w:val="restart"/>
            <w:tcBorders>
              <w:top w:val="nil"/>
              <w:left w:val="single" w:sz="4" w:space="0" w:color="auto"/>
              <w:bottom w:val="single" w:sz="4" w:space="0" w:color="auto"/>
              <w:right w:val="single" w:sz="4" w:space="0" w:color="auto"/>
            </w:tcBorders>
            <w:vAlign w:val="center"/>
            <w:hideMark/>
            <w:tcPrChange w:id="6783" w:author="Sam Dent" w:date="2025-09-04T10:05:00Z" w16du:dateUtc="2025-09-04T14:05:00Z">
              <w:tcPr>
                <w:tcW w:w="2964" w:type="dxa"/>
                <w:vMerge w:val="restart"/>
                <w:tcBorders>
                  <w:top w:val="nil"/>
                  <w:left w:val="single" w:sz="4" w:space="0" w:color="auto"/>
                  <w:bottom w:val="single" w:sz="4" w:space="0" w:color="auto"/>
                  <w:right w:val="single" w:sz="4" w:space="0" w:color="auto"/>
                </w:tcBorders>
                <w:vAlign w:val="center"/>
                <w:hideMark/>
              </w:tcPr>
            </w:tcPrChange>
          </w:tcPr>
          <w:p w14:paraId="29453116" w14:textId="34D05446" w:rsidR="006F39A0" w:rsidRPr="006F39A0" w:rsidDel="00164DDC" w:rsidRDefault="006F39A0" w:rsidP="006F39A0">
            <w:pPr>
              <w:widowControl/>
              <w:spacing w:after="0"/>
              <w:jc w:val="left"/>
              <w:rPr>
                <w:del w:id="6784" w:author="Sam Dent" w:date="2025-09-04T10:05:00Z" w16du:dateUtc="2025-09-04T14:05:00Z"/>
                <w:rFonts w:cs="Calibri"/>
                <w:sz w:val="18"/>
                <w:szCs w:val="18"/>
              </w:rPr>
            </w:pPr>
            <w:del w:id="6785" w:author="Sam Dent" w:date="2025-09-04T10:05:00Z" w16du:dateUtc="2025-09-04T14:05:00Z">
              <w:r w:rsidRPr="006F39A0" w:rsidDel="00164DDC">
                <w:rPr>
                  <w:rFonts w:cs="Calibri"/>
                  <w:sz w:val="18"/>
                  <w:szCs w:val="18"/>
                </w:rPr>
                <w:delText>5.6.8 High Performance Windows</w:delText>
              </w:r>
            </w:del>
          </w:p>
        </w:tc>
        <w:tc>
          <w:tcPr>
            <w:tcW w:w="2252" w:type="dxa"/>
            <w:tcBorders>
              <w:top w:val="nil"/>
              <w:left w:val="nil"/>
              <w:bottom w:val="single" w:sz="4" w:space="0" w:color="auto"/>
              <w:right w:val="single" w:sz="4" w:space="0" w:color="auto"/>
            </w:tcBorders>
            <w:vAlign w:val="center"/>
            <w:hideMark/>
            <w:tcPrChange w:id="678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5E78E98A" w14:textId="572684DF" w:rsidR="006F39A0" w:rsidRPr="006F39A0" w:rsidDel="00164DDC" w:rsidRDefault="006F39A0" w:rsidP="006F39A0">
            <w:pPr>
              <w:widowControl/>
              <w:spacing w:after="0"/>
              <w:jc w:val="left"/>
              <w:rPr>
                <w:del w:id="6787" w:author="Sam Dent" w:date="2025-09-04T10:05:00Z" w16du:dateUtc="2025-09-04T14:05:00Z"/>
                <w:rFonts w:cs="Calibri"/>
                <w:sz w:val="18"/>
                <w:szCs w:val="18"/>
              </w:rPr>
            </w:pPr>
            <w:del w:id="6788" w:author="Sam Dent" w:date="2025-09-04T10:05:00Z" w16du:dateUtc="2025-09-04T14:05:00Z">
              <w:r w:rsidRPr="006F39A0" w:rsidDel="00164DDC">
                <w:rPr>
                  <w:rFonts w:cs="Calibri"/>
                  <w:sz w:val="18"/>
                  <w:szCs w:val="18"/>
                </w:rPr>
                <w:delText>RS-SHL-TTWI-V04-240101</w:delText>
              </w:r>
            </w:del>
          </w:p>
        </w:tc>
        <w:tc>
          <w:tcPr>
            <w:tcW w:w="951" w:type="dxa"/>
            <w:tcBorders>
              <w:top w:val="nil"/>
              <w:left w:val="nil"/>
              <w:bottom w:val="single" w:sz="4" w:space="0" w:color="auto"/>
              <w:right w:val="single" w:sz="4" w:space="0" w:color="auto"/>
            </w:tcBorders>
            <w:vAlign w:val="center"/>
            <w:hideMark/>
            <w:tcPrChange w:id="678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5FA43716" w14:textId="3486152F" w:rsidR="006F39A0" w:rsidRPr="006F39A0" w:rsidDel="00164DDC" w:rsidRDefault="006F39A0" w:rsidP="006F39A0">
            <w:pPr>
              <w:widowControl/>
              <w:spacing w:after="0"/>
              <w:jc w:val="center"/>
              <w:rPr>
                <w:del w:id="6790" w:author="Sam Dent" w:date="2025-09-04T10:05:00Z" w16du:dateUtc="2025-09-04T14:05:00Z"/>
                <w:rFonts w:cs="Calibri"/>
                <w:sz w:val="18"/>
                <w:szCs w:val="18"/>
              </w:rPr>
            </w:pPr>
            <w:del w:id="6791" w:author="Sam Dent" w:date="2025-09-04T10:05:00Z" w16du:dateUtc="2025-09-04T14:05:00Z">
              <w:r w:rsidRPr="006F39A0" w:rsidDel="00164DDC">
                <w:rPr>
                  <w:rFonts w:cs="Calibri"/>
                  <w:sz w:val="18"/>
                  <w:szCs w:val="18"/>
                </w:rPr>
                <w:delText>Errata</w:delText>
              </w:r>
            </w:del>
          </w:p>
        </w:tc>
        <w:tc>
          <w:tcPr>
            <w:tcW w:w="3534" w:type="dxa"/>
            <w:tcBorders>
              <w:top w:val="nil"/>
              <w:left w:val="nil"/>
              <w:bottom w:val="single" w:sz="4" w:space="0" w:color="auto"/>
              <w:right w:val="single" w:sz="4" w:space="0" w:color="auto"/>
            </w:tcBorders>
            <w:vAlign w:val="center"/>
            <w:hideMark/>
            <w:tcPrChange w:id="679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39E22CAC" w14:textId="49264968" w:rsidR="006F39A0" w:rsidRPr="006F39A0" w:rsidDel="00164DDC" w:rsidRDefault="006F39A0" w:rsidP="006F39A0">
            <w:pPr>
              <w:widowControl/>
              <w:spacing w:after="0"/>
              <w:jc w:val="left"/>
              <w:rPr>
                <w:del w:id="6793" w:author="Sam Dent" w:date="2025-09-04T10:05:00Z" w16du:dateUtc="2025-09-04T14:05:00Z"/>
                <w:rFonts w:cs="Calibri"/>
                <w:sz w:val="18"/>
                <w:szCs w:val="18"/>
              </w:rPr>
            </w:pPr>
            <w:del w:id="6794" w:author="Sam Dent" w:date="2025-09-04T10:05:00Z" w16du:dateUtc="2025-09-04T14:05:00Z">
              <w:r w:rsidRPr="006F39A0" w:rsidDel="00164DDC">
                <w:rPr>
                  <w:rFonts w:cs="Calibri"/>
                  <w:sz w:val="18"/>
                  <w:szCs w:val="18"/>
                </w:rPr>
                <w:delText>Fixed transcription error in savings tables for single pane windows.</w:delText>
              </w:r>
            </w:del>
          </w:p>
        </w:tc>
        <w:tc>
          <w:tcPr>
            <w:tcW w:w="1034" w:type="dxa"/>
            <w:tcBorders>
              <w:top w:val="nil"/>
              <w:left w:val="nil"/>
              <w:bottom w:val="single" w:sz="4" w:space="0" w:color="auto"/>
              <w:right w:val="single" w:sz="4" w:space="0" w:color="auto"/>
            </w:tcBorders>
            <w:vAlign w:val="center"/>
            <w:hideMark/>
            <w:tcPrChange w:id="679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34D8889E" w14:textId="571B071B" w:rsidR="006F39A0" w:rsidRPr="006F39A0" w:rsidDel="00164DDC" w:rsidRDefault="006F39A0" w:rsidP="006F39A0">
            <w:pPr>
              <w:widowControl/>
              <w:spacing w:after="0"/>
              <w:jc w:val="center"/>
              <w:rPr>
                <w:del w:id="6796" w:author="Sam Dent" w:date="2025-09-04T10:05:00Z" w16du:dateUtc="2025-09-04T14:05:00Z"/>
                <w:rFonts w:cs="Calibri"/>
                <w:sz w:val="18"/>
                <w:szCs w:val="18"/>
              </w:rPr>
            </w:pPr>
            <w:del w:id="6797" w:author="Sam Dent" w:date="2025-09-04T10:05:00Z" w16du:dateUtc="2025-09-04T14:05:00Z">
              <w:r w:rsidRPr="006F39A0" w:rsidDel="00164DDC">
                <w:rPr>
                  <w:rFonts w:cs="Calibri"/>
                  <w:sz w:val="18"/>
                  <w:szCs w:val="18"/>
                </w:rPr>
                <w:delText>N/A</w:delText>
              </w:r>
            </w:del>
          </w:p>
        </w:tc>
      </w:tr>
      <w:tr w:rsidR="006F39A0" w:rsidRPr="006F39A0" w:rsidDel="00164DDC" w14:paraId="06532026" w14:textId="7B0F0D12" w:rsidTr="00164DDC">
        <w:trPr>
          <w:trHeight w:val="960"/>
          <w:del w:id="6798" w:author="Sam Dent" w:date="2025-09-04T10:05:00Z"/>
          <w:trPrChange w:id="6799"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80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35E6C7CC" w14:textId="03FADE5C" w:rsidR="006F39A0" w:rsidRPr="006F39A0" w:rsidDel="00164DDC" w:rsidRDefault="006F39A0" w:rsidP="006F39A0">
            <w:pPr>
              <w:widowControl/>
              <w:spacing w:after="0"/>
              <w:jc w:val="left"/>
              <w:rPr>
                <w:del w:id="680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80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18BBC0A" w14:textId="4A312226" w:rsidR="006F39A0" w:rsidRPr="006F39A0" w:rsidDel="00164DDC" w:rsidRDefault="006F39A0" w:rsidP="006F39A0">
            <w:pPr>
              <w:widowControl/>
              <w:spacing w:after="0"/>
              <w:jc w:val="left"/>
              <w:rPr>
                <w:del w:id="6803" w:author="Sam Dent" w:date="2025-09-04T10:05:00Z" w16du:dateUtc="2025-09-04T14:05:00Z"/>
                <w:rFonts w:cs="Calibri"/>
                <w:sz w:val="18"/>
                <w:szCs w:val="18"/>
              </w:rPr>
            </w:pPr>
          </w:p>
        </w:tc>
        <w:tc>
          <w:tcPr>
            <w:tcW w:w="2831" w:type="dxa"/>
            <w:vMerge/>
            <w:tcBorders>
              <w:top w:val="nil"/>
              <w:left w:val="single" w:sz="4" w:space="0" w:color="auto"/>
              <w:bottom w:val="single" w:sz="4" w:space="0" w:color="auto"/>
              <w:right w:val="single" w:sz="4" w:space="0" w:color="auto"/>
            </w:tcBorders>
            <w:vAlign w:val="center"/>
            <w:hideMark/>
            <w:tcPrChange w:id="6804" w:author="Sam Dent" w:date="2025-09-04T10:05:00Z" w16du:dateUtc="2025-09-04T14:05:00Z">
              <w:tcPr>
                <w:tcW w:w="2964" w:type="dxa"/>
                <w:vMerge/>
                <w:tcBorders>
                  <w:top w:val="nil"/>
                  <w:left w:val="single" w:sz="4" w:space="0" w:color="auto"/>
                  <w:bottom w:val="single" w:sz="4" w:space="0" w:color="auto"/>
                  <w:right w:val="single" w:sz="4" w:space="0" w:color="auto"/>
                </w:tcBorders>
                <w:vAlign w:val="center"/>
                <w:hideMark/>
              </w:tcPr>
            </w:tcPrChange>
          </w:tcPr>
          <w:p w14:paraId="18B9D128" w14:textId="59F7E485" w:rsidR="006F39A0" w:rsidRPr="006F39A0" w:rsidDel="00164DDC" w:rsidRDefault="006F39A0" w:rsidP="006F39A0">
            <w:pPr>
              <w:widowControl/>
              <w:spacing w:after="0"/>
              <w:jc w:val="left"/>
              <w:rPr>
                <w:del w:id="6805" w:author="Sam Dent" w:date="2025-09-04T10:05:00Z" w16du:dateUtc="2025-09-04T14:05:00Z"/>
                <w:rFonts w:cs="Calibri"/>
                <w:sz w:val="18"/>
                <w:szCs w:val="18"/>
              </w:rPr>
            </w:pPr>
          </w:p>
        </w:tc>
        <w:tc>
          <w:tcPr>
            <w:tcW w:w="2252" w:type="dxa"/>
            <w:tcBorders>
              <w:top w:val="nil"/>
              <w:left w:val="nil"/>
              <w:bottom w:val="single" w:sz="4" w:space="0" w:color="auto"/>
              <w:right w:val="single" w:sz="4" w:space="0" w:color="auto"/>
            </w:tcBorders>
            <w:vAlign w:val="center"/>
            <w:hideMark/>
            <w:tcPrChange w:id="6806"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B99B962" w14:textId="16FD7811" w:rsidR="006F39A0" w:rsidRPr="006F39A0" w:rsidDel="00164DDC" w:rsidRDefault="006F39A0" w:rsidP="006F39A0">
            <w:pPr>
              <w:widowControl/>
              <w:spacing w:after="0"/>
              <w:jc w:val="left"/>
              <w:rPr>
                <w:del w:id="6807" w:author="Sam Dent" w:date="2025-09-04T10:05:00Z" w16du:dateUtc="2025-09-04T14:05:00Z"/>
                <w:rFonts w:cs="Calibri"/>
                <w:sz w:val="18"/>
                <w:szCs w:val="18"/>
              </w:rPr>
            </w:pPr>
            <w:del w:id="6808" w:author="Sam Dent" w:date="2025-09-04T10:05:00Z" w16du:dateUtc="2025-09-04T14:05:00Z">
              <w:r w:rsidRPr="006F39A0" w:rsidDel="00164DDC">
                <w:rPr>
                  <w:rFonts w:cs="Calibri"/>
                  <w:sz w:val="18"/>
                  <w:szCs w:val="18"/>
                </w:rPr>
                <w:delText>RS-SHL-TTWI-V05-250101</w:delText>
              </w:r>
            </w:del>
          </w:p>
        </w:tc>
        <w:tc>
          <w:tcPr>
            <w:tcW w:w="951" w:type="dxa"/>
            <w:tcBorders>
              <w:top w:val="nil"/>
              <w:left w:val="nil"/>
              <w:bottom w:val="single" w:sz="4" w:space="0" w:color="auto"/>
              <w:right w:val="single" w:sz="4" w:space="0" w:color="auto"/>
            </w:tcBorders>
            <w:vAlign w:val="center"/>
            <w:hideMark/>
            <w:tcPrChange w:id="6809"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4369B3E0" w14:textId="6CCF8EDE" w:rsidR="006F39A0" w:rsidRPr="006F39A0" w:rsidDel="00164DDC" w:rsidRDefault="006F39A0" w:rsidP="006F39A0">
            <w:pPr>
              <w:widowControl/>
              <w:spacing w:after="0"/>
              <w:jc w:val="center"/>
              <w:rPr>
                <w:del w:id="6810" w:author="Sam Dent" w:date="2025-09-04T10:05:00Z" w16du:dateUtc="2025-09-04T14:05:00Z"/>
                <w:rFonts w:cs="Calibri"/>
                <w:sz w:val="18"/>
                <w:szCs w:val="18"/>
              </w:rPr>
            </w:pPr>
            <w:del w:id="6811"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812"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92678F5" w14:textId="7420431D" w:rsidR="006F39A0" w:rsidRPr="006F39A0" w:rsidDel="00164DDC" w:rsidRDefault="006F39A0" w:rsidP="006F39A0">
            <w:pPr>
              <w:widowControl/>
              <w:spacing w:after="0"/>
              <w:jc w:val="left"/>
              <w:rPr>
                <w:del w:id="6813" w:author="Sam Dent" w:date="2025-09-04T10:05:00Z" w16du:dateUtc="2025-09-04T14:05:00Z"/>
                <w:rFonts w:cs="Calibri"/>
                <w:sz w:val="18"/>
                <w:szCs w:val="18"/>
              </w:rPr>
            </w:pPr>
            <w:del w:id="6814" w:author="Sam Dent" w:date="2025-09-04T10:05:00Z" w16du:dateUtc="2025-09-04T14:05:00Z">
              <w:r w:rsidRPr="006F39A0" w:rsidDel="00164DDC">
                <w:rPr>
                  <w:rFonts w:cs="Calibri"/>
                  <w:sz w:val="18"/>
                  <w:szCs w:val="18"/>
                </w:rPr>
                <w:delText xml:space="preserve">Removal of Retrofit as applicable program type. Clarification of baseline for Time of Sale applications. Update of code level windows to include IECC 2021 levels. </w:delText>
              </w:r>
            </w:del>
          </w:p>
        </w:tc>
        <w:tc>
          <w:tcPr>
            <w:tcW w:w="1034" w:type="dxa"/>
            <w:tcBorders>
              <w:top w:val="nil"/>
              <w:left w:val="nil"/>
              <w:bottom w:val="single" w:sz="4" w:space="0" w:color="auto"/>
              <w:right w:val="single" w:sz="4" w:space="0" w:color="auto"/>
            </w:tcBorders>
            <w:vAlign w:val="center"/>
            <w:hideMark/>
            <w:tcPrChange w:id="6815"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3FB2E03" w14:textId="7EEA3C0F" w:rsidR="006F39A0" w:rsidRPr="006F39A0" w:rsidDel="00164DDC" w:rsidRDefault="006F39A0" w:rsidP="006F39A0">
            <w:pPr>
              <w:widowControl/>
              <w:spacing w:after="0"/>
              <w:jc w:val="center"/>
              <w:rPr>
                <w:del w:id="6816" w:author="Sam Dent" w:date="2025-09-04T10:05:00Z" w16du:dateUtc="2025-09-04T14:05:00Z"/>
                <w:rFonts w:cs="Calibri"/>
                <w:sz w:val="18"/>
                <w:szCs w:val="18"/>
              </w:rPr>
            </w:pPr>
            <w:del w:id="6817" w:author="Sam Dent" w:date="2025-09-04T10:05:00Z" w16du:dateUtc="2025-09-04T14:05:00Z">
              <w:r w:rsidRPr="006F39A0" w:rsidDel="00164DDC">
                <w:rPr>
                  <w:rFonts w:cs="Calibri"/>
                  <w:sz w:val="18"/>
                  <w:szCs w:val="18"/>
                </w:rPr>
                <w:delText>N/A</w:delText>
              </w:r>
            </w:del>
          </w:p>
        </w:tc>
      </w:tr>
      <w:tr w:rsidR="006F39A0" w:rsidRPr="006F39A0" w:rsidDel="00164DDC" w14:paraId="7B43859C" w14:textId="07753718" w:rsidTr="00164DDC">
        <w:trPr>
          <w:trHeight w:val="720"/>
          <w:del w:id="6818" w:author="Sam Dent" w:date="2025-09-04T10:05:00Z"/>
          <w:trPrChange w:id="6819" w:author="Sam Dent" w:date="2025-09-04T10:05:00Z" w16du:dateUtc="2025-09-04T14:05:00Z">
            <w:trPr>
              <w:trHeight w:val="720"/>
            </w:trPr>
          </w:trPrChange>
        </w:trPr>
        <w:tc>
          <w:tcPr>
            <w:tcW w:w="1157" w:type="dxa"/>
            <w:vMerge/>
            <w:tcBorders>
              <w:top w:val="nil"/>
              <w:left w:val="single" w:sz="4" w:space="0" w:color="auto"/>
              <w:bottom w:val="single" w:sz="4" w:space="0" w:color="auto"/>
              <w:right w:val="single" w:sz="4" w:space="0" w:color="auto"/>
            </w:tcBorders>
            <w:vAlign w:val="center"/>
            <w:hideMark/>
            <w:tcPrChange w:id="6820"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2D51A0ED" w14:textId="0B757509" w:rsidR="006F39A0" w:rsidRPr="006F39A0" w:rsidDel="00164DDC" w:rsidRDefault="006F39A0" w:rsidP="006F39A0">
            <w:pPr>
              <w:widowControl/>
              <w:spacing w:after="0"/>
              <w:jc w:val="left"/>
              <w:rPr>
                <w:del w:id="6821"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822"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2F9765D0" w14:textId="341799BC" w:rsidR="006F39A0" w:rsidRPr="006F39A0" w:rsidDel="00164DDC" w:rsidRDefault="006F39A0" w:rsidP="006F39A0">
            <w:pPr>
              <w:widowControl/>
              <w:spacing w:after="0"/>
              <w:jc w:val="left"/>
              <w:rPr>
                <w:del w:id="6823"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824"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5E299B80" w14:textId="087C0959" w:rsidR="006F39A0" w:rsidRPr="006F39A0" w:rsidDel="00164DDC" w:rsidRDefault="006F39A0" w:rsidP="006F39A0">
            <w:pPr>
              <w:widowControl/>
              <w:spacing w:after="0"/>
              <w:jc w:val="left"/>
              <w:rPr>
                <w:del w:id="6825" w:author="Sam Dent" w:date="2025-09-04T10:05:00Z" w16du:dateUtc="2025-09-04T14:05:00Z"/>
                <w:rFonts w:cs="Calibri"/>
                <w:sz w:val="18"/>
                <w:szCs w:val="18"/>
              </w:rPr>
            </w:pPr>
            <w:del w:id="6826" w:author="Sam Dent" w:date="2025-09-04T10:05:00Z" w16du:dateUtc="2025-09-04T14:05:00Z">
              <w:r w:rsidRPr="006F39A0" w:rsidDel="00164DDC">
                <w:rPr>
                  <w:rFonts w:cs="Calibri"/>
                  <w:sz w:val="18"/>
                  <w:szCs w:val="18"/>
                </w:rPr>
                <w:delText>5.6.9 Insulated Cellular Shades</w:delText>
              </w:r>
            </w:del>
          </w:p>
        </w:tc>
        <w:tc>
          <w:tcPr>
            <w:tcW w:w="2252" w:type="dxa"/>
            <w:tcBorders>
              <w:top w:val="nil"/>
              <w:left w:val="nil"/>
              <w:bottom w:val="single" w:sz="4" w:space="0" w:color="auto"/>
              <w:right w:val="single" w:sz="4" w:space="0" w:color="auto"/>
            </w:tcBorders>
            <w:vAlign w:val="center"/>
            <w:hideMark/>
            <w:tcPrChange w:id="6827"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D3F6D84" w14:textId="457D7BAC" w:rsidR="006F39A0" w:rsidRPr="006F39A0" w:rsidDel="00164DDC" w:rsidRDefault="006F39A0" w:rsidP="006F39A0">
            <w:pPr>
              <w:widowControl/>
              <w:spacing w:after="0"/>
              <w:jc w:val="left"/>
              <w:rPr>
                <w:del w:id="6828" w:author="Sam Dent" w:date="2025-09-04T10:05:00Z" w16du:dateUtc="2025-09-04T14:05:00Z"/>
                <w:rFonts w:cs="Calibri"/>
                <w:sz w:val="18"/>
                <w:szCs w:val="18"/>
              </w:rPr>
            </w:pPr>
            <w:del w:id="6829" w:author="Sam Dent" w:date="2025-09-04T10:05:00Z" w16du:dateUtc="2025-09-04T14:05:00Z">
              <w:r w:rsidRPr="006F39A0" w:rsidDel="00164DDC">
                <w:rPr>
                  <w:rFonts w:cs="Calibri"/>
                  <w:sz w:val="18"/>
                  <w:szCs w:val="18"/>
                </w:rPr>
                <w:delText>RS-SHL-INCS-V03-250101</w:delText>
              </w:r>
            </w:del>
          </w:p>
        </w:tc>
        <w:tc>
          <w:tcPr>
            <w:tcW w:w="951" w:type="dxa"/>
            <w:tcBorders>
              <w:top w:val="nil"/>
              <w:left w:val="nil"/>
              <w:bottom w:val="single" w:sz="4" w:space="0" w:color="auto"/>
              <w:right w:val="single" w:sz="4" w:space="0" w:color="auto"/>
            </w:tcBorders>
            <w:vAlign w:val="center"/>
            <w:hideMark/>
            <w:tcPrChange w:id="6830"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05595000" w14:textId="2A7E289D" w:rsidR="006F39A0" w:rsidRPr="006F39A0" w:rsidDel="00164DDC" w:rsidRDefault="006F39A0" w:rsidP="006F39A0">
            <w:pPr>
              <w:widowControl/>
              <w:spacing w:after="0"/>
              <w:jc w:val="center"/>
              <w:rPr>
                <w:del w:id="6831" w:author="Sam Dent" w:date="2025-09-04T10:05:00Z" w16du:dateUtc="2025-09-04T14:05:00Z"/>
                <w:rFonts w:cs="Calibri"/>
                <w:sz w:val="18"/>
                <w:szCs w:val="18"/>
              </w:rPr>
            </w:pPr>
            <w:del w:id="6832"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833"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E5ECAF8" w14:textId="32ED9112" w:rsidR="006F39A0" w:rsidRPr="006F39A0" w:rsidDel="00164DDC" w:rsidRDefault="006F39A0" w:rsidP="006F39A0">
            <w:pPr>
              <w:widowControl/>
              <w:spacing w:after="0"/>
              <w:jc w:val="left"/>
              <w:rPr>
                <w:del w:id="6834" w:author="Sam Dent" w:date="2025-09-04T10:05:00Z" w16du:dateUtc="2025-09-04T14:05:00Z"/>
                <w:rFonts w:cs="Calibri"/>
                <w:sz w:val="18"/>
                <w:szCs w:val="18"/>
              </w:rPr>
            </w:pPr>
            <w:del w:id="6835" w:author="Sam Dent" w:date="2025-09-04T10:05:00Z" w16du:dateUtc="2025-09-04T14:05:00Z">
              <w:r w:rsidRPr="006F39A0" w:rsidDel="00164DDC">
                <w:rPr>
                  <w:rFonts w:cs="Calibri"/>
                  <w:sz w:val="18"/>
                  <w:szCs w:val="18"/>
                </w:rPr>
                <w:delText>Clarification of multifamily application. Clarification that unknown efficiency ratings should not be derated by age.</w:delText>
              </w:r>
            </w:del>
          </w:p>
        </w:tc>
        <w:tc>
          <w:tcPr>
            <w:tcW w:w="1034" w:type="dxa"/>
            <w:tcBorders>
              <w:top w:val="nil"/>
              <w:left w:val="nil"/>
              <w:bottom w:val="single" w:sz="4" w:space="0" w:color="auto"/>
              <w:right w:val="single" w:sz="4" w:space="0" w:color="auto"/>
            </w:tcBorders>
            <w:vAlign w:val="center"/>
            <w:hideMark/>
            <w:tcPrChange w:id="6836"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259D6410" w14:textId="4BA4AC5D" w:rsidR="006F39A0" w:rsidRPr="006F39A0" w:rsidDel="00164DDC" w:rsidRDefault="006F39A0" w:rsidP="006F39A0">
            <w:pPr>
              <w:widowControl/>
              <w:spacing w:after="0"/>
              <w:jc w:val="center"/>
              <w:rPr>
                <w:del w:id="6837" w:author="Sam Dent" w:date="2025-09-04T10:05:00Z" w16du:dateUtc="2025-09-04T14:05:00Z"/>
                <w:rFonts w:cs="Calibri"/>
                <w:sz w:val="18"/>
                <w:szCs w:val="18"/>
              </w:rPr>
            </w:pPr>
            <w:del w:id="6838" w:author="Sam Dent" w:date="2025-09-04T10:05:00Z" w16du:dateUtc="2025-09-04T14:05:00Z">
              <w:r w:rsidRPr="006F39A0" w:rsidDel="00164DDC">
                <w:rPr>
                  <w:rFonts w:cs="Calibri"/>
                  <w:sz w:val="18"/>
                  <w:szCs w:val="18"/>
                </w:rPr>
                <w:delText>N/A</w:delText>
              </w:r>
            </w:del>
          </w:p>
        </w:tc>
      </w:tr>
      <w:tr w:rsidR="006F39A0" w:rsidRPr="006F39A0" w:rsidDel="00164DDC" w14:paraId="040C942A" w14:textId="0B506032" w:rsidTr="00164DDC">
        <w:trPr>
          <w:trHeight w:val="960"/>
          <w:del w:id="6839" w:author="Sam Dent" w:date="2025-09-04T10:05:00Z"/>
          <w:trPrChange w:id="6840" w:author="Sam Dent" w:date="2025-09-04T10:05:00Z" w16du:dateUtc="2025-09-04T14:05:00Z">
            <w:trPr>
              <w:trHeight w:val="960"/>
            </w:trPr>
          </w:trPrChange>
        </w:trPr>
        <w:tc>
          <w:tcPr>
            <w:tcW w:w="1157" w:type="dxa"/>
            <w:vMerge/>
            <w:tcBorders>
              <w:top w:val="nil"/>
              <w:left w:val="single" w:sz="4" w:space="0" w:color="auto"/>
              <w:bottom w:val="single" w:sz="4" w:space="0" w:color="auto"/>
              <w:right w:val="single" w:sz="4" w:space="0" w:color="auto"/>
            </w:tcBorders>
            <w:vAlign w:val="center"/>
            <w:hideMark/>
            <w:tcPrChange w:id="6841"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061BB143" w14:textId="36CF35E3" w:rsidR="006F39A0" w:rsidRPr="006F39A0" w:rsidDel="00164DDC" w:rsidRDefault="006F39A0" w:rsidP="006F39A0">
            <w:pPr>
              <w:widowControl/>
              <w:spacing w:after="0"/>
              <w:jc w:val="left"/>
              <w:rPr>
                <w:del w:id="6842"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843"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6F6C1C32" w14:textId="465318B6" w:rsidR="006F39A0" w:rsidRPr="006F39A0" w:rsidDel="00164DDC" w:rsidRDefault="006F39A0" w:rsidP="006F39A0">
            <w:pPr>
              <w:widowControl/>
              <w:spacing w:after="0"/>
              <w:jc w:val="left"/>
              <w:rPr>
                <w:del w:id="6844"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845"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2182A799" w14:textId="643250BC" w:rsidR="006F39A0" w:rsidRPr="006F39A0" w:rsidDel="00164DDC" w:rsidRDefault="006F39A0" w:rsidP="006F39A0">
            <w:pPr>
              <w:widowControl/>
              <w:spacing w:after="0"/>
              <w:jc w:val="left"/>
              <w:rPr>
                <w:del w:id="6846" w:author="Sam Dent" w:date="2025-09-04T10:05:00Z" w16du:dateUtc="2025-09-04T14:05:00Z"/>
                <w:rFonts w:cs="Calibri"/>
                <w:sz w:val="18"/>
                <w:szCs w:val="18"/>
              </w:rPr>
            </w:pPr>
            <w:del w:id="6847" w:author="Sam Dent" w:date="2025-09-04T10:05:00Z" w16du:dateUtc="2025-09-04T14:05:00Z">
              <w:r w:rsidRPr="006F39A0" w:rsidDel="00164DDC">
                <w:rPr>
                  <w:rFonts w:cs="Calibri"/>
                  <w:sz w:val="18"/>
                  <w:szCs w:val="18"/>
                </w:rPr>
                <w:delText>5.6.11 Insulated Concrete Forms</w:delText>
              </w:r>
            </w:del>
          </w:p>
        </w:tc>
        <w:tc>
          <w:tcPr>
            <w:tcW w:w="2252" w:type="dxa"/>
            <w:tcBorders>
              <w:top w:val="nil"/>
              <w:left w:val="nil"/>
              <w:bottom w:val="single" w:sz="4" w:space="0" w:color="auto"/>
              <w:right w:val="single" w:sz="4" w:space="0" w:color="auto"/>
            </w:tcBorders>
            <w:vAlign w:val="center"/>
            <w:hideMark/>
            <w:tcPrChange w:id="6848"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C644EC2" w14:textId="154216C8" w:rsidR="006F39A0" w:rsidRPr="006F39A0" w:rsidDel="00164DDC" w:rsidRDefault="006F39A0" w:rsidP="006F39A0">
            <w:pPr>
              <w:widowControl/>
              <w:spacing w:after="0"/>
              <w:jc w:val="left"/>
              <w:rPr>
                <w:del w:id="6849" w:author="Sam Dent" w:date="2025-09-04T10:05:00Z" w16du:dateUtc="2025-09-04T14:05:00Z"/>
                <w:rFonts w:cs="Calibri"/>
                <w:sz w:val="18"/>
                <w:szCs w:val="18"/>
              </w:rPr>
            </w:pPr>
            <w:del w:id="6850" w:author="Sam Dent" w:date="2025-09-04T10:05:00Z" w16du:dateUtc="2025-09-04T14:05:00Z">
              <w:r w:rsidRPr="006F39A0" w:rsidDel="00164DDC">
                <w:rPr>
                  <w:rFonts w:cs="Calibri"/>
                  <w:sz w:val="18"/>
                  <w:szCs w:val="18"/>
                </w:rPr>
                <w:delText>RS-SHL-ICF-V02-250101</w:delText>
              </w:r>
            </w:del>
          </w:p>
        </w:tc>
        <w:tc>
          <w:tcPr>
            <w:tcW w:w="951" w:type="dxa"/>
            <w:tcBorders>
              <w:top w:val="nil"/>
              <w:left w:val="nil"/>
              <w:bottom w:val="single" w:sz="4" w:space="0" w:color="auto"/>
              <w:right w:val="single" w:sz="4" w:space="0" w:color="auto"/>
            </w:tcBorders>
            <w:vAlign w:val="center"/>
            <w:hideMark/>
            <w:tcPrChange w:id="6851"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F2E2878" w14:textId="3310B979" w:rsidR="006F39A0" w:rsidRPr="006F39A0" w:rsidDel="00164DDC" w:rsidRDefault="006F39A0" w:rsidP="006F39A0">
            <w:pPr>
              <w:widowControl/>
              <w:spacing w:after="0"/>
              <w:jc w:val="center"/>
              <w:rPr>
                <w:del w:id="6852" w:author="Sam Dent" w:date="2025-09-04T10:05:00Z" w16du:dateUtc="2025-09-04T14:05:00Z"/>
                <w:rFonts w:cs="Calibri"/>
                <w:sz w:val="18"/>
                <w:szCs w:val="18"/>
              </w:rPr>
            </w:pPr>
            <w:del w:id="6853"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854"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48D33BB7" w14:textId="37AB6415" w:rsidR="006F39A0" w:rsidRPr="006F39A0" w:rsidDel="00164DDC" w:rsidRDefault="006F39A0" w:rsidP="006F39A0">
            <w:pPr>
              <w:widowControl/>
              <w:spacing w:after="0"/>
              <w:jc w:val="left"/>
              <w:rPr>
                <w:del w:id="6855" w:author="Sam Dent" w:date="2025-09-04T10:05:00Z" w16du:dateUtc="2025-09-04T14:05:00Z"/>
                <w:rFonts w:cs="Calibri"/>
                <w:sz w:val="18"/>
                <w:szCs w:val="18"/>
              </w:rPr>
            </w:pPr>
            <w:del w:id="6856" w:author="Sam Dent" w:date="2025-09-04T10:05:00Z" w16du:dateUtc="2025-09-04T14:05:00Z">
              <w:r w:rsidRPr="006F39A0" w:rsidDel="00164DDC">
                <w:rPr>
                  <w:rFonts w:cs="Calibri"/>
                  <w:sz w:val="18"/>
                  <w:szCs w:val="18"/>
                </w:rPr>
                <w:delText>Clarification of multifamily application. Updates to %ElectricHeat and %FossilHeat assumption. Clarification that unknown efficiency ratings should not be derated by age.</w:delText>
              </w:r>
            </w:del>
          </w:p>
        </w:tc>
        <w:tc>
          <w:tcPr>
            <w:tcW w:w="1034" w:type="dxa"/>
            <w:tcBorders>
              <w:top w:val="nil"/>
              <w:left w:val="nil"/>
              <w:bottom w:val="single" w:sz="4" w:space="0" w:color="auto"/>
              <w:right w:val="single" w:sz="4" w:space="0" w:color="auto"/>
            </w:tcBorders>
            <w:vAlign w:val="center"/>
            <w:hideMark/>
            <w:tcPrChange w:id="6857"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6AA6B731" w14:textId="274B3581" w:rsidR="006F39A0" w:rsidRPr="006F39A0" w:rsidDel="00164DDC" w:rsidRDefault="006F39A0" w:rsidP="006F39A0">
            <w:pPr>
              <w:widowControl/>
              <w:spacing w:after="0"/>
              <w:jc w:val="center"/>
              <w:rPr>
                <w:del w:id="6858" w:author="Sam Dent" w:date="2025-09-04T10:05:00Z" w16du:dateUtc="2025-09-04T14:05:00Z"/>
                <w:rFonts w:cs="Calibri"/>
                <w:sz w:val="18"/>
                <w:szCs w:val="18"/>
              </w:rPr>
            </w:pPr>
            <w:del w:id="6859" w:author="Sam Dent" w:date="2025-09-04T10:05:00Z" w16du:dateUtc="2025-09-04T14:05:00Z">
              <w:r w:rsidRPr="006F39A0" w:rsidDel="00164DDC">
                <w:rPr>
                  <w:rFonts w:cs="Calibri"/>
                  <w:sz w:val="18"/>
                  <w:szCs w:val="18"/>
                </w:rPr>
                <w:delText>N/A</w:delText>
              </w:r>
            </w:del>
          </w:p>
        </w:tc>
      </w:tr>
      <w:tr w:rsidR="006F39A0" w:rsidRPr="006F39A0" w:rsidDel="00164DDC" w14:paraId="4AF6D5CD" w14:textId="220332CF" w:rsidTr="00164DDC">
        <w:trPr>
          <w:trHeight w:val="480"/>
          <w:del w:id="6860" w:author="Sam Dent" w:date="2025-09-04T10:05:00Z"/>
          <w:trPrChange w:id="6861"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862"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4DA4CB86" w14:textId="258718D6" w:rsidR="006F39A0" w:rsidRPr="006F39A0" w:rsidDel="00164DDC" w:rsidRDefault="006F39A0" w:rsidP="006F39A0">
            <w:pPr>
              <w:widowControl/>
              <w:spacing w:after="0"/>
              <w:jc w:val="left"/>
              <w:rPr>
                <w:del w:id="6863" w:author="Sam Dent" w:date="2025-09-04T10:05:00Z" w16du:dateUtc="2025-09-04T14:05:00Z"/>
                <w:rFonts w:cs="Calibri"/>
                <w:sz w:val="18"/>
                <w:szCs w:val="18"/>
              </w:rPr>
            </w:pPr>
          </w:p>
        </w:tc>
        <w:tc>
          <w:tcPr>
            <w:tcW w:w="1261" w:type="dxa"/>
            <w:vMerge w:val="restart"/>
            <w:tcBorders>
              <w:top w:val="nil"/>
              <w:left w:val="single" w:sz="4" w:space="0" w:color="auto"/>
              <w:bottom w:val="single" w:sz="4" w:space="0" w:color="000000"/>
              <w:right w:val="single" w:sz="4" w:space="0" w:color="auto"/>
            </w:tcBorders>
            <w:vAlign w:val="center"/>
            <w:hideMark/>
            <w:tcPrChange w:id="6864" w:author="Sam Dent" w:date="2025-09-04T10:05:00Z" w16du:dateUtc="2025-09-04T14:05:00Z">
              <w:tcPr>
                <w:tcW w:w="1075" w:type="dxa"/>
                <w:vMerge w:val="restart"/>
                <w:tcBorders>
                  <w:top w:val="nil"/>
                  <w:left w:val="single" w:sz="4" w:space="0" w:color="auto"/>
                  <w:bottom w:val="single" w:sz="4" w:space="0" w:color="000000"/>
                  <w:right w:val="single" w:sz="4" w:space="0" w:color="auto"/>
                </w:tcBorders>
                <w:vAlign w:val="center"/>
                <w:hideMark/>
              </w:tcPr>
            </w:tcPrChange>
          </w:tcPr>
          <w:p w14:paraId="4620AB45" w14:textId="3CAB3025" w:rsidR="006F39A0" w:rsidRPr="006F39A0" w:rsidDel="00164DDC" w:rsidRDefault="006F39A0" w:rsidP="006F39A0">
            <w:pPr>
              <w:widowControl/>
              <w:spacing w:after="0"/>
              <w:jc w:val="center"/>
              <w:rPr>
                <w:del w:id="6865" w:author="Sam Dent" w:date="2025-09-04T10:05:00Z" w16du:dateUtc="2025-09-04T14:05:00Z"/>
                <w:rFonts w:cs="Calibri"/>
                <w:sz w:val="18"/>
                <w:szCs w:val="18"/>
              </w:rPr>
            </w:pPr>
            <w:del w:id="6866" w:author="Sam Dent" w:date="2025-09-04T10:05:00Z" w16du:dateUtc="2025-09-04T14:05:00Z">
              <w:r w:rsidRPr="006F39A0" w:rsidDel="00164DDC">
                <w:rPr>
                  <w:rFonts w:cs="Calibri"/>
                  <w:sz w:val="18"/>
                  <w:szCs w:val="18"/>
                </w:rPr>
                <w:delText>Miscellaneous</w:delText>
              </w:r>
            </w:del>
          </w:p>
        </w:tc>
        <w:tc>
          <w:tcPr>
            <w:tcW w:w="2831" w:type="dxa"/>
            <w:tcBorders>
              <w:top w:val="nil"/>
              <w:left w:val="nil"/>
              <w:bottom w:val="single" w:sz="4" w:space="0" w:color="auto"/>
              <w:right w:val="single" w:sz="4" w:space="0" w:color="auto"/>
            </w:tcBorders>
            <w:vAlign w:val="center"/>
            <w:hideMark/>
            <w:tcPrChange w:id="6867"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6E575CDE" w14:textId="7E837502" w:rsidR="006F39A0" w:rsidRPr="006F39A0" w:rsidDel="00164DDC" w:rsidRDefault="006F39A0" w:rsidP="006F39A0">
            <w:pPr>
              <w:widowControl/>
              <w:spacing w:after="0"/>
              <w:jc w:val="left"/>
              <w:rPr>
                <w:del w:id="6868" w:author="Sam Dent" w:date="2025-09-04T10:05:00Z" w16du:dateUtc="2025-09-04T14:05:00Z"/>
                <w:rFonts w:cs="Calibri"/>
                <w:sz w:val="18"/>
                <w:szCs w:val="18"/>
              </w:rPr>
            </w:pPr>
            <w:del w:id="6869" w:author="Sam Dent" w:date="2025-09-04T10:05:00Z" w16du:dateUtc="2025-09-04T14:05:00Z">
              <w:r w:rsidRPr="006F39A0" w:rsidDel="00164DDC">
                <w:rPr>
                  <w:rFonts w:cs="Calibri"/>
                  <w:sz w:val="18"/>
                  <w:szCs w:val="18"/>
                </w:rPr>
                <w:delText>5.7.1 High Efficiency Pool Pumps</w:delText>
              </w:r>
            </w:del>
          </w:p>
        </w:tc>
        <w:tc>
          <w:tcPr>
            <w:tcW w:w="2252" w:type="dxa"/>
            <w:tcBorders>
              <w:top w:val="nil"/>
              <w:left w:val="nil"/>
              <w:bottom w:val="single" w:sz="4" w:space="0" w:color="auto"/>
              <w:right w:val="single" w:sz="4" w:space="0" w:color="auto"/>
            </w:tcBorders>
            <w:vAlign w:val="center"/>
            <w:hideMark/>
            <w:tcPrChange w:id="6870"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8929295" w14:textId="1655103E" w:rsidR="006F39A0" w:rsidRPr="006F39A0" w:rsidDel="00164DDC" w:rsidRDefault="006F39A0" w:rsidP="006F39A0">
            <w:pPr>
              <w:widowControl/>
              <w:spacing w:after="0"/>
              <w:jc w:val="left"/>
              <w:rPr>
                <w:del w:id="6871" w:author="Sam Dent" w:date="2025-09-04T10:05:00Z" w16du:dateUtc="2025-09-04T14:05:00Z"/>
                <w:rFonts w:cs="Calibri"/>
                <w:sz w:val="18"/>
                <w:szCs w:val="18"/>
              </w:rPr>
            </w:pPr>
            <w:del w:id="6872" w:author="Sam Dent" w:date="2025-09-04T10:05:00Z" w16du:dateUtc="2025-09-04T14:05:00Z">
              <w:r w:rsidRPr="006F39A0" w:rsidDel="00164DDC">
                <w:rPr>
                  <w:rFonts w:cs="Calibri"/>
                  <w:sz w:val="18"/>
                  <w:szCs w:val="18"/>
                </w:rPr>
                <w:delText>RS-MSC-RPLP-V04-250101</w:delText>
              </w:r>
            </w:del>
          </w:p>
        </w:tc>
        <w:tc>
          <w:tcPr>
            <w:tcW w:w="951" w:type="dxa"/>
            <w:tcBorders>
              <w:top w:val="nil"/>
              <w:left w:val="nil"/>
              <w:bottom w:val="single" w:sz="4" w:space="0" w:color="auto"/>
              <w:right w:val="single" w:sz="4" w:space="0" w:color="auto"/>
            </w:tcBorders>
            <w:vAlign w:val="center"/>
            <w:hideMark/>
            <w:tcPrChange w:id="6873"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1A0E2131" w14:textId="7C463CEF" w:rsidR="006F39A0" w:rsidRPr="006F39A0" w:rsidDel="00164DDC" w:rsidRDefault="006F39A0" w:rsidP="006F39A0">
            <w:pPr>
              <w:widowControl/>
              <w:spacing w:after="0"/>
              <w:jc w:val="center"/>
              <w:rPr>
                <w:del w:id="6874" w:author="Sam Dent" w:date="2025-09-04T10:05:00Z" w16du:dateUtc="2025-09-04T14:05:00Z"/>
                <w:rFonts w:cs="Calibri"/>
                <w:sz w:val="18"/>
                <w:szCs w:val="18"/>
              </w:rPr>
            </w:pPr>
            <w:del w:id="6875"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876"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2B1C1E15" w14:textId="6CAB426D" w:rsidR="006F39A0" w:rsidRPr="006F39A0" w:rsidDel="00164DDC" w:rsidRDefault="006F39A0" w:rsidP="006F39A0">
            <w:pPr>
              <w:widowControl/>
              <w:spacing w:after="0"/>
              <w:jc w:val="left"/>
              <w:rPr>
                <w:del w:id="6877" w:author="Sam Dent" w:date="2025-09-04T10:05:00Z" w16du:dateUtc="2025-09-04T14:05:00Z"/>
                <w:rFonts w:cs="Calibri"/>
                <w:sz w:val="18"/>
                <w:szCs w:val="18"/>
              </w:rPr>
            </w:pPr>
            <w:del w:id="6878" w:author="Sam Dent" w:date="2025-09-04T10:05:00Z" w16du:dateUtc="2025-09-04T14:05:00Z">
              <w:r w:rsidRPr="006F39A0" w:rsidDel="00164DDC">
                <w:rPr>
                  <w:rFonts w:cs="Calibri"/>
                  <w:sz w:val="18"/>
                  <w:szCs w:val="18"/>
                </w:rPr>
                <w:delText>Assumptions updated based on updated QPL.</w:delText>
              </w:r>
            </w:del>
          </w:p>
        </w:tc>
        <w:tc>
          <w:tcPr>
            <w:tcW w:w="1034" w:type="dxa"/>
            <w:tcBorders>
              <w:top w:val="nil"/>
              <w:left w:val="nil"/>
              <w:bottom w:val="single" w:sz="4" w:space="0" w:color="auto"/>
              <w:right w:val="single" w:sz="4" w:space="0" w:color="auto"/>
            </w:tcBorders>
            <w:vAlign w:val="center"/>
            <w:hideMark/>
            <w:tcPrChange w:id="6879"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70BAD7D4" w14:textId="4FB65C63" w:rsidR="006F39A0" w:rsidRPr="006F39A0" w:rsidDel="00164DDC" w:rsidRDefault="006F39A0" w:rsidP="006F39A0">
            <w:pPr>
              <w:widowControl/>
              <w:spacing w:after="0"/>
              <w:jc w:val="center"/>
              <w:rPr>
                <w:del w:id="6880" w:author="Sam Dent" w:date="2025-09-04T10:05:00Z" w16du:dateUtc="2025-09-04T14:05:00Z"/>
                <w:rFonts w:cs="Calibri"/>
                <w:sz w:val="18"/>
                <w:szCs w:val="18"/>
              </w:rPr>
            </w:pPr>
            <w:del w:id="6881" w:author="Sam Dent" w:date="2025-09-04T10:05:00Z" w16du:dateUtc="2025-09-04T14:05:00Z">
              <w:r w:rsidRPr="006F39A0" w:rsidDel="00164DDC">
                <w:rPr>
                  <w:rFonts w:cs="Calibri"/>
                  <w:sz w:val="18"/>
                  <w:szCs w:val="18"/>
                </w:rPr>
                <w:delText>Dependent on inputs</w:delText>
              </w:r>
            </w:del>
          </w:p>
        </w:tc>
      </w:tr>
      <w:tr w:rsidR="006F39A0" w:rsidRPr="006F39A0" w:rsidDel="00164DDC" w14:paraId="6CEE3FD7" w14:textId="60D2ADC4" w:rsidTr="00164DDC">
        <w:trPr>
          <w:trHeight w:val="480"/>
          <w:del w:id="6882" w:author="Sam Dent" w:date="2025-09-04T10:05:00Z"/>
          <w:trPrChange w:id="6883"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884"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7A7507FD" w14:textId="6FC10344" w:rsidR="006F39A0" w:rsidRPr="006F39A0" w:rsidDel="00164DDC" w:rsidRDefault="006F39A0" w:rsidP="006F39A0">
            <w:pPr>
              <w:widowControl/>
              <w:spacing w:after="0"/>
              <w:jc w:val="left"/>
              <w:rPr>
                <w:del w:id="6885"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886"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6C0720A" w14:textId="5AA74043" w:rsidR="006F39A0" w:rsidRPr="006F39A0" w:rsidDel="00164DDC" w:rsidRDefault="006F39A0" w:rsidP="006F39A0">
            <w:pPr>
              <w:widowControl/>
              <w:spacing w:after="0"/>
              <w:jc w:val="left"/>
              <w:rPr>
                <w:del w:id="6887"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888"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4FE3D0A9" w14:textId="414EF90E" w:rsidR="006F39A0" w:rsidRPr="006F39A0" w:rsidDel="00164DDC" w:rsidRDefault="006F39A0" w:rsidP="006F39A0">
            <w:pPr>
              <w:widowControl/>
              <w:spacing w:after="0"/>
              <w:jc w:val="left"/>
              <w:rPr>
                <w:del w:id="6889" w:author="Sam Dent" w:date="2025-09-04T10:05:00Z" w16du:dateUtc="2025-09-04T14:05:00Z"/>
                <w:rFonts w:cs="Calibri"/>
                <w:sz w:val="18"/>
                <w:szCs w:val="18"/>
              </w:rPr>
            </w:pPr>
            <w:del w:id="6890" w:author="Sam Dent" w:date="2025-09-04T10:05:00Z" w16du:dateUtc="2025-09-04T14:05:00Z">
              <w:r w:rsidRPr="006F39A0" w:rsidDel="00164DDC">
                <w:rPr>
                  <w:rFonts w:cs="Calibri"/>
                  <w:sz w:val="18"/>
                  <w:szCs w:val="18"/>
                </w:rPr>
                <w:delText>5.7.2 Low Flow Toilets</w:delText>
              </w:r>
            </w:del>
          </w:p>
        </w:tc>
        <w:tc>
          <w:tcPr>
            <w:tcW w:w="2252" w:type="dxa"/>
            <w:tcBorders>
              <w:top w:val="nil"/>
              <w:left w:val="nil"/>
              <w:bottom w:val="single" w:sz="4" w:space="0" w:color="auto"/>
              <w:right w:val="single" w:sz="4" w:space="0" w:color="auto"/>
            </w:tcBorders>
            <w:vAlign w:val="center"/>
            <w:hideMark/>
            <w:tcPrChange w:id="6891"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71C8B3F1" w14:textId="010ADBAC" w:rsidR="006F39A0" w:rsidRPr="006F39A0" w:rsidDel="00164DDC" w:rsidRDefault="006F39A0" w:rsidP="006F39A0">
            <w:pPr>
              <w:widowControl/>
              <w:spacing w:after="0"/>
              <w:jc w:val="left"/>
              <w:rPr>
                <w:del w:id="6892" w:author="Sam Dent" w:date="2025-09-04T10:05:00Z" w16du:dateUtc="2025-09-04T14:05:00Z"/>
                <w:rFonts w:cs="Calibri"/>
                <w:sz w:val="18"/>
                <w:szCs w:val="18"/>
              </w:rPr>
            </w:pPr>
            <w:del w:id="6893" w:author="Sam Dent" w:date="2025-09-04T10:05:00Z" w16du:dateUtc="2025-09-04T14:05:00Z">
              <w:r w:rsidRPr="006F39A0" w:rsidDel="00164DDC">
                <w:rPr>
                  <w:rFonts w:cs="Calibri"/>
                  <w:sz w:val="18"/>
                  <w:szCs w:val="18"/>
                </w:rPr>
                <w:delText>RS-MSC-LFTU-V02-250101</w:delText>
              </w:r>
            </w:del>
          </w:p>
        </w:tc>
        <w:tc>
          <w:tcPr>
            <w:tcW w:w="951" w:type="dxa"/>
            <w:tcBorders>
              <w:top w:val="nil"/>
              <w:left w:val="nil"/>
              <w:bottom w:val="single" w:sz="4" w:space="0" w:color="auto"/>
              <w:right w:val="single" w:sz="4" w:space="0" w:color="auto"/>
            </w:tcBorders>
            <w:vAlign w:val="center"/>
            <w:hideMark/>
            <w:tcPrChange w:id="6894"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BAC0881" w14:textId="6A3F410D" w:rsidR="006F39A0" w:rsidRPr="006F39A0" w:rsidDel="00164DDC" w:rsidRDefault="006F39A0" w:rsidP="006F39A0">
            <w:pPr>
              <w:widowControl/>
              <w:spacing w:after="0"/>
              <w:jc w:val="center"/>
              <w:rPr>
                <w:del w:id="6895" w:author="Sam Dent" w:date="2025-09-04T10:05:00Z" w16du:dateUtc="2025-09-04T14:05:00Z"/>
                <w:rFonts w:cs="Calibri"/>
                <w:sz w:val="18"/>
                <w:szCs w:val="18"/>
              </w:rPr>
            </w:pPr>
            <w:del w:id="6896"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897"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51CF22B1" w14:textId="45581710" w:rsidR="006F39A0" w:rsidRPr="006F39A0" w:rsidDel="00164DDC" w:rsidRDefault="006F39A0" w:rsidP="006F39A0">
            <w:pPr>
              <w:widowControl/>
              <w:spacing w:after="0"/>
              <w:jc w:val="left"/>
              <w:rPr>
                <w:del w:id="6898" w:author="Sam Dent" w:date="2025-09-04T10:05:00Z" w16du:dateUtc="2025-09-04T14:05:00Z"/>
                <w:rFonts w:cs="Calibri"/>
                <w:sz w:val="18"/>
                <w:szCs w:val="18"/>
              </w:rPr>
            </w:pPr>
            <w:del w:id="6899" w:author="Sam Dent" w:date="2025-09-04T10:05:00Z" w16du:dateUtc="2025-09-04T14:05:00Z">
              <w:r w:rsidRPr="006F39A0" w:rsidDel="00164DDC">
                <w:rPr>
                  <w:rFonts w:cs="Calibri"/>
                  <w:sz w:val="18"/>
                  <w:szCs w:val="18"/>
                </w:rPr>
                <w:delText>Update to Household assumption (number of people) based on draft Baseline Study Data.</w:delText>
              </w:r>
            </w:del>
          </w:p>
        </w:tc>
        <w:tc>
          <w:tcPr>
            <w:tcW w:w="1034" w:type="dxa"/>
            <w:tcBorders>
              <w:top w:val="nil"/>
              <w:left w:val="nil"/>
              <w:bottom w:val="single" w:sz="4" w:space="0" w:color="auto"/>
              <w:right w:val="single" w:sz="4" w:space="0" w:color="auto"/>
            </w:tcBorders>
            <w:vAlign w:val="center"/>
            <w:hideMark/>
            <w:tcPrChange w:id="6900"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272B460" w14:textId="550CA2E9" w:rsidR="006F39A0" w:rsidRPr="006F39A0" w:rsidDel="00164DDC" w:rsidRDefault="006F39A0" w:rsidP="006F39A0">
            <w:pPr>
              <w:widowControl/>
              <w:spacing w:after="0"/>
              <w:jc w:val="center"/>
              <w:rPr>
                <w:del w:id="6901" w:author="Sam Dent" w:date="2025-09-04T10:05:00Z" w16du:dateUtc="2025-09-04T14:05:00Z"/>
                <w:rFonts w:cs="Calibri"/>
                <w:sz w:val="18"/>
                <w:szCs w:val="18"/>
              </w:rPr>
            </w:pPr>
            <w:del w:id="6902" w:author="Sam Dent" w:date="2025-09-04T10:05:00Z" w16du:dateUtc="2025-09-04T14:05:00Z">
              <w:r w:rsidRPr="006F39A0" w:rsidDel="00164DDC">
                <w:rPr>
                  <w:rFonts w:cs="Calibri"/>
                  <w:sz w:val="18"/>
                  <w:szCs w:val="18"/>
                </w:rPr>
                <w:delText xml:space="preserve">Increase </w:delText>
              </w:r>
            </w:del>
          </w:p>
        </w:tc>
      </w:tr>
      <w:tr w:rsidR="006F39A0" w:rsidRPr="006F39A0" w:rsidDel="00164DDC" w14:paraId="401E7CC8" w14:textId="64730A71" w:rsidTr="00164DDC">
        <w:trPr>
          <w:trHeight w:val="480"/>
          <w:del w:id="6903" w:author="Sam Dent" w:date="2025-09-04T10:05:00Z"/>
          <w:trPrChange w:id="6904" w:author="Sam Dent" w:date="2025-09-04T10:05:00Z" w16du:dateUtc="2025-09-04T14:05:00Z">
            <w:trPr>
              <w:trHeight w:val="480"/>
            </w:trPr>
          </w:trPrChange>
        </w:trPr>
        <w:tc>
          <w:tcPr>
            <w:tcW w:w="1157" w:type="dxa"/>
            <w:vMerge/>
            <w:tcBorders>
              <w:top w:val="nil"/>
              <w:left w:val="single" w:sz="4" w:space="0" w:color="auto"/>
              <w:bottom w:val="single" w:sz="4" w:space="0" w:color="auto"/>
              <w:right w:val="single" w:sz="4" w:space="0" w:color="auto"/>
            </w:tcBorders>
            <w:vAlign w:val="center"/>
            <w:hideMark/>
            <w:tcPrChange w:id="6905" w:author="Sam Dent" w:date="2025-09-04T10:05:00Z" w16du:dateUtc="2025-09-04T14:05:00Z">
              <w:tcPr>
                <w:tcW w:w="971" w:type="dxa"/>
                <w:vMerge/>
                <w:tcBorders>
                  <w:top w:val="nil"/>
                  <w:left w:val="single" w:sz="4" w:space="0" w:color="auto"/>
                  <w:bottom w:val="single" w:sz="4" w:space="0" w:color="auto"/>
                  <w:right w:val="single" w:sz="4" w:space="0" w:color="auto"/>
                </w:tcBorders>
                <w:vAlign w:val="center"/>
                <w:hideMark/>
              </w:tcPr>
            </w:tcPrChange>
          </w:tcPr>
          <w:p w14:paraId="6F036D8E" w14:textId="0D613257" w:rsidR="006F39A0" w:rsidRPr="006F39A0" w:rsidDel="00164DDC" w:rsidRDefault="006F39A0" w:rsidP="006F39A0">
            <w:pPr>
              <w:widowControl/>
              <w:spacing w:after="0"/>
              <w:jc w:val="left"/>
              <w:rPr>
                <w:del w:id="6906" w:author="Sam Dent" w:date="2025-09-04T10:05:00Z" w16du:dateUtc="2025-09-04T14:05:00Z"/>
                <w:rFonts w:cs="Calibri"/>
                <w:sz w:val="18"/>
                <w:szCs w:val="18"/>
              </w:rPr>
            </w:pPr>
          </w:p>
        </w:tc>
        <w:tc>
          <w:tcPr>
            <w:tcW w:w="1261" w:type="dxa"/>
            <w:vMerge/>
            <w:tcBorders>
              <w:top w:val="nil"/>
              <w:left w:val="single" w:sz="4" w:space="0" w:color="auto"/>
              <w:bottom w:val="single" w:sz="4" w:space="0" w:color="000000"/>
              <w:right w:val="single" w:sz="4" w:space="0" w:color="auto"/>
            </w:tcBorders>
            <w:vAlign w:val="center"/>
            <w:hideMark/>
            <w:tcPrChange w:id="6907" w:author="Sam Dent" w:date="2025-09-04T10:05:00Z" w16du:dateUtc="2025-09-04T14:05:00Z">
              <w:tcPr>
                <w:tcW w:w="1075" w:type="dxa"/>
                <w:vMerge/>
                <w:tcBorders>
                  <w:top w:val="nil"/>
                  <w:left w:val="single" w:sz="4" w:space="0" w:color="auto"/>
                  <w:bottom w:val="single" w:sz="4" w:space="0" w:color="000000"/>
                  <w:right w:val="single" w:sz="4" w:space="0" w:color="auto"/>
                </w:tcBorders>
                <w:vAlign w:val="center"/>
                <w:hideMark/>
              </w:tcPr>
            </w:tcPrChange>
          </w:tcPr>
          <w:p w14:paraId="718EDEB0" w14:textId="64D4E9ED" w:rsidR="006F39A0" w:rsidRPr="006F39A0" w:rsidDel="00164DDC" w:rsidRDefault="006F39A0" w:rsidP="006F39A0">
            <w:pPr>
              <w:widowControl/>
              <w:spacing w:after="0"/>
              <w:jc w:val="left"/>
              <w:rPr>
                <w:del w:id="6908" w:author="Sam Dent" w:date="2025-09-04T10:05:00Z" w16du:dateUtc="2025-09-04T14:05:00Z"/>
                <w:rFonts w:cs="Calibri"/>
                <w:sz w:val="18"/>
                <w:szCs w:val="18"/>
              </w:rPr>
            </w:pPr>
          </w:p>
        </w:tc>
        <w:tc>
          <w:tcPr>
            <w:tcW w:w="2831" w:type="dxa"/>
            <w:tcBorders>
              <w:top w:val="nil"/>
              <w:left w:val="nil"/>
              <w:bottom w:val="single" w:sz="4" w:space="0" w:color="auto"/>
              <w:right w:val="single" w:sz="4" w:space="0" w:color="auto"/>
            </w:tcBorders>
            <w:vAlign w:val="center"/>
            <w:hideMark/>
            <w:tcPrChange w:id="6909"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1101FAC1" w14:textId="5FB73535" w:rsidR="006F39A0" w:rsidRPr="006F39A0" w:rsidDel="00164DDC" w:rsidRDefault="006F39A0" w:rsidP="006F39A0">
            <w:pPr>
              <w:widowControl/>
              <w:spacing w:after="0"/>
              <w:jc w:val="left"/>
              <w:rPr>
                <w:del w:id="6910" w:author="Sam Dent" w:date="2025-09-04T10:05:00Z" w16du:dateUtc="2025-09-04T14:05:00Z"/>
                <w:rFonts w:cs="Calibri"/>
                <w:sz w:val="18"/>
                <w:szCs w:val="18"/>
              </w:rPr>
            </w:pPr>
            <w:del w:id="6911" w:author="Sam Dent" w:date="2025-09-04T10:05:00Z" w16du:dateUtc="2025-09-04T14:05:00Z">
              <w:r w:rsidRPr="006F39A0" w:rsidDel="00164DDC">
                <w:rPr>
                  <w:rFonts w:cs="Calibri"/>
                  <w:sz w:val="18"/>
                  <w:szCs w:val="18"/>
                </w:rPr>
                <w:delText>5.7.5 Tree Planting</w:delText>
              </w:r>
            </w:del>
          </w:p>
        </w:tc>
        <w:tc>
          <w:tcPr>
            <w:tcW w:w="2252" w:type="dxa"/>
            <w:tcBorders>
              <w:top w:val="nil"/>
              <w:left w:val="nil"/>
              <w:bottom w:val="single" w:sz="4" w:space="0" w:color="auto"/>
              <w:right w:val="single" w:sz="4" w:space="0" w:color="auto"/>
            </w:tcBorders>
            <w:vAlign w:val="center"/>
            <w:hideMark/>
            <w:tcPrChange w:id="6912"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13FD787C" w14:textId="7C1E61DC" w:rsidR="006F39A0" w:rsidRPr="006F39A0" w:rsidDel="00164DDC" w:rsidRDefault="006F39A0" w:rsidP="006F39A0">
            <w:pPr>
              <w:widowControl/>
              <w:spacing w:after="0"/>
              <w:jc w:val="left"/>
              <w:rPr>
                <w:del w:id="6913" w:author="Sam Dent" w:date="2025-09-04T10:05:00Z" w16du:dateUtc="2025-09-04T14:05:00Z"/>
                <w:rFonts w:cs="Calibri"/>
                <w:sz w:val="18"/>
                <w:szCs w:val="18"/>
              </w:rPr>
            </w:pPr>
            <w:del w:id="6914" w:author="Sam Dent" w:date="2025-09-04T10:05:00Z" w16du:dateUtc="2025-09-04T14:05:00Z">
              <w:r w:rsidRPr="006F39A0" w:rsidDel="00164DDC">
                <w:rPr>
                  <w:rFonts w:cs="Calibri"/>
                  <w:sz w:val="18"/>
                  <w:szCs w:val="18"/>
                </w:rPr>
                <w:delText>RS-HVC-TREE-V03-250101</w:delText>
              </w:r>
            </w:del>
          </w:p>
        </w:tc>
        <w:tc>
          <w:tcPr>
            <w:tcW w:w="951" w:type="dxa"/>
            <w:tcBorders>
              <w:top w:val="nil"/>
              <w:left w:val="nil"/>
              <w:bottom w:val="single" w:sz="4" w:space="0" w:color="auto"/>
              <w:right w:val="single" w:sz="4" w:space="0" w:color="auto"/>
            </w:tcBorders>
            <w:vAlign w:val="center"/>
            <w:hideMark/>
            <w:tcPrChange w:id="6915"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7E03F3A0" w14:textId="0F5C2F2B" w:rsidR="006F39A0" w:rsidRPr="006F39A0" w:rsidDel="00164DDC" w:rsidRDefault="006F39A0" w:rsidP="006F39A0">
            <w:pPr>
              <w:widowControl/>
              <w:spacing w:after="0"/>
              <w:jc w:val="center"/>
              <w:rPr>
                <w:del w:id="6916" w:author="Sam Dent" w:date="2025-09-04T10:05:00Z" w16du:dateUtc="2025-09-04T14:05:00Z"/>
                <w:rFonts w:cs="Calibri"/>
                <w:sz w:val="18"/>
                <w:szCs w:val="18"/>
              </w:rPr>
            </w:pPr>
            <w:del w:id="6917"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918"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78A6455F" w14:textId="7A00ECF2" w:rsidR="006F39A0" w:rsidRPr="006F39A0" w:rsidDel="00164DDC" w:rsidRDefault="006F39A0" w:rsidP="006F39A0">
            <w:pPr>
              <w:widowControl/>
              <w:spacing w:after="0"/>
              <w:jc w:val="left"/>
              <w:rPr>
                <w:del w:id="6919" w:author="Sam Dent" w:date="2025-09-04T10:05:00Z" w16du:dateUtc="2025-09-04T14:05:00Z"/>
                <w:rFonts w:cs="Calibri"/>
                <w:sz w:val="18"/>
                <w:szCs w:val="18"/>
              </w:rPr>
            </w:pPr>
            <w:del w:id="6920" w:author="Sam Dent" w:date="2025-09-04T10:05:00Z" w16du:dateUtc="2025-09-04T14:05:00Z">
              <w:r w:rsidRPr="006F39A0" w:rsidDel="00164DDC">
                <w:rPr>
                  <w:rFonts w:cs="Calibri"/>
                  <w:sz w:val="18"/>
                  <w:szCs w:val="18"/>
                </w:rPr>
                <w:delText xml:space="preserve">Clarification of multifamily application. Updates to %ElectricHeat and %FossilHeat assumption. </w:delText>
              </w:r>
            </w:del>
          </w:p>
        </w:tc>
        <w:tc>
          <w:tcPr>
            <w:tcW w:w="1034" w:type="dxa"/>
            <w:tcBorders>
              <w:top w:val="nil"/>
              <w:left w:val="nil"/>
              <w:bottom w:val="single" w:sz="4" w:space="0" w:color="auto"/>
              <w:right w:val="single" w:sz="4" w:space="0" w:color="auto"/>
            </w:tcBorders>
            <w:vAlign w:val="center"/>
            <w:hideMark/>
            <w:tcPrChange w:id="6921"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1DC03E48" w14:textId="586637AF" w:rsidR="006F39A0" w:rsidRPr="006F39A0" w:rsidDel="00164DDC" w:rsidRDefault="006F39A0" w:rsidP="006F39A0">
            <w:pPr>
              <w:widowControl/>
              <w:spacing w:after="0"/>
              <w:jc w:val="center"/>
              <w:rPr>
                <w:del w:id="6922" w:author="Sam Dent" w:date="2025-09-04T10:05:00Z" w16du:dateUtc="2025-09-04T14:05:00Z"/>
                <w:rFonts w:cs="Calibri"/>
                <w:sz w:val="18"/>
                <w:szCs w:val="18"/>
              </w:rPr>
            </w:pPr>
            <w:del w:id="6923" w:author="Sam Dent" w:date="2025-09-04T10:05:00Z" w16du:dateUtc="2025-09-04T14:05:00Z">
              <w:r w:rsidRPr="006F39A0" w:rsidDel="00164DDC">
                <w:rPr>
                  <w:rFonts w:cs="Calibri"/>
                  <w:sz w:val="18"/>
                  <w:szCs w:val="18"/>
                </w:rPr>
                <w:delText>N/A</w:delText>
              </w:r>
            </w:del>
          </w:p>
        </w:tc>
      </w:tr>
      <w:tr w:rsidR="006F39A0" w:rsidRPr="006F39A0" w:rsidDel="00164DDC" w14:paraId="1B5B9C62" w14:textId="52C66A8D" w:rsidTr="00164DDC">
        <w:trPr>
          <w:trHeight w:val="1680"/>
          <w:del w:id="6924" w:author="Sam Dent" w:date="2025-09-04T10:05:00Z"/>
          <w:trPrChange w:id="6925" w:author="Sam Dent" w:date="2025-09-04T10:05:00Z" w16du:dateUtc="2025-09-04T14:05:00Z">
            <w:trPr>
              <w:trHeight w:val="1680"/>
            </w:trPr>
          </w:trPrChange>
        </w:trPr>
        <w:tc>
          <w:tcPr>
            <w:tcW w:w="1157" w:type="dxa"/>
            <w:tcBorders>
              <w:top w:val="nil"/>
              <w:left w:val="single" w:sz="4" w:space="0" w:color="auto"/>
              <w:bottom w:val="single" w:sz="4" w:space="0" w:color="auto"/>
              <w:right w:val="single" w:sz="4" w:space="0" w:color="auto"/>
            </w:tcBorders>
            <w:vAlign w:val="center"/>
            <w:hideMark/>
            <w:tcPrChange w:id="6926" w:author="Sam Dent" w:date="2025-09-04T10:05:00Z" w16du:dateUtc="2025-09-04T14:05:00Z">
              <w:tcPr>
                <w:tcW w:w="971" w:type="dxa"/>
                <w:tcBorders>
                  <w:top w:val="nil"/>
                  <w:left w:val="single" w:sz="4" w:space="0" w:color="auto"/>
                  <w:bottom w:val="single" w:sz="4" w:space="0" w:color="auto"/>
                  <w:right w:val="single" w:sz="4" w:space="0" w:color="auto"/>
                </w:tcBorders>
                <w:vAlign w:val="center"/>
                <w:hideMark/>
              </w:tcPr>
            </w:tcPrChange>
          </w:tcPr>
          <w:p w14:paraId="7D1456F3" w14:textId="245133E6" w:rsidR="006F39A0" w:rsidRPr="006F39A0" w:rsidDel="00164DDC" w:rsidRDefault="006F39A0" w:rsidP="006F39A0">
            <w:pPr>
              <w:widowControl/>
              <w:spacing w:after="0"/>
              <w:jc w:val="center"/>
              <w:rPr>
                <w:del w:id="6927" w:author="Sam Dent" w:date="2025-09-04T10:05:00Z" w16du:dateUtc="2025-09-04T14:05:00Z"/>
                <w:rFonts w:cs="Calibri"/>
                <w:sz w:val="18"/>
                <w:szCs w:val="18"/>
              </w:rPr>
            </w:pPr>
            <w:del w:id="6928" w:author="Sam Dent" w:date="2025-09-04T10:05:00Z" w16du:dateUtc="2025-09-04T14:05:00Z">
              <w:r w:rsidRPr="006F39A0" w:rsidDel="00164DDC">
                <w:rPr>
                  <w:rFonts w:cs="Calibri"/>
                  <w:sz w:val="18"/>
                  <w:szCs w:val="18"/>
                </w:rPr>
                <w:delText xml:space="preserve">Volume 4 – Cross-Cutting Measures and Attachments </w:delText>
              </w:r>
            </w:del>
          </w:p>
        </w:tc>
        <w:tc>
          <w:tcPr>
            <w:tcW w:w="1261" w:type="dxa"/>
            <w:tcBorders>
              <w:top w:val="nil"/>
              <w:left w:val="nil"/>
              <w:bottom w:val="single" w:sz="4" w:space="0" w:color="auto"/>
              <w:right w:val="single" w:sz="4" w:space="0" w:color="auto"/>
            </w:tcBorders>
            <w:vAlign w:val="center"/>
            <w:hideMark/>
            <w:tcPrChange w:id="6929" w:author="Sam Dent" w:date="2025-09-04T10:05:00Z" w16du:dateUtc="2025-09-04T14:05:00Z">
              <w:tcPr>
                <w:tcW w:w="1075" w:type="dxa"/>
                <w:tcBorders>
                  <w:top w:val="nil"/>
                  <w:left w:val="nil"/>
                  <w:bottom w:val="single" w:sz="4" w:space="0" w:color="auto"/>
                  <w:right w:val="single" w:sz="4" w:space="0" w:color="auto"/>
                </w:tcBorders>
                <w:vAlign w:val="center"/>
                <w:hideMark/>
              </w:tcPr>
            </w:tcPrChange>
          </w:tcPr>
          <w:p w14:paraId="1058984C" w14:textId="000322AF" w:rsidR="006F39A0" w:rsidRPr="006F39A0" w:rsidDel="00164DDC" w:rsidRDefault="006F39A0" w:rsidP="006F39A0">
            <w:pPr>
              <w:widowControl/>
              <w:spacing w:after="0"/>
              <w:jc w:val="center"/>
              <w:rPr>
                <w:del w:id="6930" w:author="Sam Dent" w:date="2025-09-04T10:05:00Z" w16du:dateUtc="2025-09-04T14:05:00Z"/>
                <w:rFonts w:cs="Calibri"/>
                <w:sz w:val="18"/>
                <w:szCs w:val="18"/>
              </w:rPr>
            </w:pPr>
            <w:del w:id="6931" w:author="Sam Dent" w:date="2025-09-04T10:05:00Z" w16du:dateUtc="2025-09-04T14:05:00Z">
              <w:r w:rsidRPr="006F39A0" w:rsidDel="00164DDC">
                <w:rPr>
                  <w:rFonts w:cs="Calibri"/>
                  <w:sz w:val="18"/>
                  <w:szCs w:val="18"/>
                </w:rPr>
                <w:delText>Behavior</w:delText>
              </w:r>
            </w:del>
          </w:p>
        </w:tc>
        <w:tc>
          <w:tcPr>
            <w:tcW w:w="2831" w:type="dxa"/>
            <w:tcBorders>
              <w:top w:val="nil"/>
              <w:left w:val="nil"/>
              <w:bottom w:val="single" w:sz="4" w:space="0" w:color="auto"/>
              <w:right w:val="single" w:sz="4" w:space="0" w:color="auto"/>
            </w:tcBorders>
            <w:vAlign w:val="center"/>
            <w:hideMark/>
            <w:tcPrChange w:id="6932" w:author="Sam Dent" w:date="2025-09-04T10:05:00Z" w16du:dateUtc="2025-09-04T14:05:00Z">
              <w:tcPr>
                <w:tcW w:w="2964" w:type="dxa"/>
                <w:tcBorders>
                  <w:top w:val="nil"/>
                  <w:left w:val="nil"/>
                  <w:bottom w:val="single" w:sz="4" w:space="0" w:color="auto"/>
                  <w:right w:val="single" w:sz="4" w:space="0" w:color="auto"/>
                </w:tcBorders>
                <w:vAlign w:val="center"/>
                <w:hideMark/>
              </w:tcPr>
            </w:tcPrChange>
          </w:tcPr>
          <w:p w14:paraId="31D7645E" w14:textId="708BC869" w:rsidR="006F39A0" w:rsidRPr="006F39A0" w:rsidDel="00164DDC" w:rsidRDefault="006F39A0" w:rsidP="006F39A0">
            <w:pPr>
              <w:widowControl/>
              <w:spacing w:after="0"/>
              <w:jc w:val="left"/>
              <w:rPr>
                <w:del w:id="6933" w:author="Sam Dent" w:date="2025-09-04T10:05:00Z" w16du:dateUtc="2025-09-04T14:05:00Z"/>
                <w:rFonts w:cs="Calibri"/>
                <w:sz w:val="18"/>
                <w:szCs w:val="18"/>
              </w:rPr>
            </w:pPr>
            <w:del w:id="6934" w:author="Sam Dent" w:date="2025-09-04T10:05:00Z" w16du:dateUtc="2025-09-04T14:05:00Z">
              <w:r w:rsidRPr="006F39A0" w:rsidDel="00164DDC">
                <w:rPr>
                  <w:rFonts w:cs="Calibri"/>
                  <w:sz w:val="18"/>
                  <w:szCs w:val="18"/>
                </w:rPr>
                <w:delText>6.1.1 Adjustments to Behavior Savings to Account for Persistence</w:delText>
              </w:r>
            </w:del>
          </w:p>
        </w:tc>
        <w:tc>
          <w:tcPr>
            <w:tcW w:w="2252" w:type="dxa"/>
            <w:tcBorders>
              <w:top w:val="nil"/>
              <w:left w:val="nil"/>
              <w:bottom w:val="single" w:sz="4" w:space="0" w:color="auto"/>
              <w:right w:val="single" w:sz="4" w:space="0" w:color="auto"/>
            </w:tcBorders>
            <w:vAlign w:val="center"/>
            <w:hideMark/>
            <w:tcPrChange w:id="6935" w:author="Sam Dent" w:date="2025-09-04T10:05:00Z" w16du:dateUtc="2025-09-04T14:05:00Z">
              <w:tcPr>
                <w:tcW w:w="2384" w:type="dxa"/>
                <w:tcBorders>
                  <w:top w:val="nil"/>
                  <w:left w:val="nil"/>
                  <w:bottom w:val="single" w:sz="4" w:space="0" w:color="auto"/>
                  <w:right w:val="single" w:sz="4" w:space="0" w:color="auto"/>
                </w:tcBorders>
                <w:vAlign w:val="center"/>
                <w:hideMark/>
              </w:tcPr>
            </w:tcPrChange>
          </w:tcPr>
          <w:p w14:paraId="2F322BF0" w14:textId="7E4109FA" w:rsidR="006F39A0" w:rsidRPr="006F39A0" w:rsidDel="00164DDC" w:rsidRDefault="006F39A0" w:rsidP="006F39A0">
            <w:pPr>
              <w:widowControl/>
              <w:spacing w:after="0"/>
              <w:jc w:val="left"/>
              <w:rPr>
                <w:del w:id="6936" w:author="Sam Dent" w:date="2025-09-04T10:05:00Z" w16du:dateUtc="2025-09-04T14:05:00Z"/>
                <w:rFonts w:cs="Calibri"/>
                <w:sz w:val="18"/>
                <w:szCs w:val="18"/>
              </w:rPr>
            </w:pPr>
            <w:del w:id="6937" w:author="Sam Dent" w:date="2025-09-04T10:05:00Z" w16du:dateUtc="2025-09-04T14:05:00Z">
              <w:r w:rsidRPr="006F39A0" w:rsidDel="00164DDC">
                <w:rPr>
                  <w:rFonts w:cs="Calibri"/>
                  <w:sz w:val="18"/>
                  <w:szCs w:val="18"/>
                </w:rPr>
                <w:delText>CC-BEH-BEHP-V06-250101</w:delText>
              </w:r>
            </w:del>
          </w:p>
        </w:tc>
        <w:tc>
          <w:tcPr>
            <w:tcW w:w="951" w:type="dxa"/>
            <w:tcBorders>
              <w:top w:val="nil"/>
              <w:left w:val="nil"/>
              <w:bottom w:val="single" w:sz="4" w:space="0" w:color="auto"/>
              <w:right w:val="single" w:sz="4" w:space="0" w:color="auto"/>
            </w:tcBorders>
            <w:vAlign w:val="center"/>
            <w:hideMark/>
            <w:tcPrChange w:id="6938" w:author="Sam Dent" w:date="2025-09-04T10:05:00Z" w16du:dateUtc="2025-09-04T14:05:00Z">
              <w:tcPr>
                <w:tcW w:w="955" w:type="dxa"/>
                <w:tcBorders>
                  <w:top w:val="nil"/>
                  <w:left w:val="nil"/>
                  <w:bottom w:val="single" w:sz="4" w:space="0" w:color="auto"/>
                  <w:right w:val="single" w:sz="4" w:space="0" w:color="auto"/>
                </w:tcBorders>
                <w:vAlign w:val="center"/>
                <w:hideMark/>
              </w:tcPr>
            </w:tcPrChange>
          </w:tcPr>
          <w:p w14:paraId="32CC5C19" w14:textId="55746758" w:rsidR="006F39A0" w:rsidRPr="006F39A0" w:rsidDel="00164DDC" w:rsidRDefault="006F39A0" w:rsidP="006F39A0">
            <w:pPr>
              <w:widowControl/>
              <w:spacing w:after="0"/>
              <w:jc w:val="center"/>
              <w:rPr>
                <w:del w:id="6939" w:author="Sam Dent" w:date="2025-09-04T10:05:00Z" w16du:dateUtc="2025-09-04T14:05:00Z"/>
                <w:rFonts w:cs="Calibri"/>
                <w:sz w:val="18"/>
                <w:szCs w:val="18"/>
              </w:rPr>
            </w:pPr>
            <w:del w:id="6940" w:author="Sam Dent" w:date="2025-09-04T10:05:00Z" w16du:dateUtc="2025-09-04T14:05:00Z">
              <w:r w:rsidRPr="006F39A0" w:rsidDel="00164DDC">
                <w:rPr>
                  <w:rFonts w:cs="Calibri"/>
                  <w:sz w:val="18"/>
                  <w:szCs w:val="18"/>
                </w:rPr>
                <w:delText>Revision</w:delText>
              </w:r>
            </w:del>
          </w:p>
        </w:tc>
        <w:tc>
          <w:tcPr>
            <w:tcW w:w="3534" w:type="dxa"/>
            <w:tcBorders>
              <w:top w:val="nil"/>
              <w:left w:val="nil"/>
              <w:bottom w:val="single" w:sz="4" w:space="0" w:color="auto"/>
              <w:right w:val="single" w:sz="4" w:space="0" w:color="auto"/>
            </w:tcBorders>
            <w:vAlign w:val="center"/>
            <w:hideMark/>
            <w:tcPrChange w:id="6941" w:author="Sam Dent" w:date="2025-09-04T10:05:00Z" w16du:dateUtc="2025-09-04T14:05:00Z">
              <w:tcPr>
                <w:tcW w:w="3713" w:type="dxa"/>
                <w:tcBorders>
                  <w:top w:val="nil"/>
                  <w:left w:val="nil"/>
                  <w:bottom w:val="single" w:sz="4" w:space="0" w:color="auto"/>
                  <w:right w:val="single" w:sz="4" w:space="0" w:color="auto"/>
                </w:tcBorders>
                <w:vAlign w:val="center"/>
                <w:hideMark/>
              </w:tcPr>
            </w:tcPrChange>
          </w:tcPr>
          <w:p w14:paraId="64F5F09D" w14:textId="31C3223E" w:rsidR="006F39A0" w:rsidRPr="006F39A0" w:rsidDel="00164DDC" w:rsidRDefault="006F39A0" w:rsidP="006F39A0">
            <w:pPr>
              <w:widowControl/>
              <w:spacing w:after="0"/>
              <w:jc w:val="left"/>
              <w:rPr>
                <w:del w:id="6942" w:author="Sam Dent" w:date="2025-09-04T10:05:00Z" w16du:dateUtc="2025-09-04T14:05:00Z"/>
                <w:rFonts w:cs="Calibri"/>
                <w:sz w:val="18"/>
                <w:szCs w:val="18"/>
              </w:rPr>
            </w:pPr>
            <w:del w:id="6943" w:author="Sam Dent" w:date="2025-09-04T10:05:00Z" w16du:dateUtc="2025-09-04T14:05:00Z">
              <w:r w:rsidRPr="006F39A0" w:rsidDel="00164DDC">
                <w:rPr>
                  <w:rFonts w:cs="Calibri"/>
                  <w:sz w:val="18"/>
                  <w:szCs w:val="18"/>
                </w:rPr>
                <w:delText>Addition of Retention Rates for when first year savings are negative.</w:delText>
              </w:r>
            </w:del>
          </w:p>
        </w:tc>
        <w:tc>
          <w:tcPr>
            <w:tcW w:w="1034" w:type="dxa"/>
            <w:tcBorders>
              <w:top w:val="nil"/>
              <w:left w:val="nil"/>
              <w:bottom w:val="single" w:sz="4" w:space="0" w:color="auto"/>
              <w:right w:val="single" w:sz="4" w:space="0" w:color="auto"/>
            </w:tcBorders>
            <w:vAlign w:val="center"/>
            <w:hideMark/>
            <w:tcPrChange w:id="6944" w:author="Sam Dent" w:date="2025-09-04T10:05:00Z" w16du:dateUtc="2025-09-04T14:05:00Z">
              <w:tcPr>
                <w:tcW w:w="958" w:type="dxa"/>
                <w:tcBorders>
                  <w:top w:val="nil"/>
                  <w:left w:val="nil"/>
                  <w:bottom w:val="single" w:sz="4" w:space="0" w:color="auto"/>
                  <w:right w:val="single" w:sz="4" w:space="0" w:color="auto"/>
                </w:tcBorders>
                <w:vAlign w:val="center"/>
                <w:hideMark/>
              </w:tcPr>
            </w:tcPrChange>
          </w:tcPr>
          <w:p w14:paraId="4A1CA674" w14:textId="3C743FF5" w:rsidR="006F39A0" w:rsidRPr="006F39A0" w:rsidDel="00164DDC" w:rsidRDefault="006F39A0" w:rsidP="006F39A0">
            <w:pPr>
              <w:widowControl/>
              <w:spacing w:after="0"/>
              <w:jc w:val="center"/>
              <w:rPr>
                <w:del w:id="6945" w:author="Sam Dent" w:date="2025-09-04T10:05:00Z" w16du:dateUtc="2025-09-04T14:05:00Z"/>
                <w:rFonts w:cs="Calibri"/>
                <w:sz w:val="18"/>
                <w:szCs w:val="18"/>
              </w:rPr>
            </w:pPr>
            <w:del w:id="6946" w:author="Sam Dent" w:date="2025-09-04T10:05:00Z" w16du:dateUtc="2025-09-04T14:05:00Z">
              <w:r w:rsidRPr="006F39A0" w:rsidDel="00164DDC">
                <w:rPr>
                  <w:rFonts w:cs="Calibri"/>
                  <w:sz w:val="18"/>
                  <w:szCs w:val="18"/>
                </w:rPr>
                <w:delText>N/A</w:delText>
              </w:r>
            </w:del>
          </w:p>
        </w:tc>
      </w:tr>
    </w:tbl>
    <w:p w14:paraId="0989ECA5" w14:textId="77777777" w:rsidR="008C5BB8" w:rsidRDefault="008C5BB8" w:rsidP="007C513D">
      <w:pPr>
        <w:pStyle w:val="Captions"/>
      </w:pPr>
    </w:p>
    <w:p w14:paraId="5F472BF4" w14:textId="28545C3A" w:rsidR="008C5BB8" w:rsidDel="00164DDC" w:rsidRDefault="008C5BB8" w:rsidP="007C513D">
      <w:pPr>
        <w:pStyle w:val="Captions"/>
        <w:rPr>
          <w:del w:id="6947" w:author="Sam Dent" w:date="2025-09-04T10:06:00Z" w16du:dateUtc="2025-09-04T14:06:00Z"/>
        </w:rPr>
      </w:pPr>
    </w:p>
    <w:p w14:paraId="40F59F47" w14:textId="576DF003" w:rsidR="008C5BB8" w:rsidDel="00164DDC" w:rsidRDefault="008C5BB8" w:rsidP="007C513D">
      <w:pPr>
        <w:pStyle w:val="Captions"/>
        <w:rPr>
          <w:del w:id="6948" w:author="Sam Dent" w:date="2025-09-04T10:06:00Z" w16du:dateUtc="2025-09-04T14:06:00Z"/>
        </w:rPr>
      </w:pPr>
    </w:p>
    <w:p w14:paraId="75F1D6D0" w14:textId="433D7135" w:rsidR="007C513D" w:rsidDel="00164DDC" w:rsidRDefault="007C513D" w:rsidP="007C513D">
      <w:pPr>
        <w:pStyle w:val="Captions"/>
        <w:rPr>
          <w:del w:id="6949" w:author="Sam Dent" w:date="2025-09-04T10:06:00Z" w16du:dateUtc="2025-09-04T14:06:00Z"/>
        </w:rPr>
      </w:pPr>
    </w:p>
    <w:p w14:paraId="4C53D36C" w14:textId="272CDF10" w:rsidR="007C513D" w:rsidDel="00164DDC" w:rsidRDefault="007C513D" w:rsidP="007C513D">
      <w:pPr>
        <w:pStyle w:val="Captions"/>
        <w:rPr>
          <w:del w:id="6950" w:author="Sam Dent" w:date="2025-09-04T10:06:00Z" w16du:dateUtc="2025-09-04T14:06:00Z"/>
        </w:rPr>
      </w:pPr>
    </w:p>
    <w:p w14:paraId="25DC743B" w14:textId="7F76365C" w:rsidR="003D7C6D" w:rsidDel="00164DDC" w:rsidRDefault="003D7C6D" w:rsidP="007C513D">
      <w:pPr>
        <w:pStyle w:val="Captions"/>
        <w:rPr>
          <w:del w:id="6951" w:author="Sam Dent" w:date="2025-09-04T10:06:00Z" w16du:dateUtc="2025-09-04T14:06:00Z"/>
        </w:rPr>
      </w:pPr>
    </w:p>
    <w:p w14:paraId="0F69634A" w14:textId="7EA87B3F" w:rsidR="00CD3283" w:rsidDel="00164DDC" w:rsidRDefault="00CD3283" w:rsidP="007C513D">
      <w:pPr>
        <w:pStyle w:val="Captions"/>
        <w:rPr>
          <w:del w:id="6952" w:author="Sam Dent" w:date="2025-09-04T10:06:00Z" w16du:dateUtc="2025-09-04T14:06:00Z"/>
        </w:rPr>
      </w:pPr>
    </w:p>
    <w:p w14:paraId="2C4291EE" w14:textId="67C323D2" w:rsidR="003D7C6D" w:rsidDel="00164DDC" w:rsidRDefault="003D7C6D" w:rsidP="007C513D">
      <w:pPr>
        <w:pStyle w:val="Captions"/>
        <w:rPr>
          <w:del w:id="6953" w:author="Sam Dent" w:date="2025-09-04T10:06:00Z" w16du:dateUtc="2025-09-04T14:06:00Z"/>
        </w:rPr>
      </w:pPr>
    </w:p>
    <w:p w14:paraId="4D60456A" w14:textId="17FA9538" w:rsidR="0028060C" w:rsidDel="00164DDC" w:rsidRDefault="0028060C" w:rsidP="007C513D">
      <w:pPr>
        <w:pStyle w:val="Captions"/>
        <w:rPr>
          <w:del w:id="6954" w:author="Sam Dent" w:date="2025-09-04T10:06:00Z" w16du:dateUtc="2025-09-04T14:06:00Z"/>
        </w:rPr>
      </w:pPr>
    </w:p>
    <w:p w14:paraId="5B1AA563" w14:textId="7C10BC9D" w:rsidR="0028060C" w:rsidDel="00164DDC" w:rsidRDefault="0028060C" w:rsidP="007C513D">
      <w:pPr>
        <w:pStyle w:val="Captions"/>
        <w:rPr>
          <w:del w:id="6955" w:author="Sam Dent" w:date="2025-09-04T10:06:00Z" w16du:dateUtc="2025-09-04T14:06:00Z"/>
        </w:rPr>
      </w:pPr>
    </w:p>
    <w:p w14:paraId="5E3DF29B" w14:textId="4E6978CA" w:rsidR="0028060C" w:rsidDel="00164DDC" w:rsidRDefault="0028060C" w:rsidP="007C513D">
      <w:pPr>
        <w:pStyle w:val="Captions"/>
        <w:rPr>
          <w:del w:id="6956" w:author="Sam Dent" w:date="2025-09-04T10:06:00Z" w16du:dateUtc="2025-09-04T14:06:00Z"/>
        </w:rPr>
      </w:pPr>
    </w:p>
    <w:p w14:paraId="0E34304E" w14:textId="644413A5" w:rsidR="005F5E9C" w:rsidRPr="00CE54F0" w:rsidDel="00B76D88" w:rsidRDefault="005F5E9C" w:rsidP="007C513D">
      <w:pPr>
        <w:pStyle w:val="Captions"/>
        <w:rPr>
          <w:del w:id="6957" w:author="Sam Dent" w:date="2025-09-04T10:07:00Z" w16du:dateUtc="2025-09-04T14:07:00Z"/>
        </w:rPr>
      </w:pPr>
      <w:bookmarkStart w:id="6958" w:name="_Toc177717458"/>
      <w:r w:rsidRPr="00CE54F0">
        <w:t xml:space="preserve">Table </w:t>
      </w:r>
      <w:r w:rsidRPr="00447701">
        <w:t xml:space="preserve">1.4: Summary of Attachment A: IL-NTG Methods </w:t>
      </w:r>
      <w:r w:rsidRPr="00CE54F0">
        <w:t>Revisions</w:t>
      </w:r>
      <w:bookmarkEnd w:id="6958"/>
    </w:p>
    <w:p w14:paraId="4EFF52CC" w14:textId="77777777" w:rsidR="00D15E90" w:rsidRDefault="00D15E90">
      <w:pPr>
        <w:pStyle w:val="Captions"/>
        <w:pPrChange w:id="6959" w:author="Sam Dent" w:date="2025-09-04T10:07:00Z" w16du:dateUtc="2025-09-04T14:07:00Z">
          <w:pPr>
            <w:pStyle w:val="xmsonormal"/>
          </w:pPr>
        </w:pPrChange>
      </w:pPr>
      <w:r>
        <w:rPr>
          <w:sz w:val="22"/>
          <w:szCs w:val="22"/>
        </w:rPr>
        <w:t> </w:t>
      </w:r>
    </w:p>
    <w:tbl>
      <w:tblPr>
        <w:tblW w:w="12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960" w:author="Sam Dent" w:date="2025-09-05T09:43:00Z" w16du:dateUtc="2025-09-05T13:43:00Z">
          <w:tblPr>
            <w:tblW w:w="12770" w:type="dxa"/>
            <w:tblLook w:val="04A0" w:firstRow="1" w:lastRow="0" w:firstColumn="1" w:lastColumn="0" w:noHBand="0" w:noVBand="1"/>
          </w:tblPr>
        </w:tblPrChange>
      </w:tblPr>
      <w:tblGrid>
        <w:gridCol w:w="949"/>
        <w:gridCol w:w="3544"/>
        <w:gridCol w:w="3236"/>
        <w:gridCol w:w="1425"/>
        <w:gridCol w:w="3616"/>
        <w:tblGridChange w:id="6961">
          <w:tblGrid>
            <w:gridCol w:w="10"/>
            <w:gridCol w:w="939"/>
            <w:gridCol w:w="15"/>
            <w:gridCol w:w="3529"/>
            <w:gridCol w:w="87"/>
            <w:gridCol w:w="3149"/>
            <w:gridCol w:w="174"/>
            <w:gridCol w:w="1162"/>
            <w:gridCol w:w="89"/>
            <w:gridCol w:w="3616"/>
            <w:gridCol w:w="10"/>
          </w:tblGrid>
        </w:tblGridChange>
      </w:tblGrid>
      <w:tr w:rsidR="006B2E8A" w:rsidRPr="008C1455" w14:paraId="2EFA5087" w14:textId="77777777" w:rsidTr="007673F4">
        <w:trPr>
          <w:trHeight w:val="492"/>
          <w:tblHeader/>
          <w:trPrChange w:id="6962" w:author="Sam Dent" w:date="2025-09-05T09:43:00Z" w16du:dateUtc="2025-09-05T13:43:00Z">
            <w:trPr>
              <w:gridBefore w:val="1"/>
              <w:trHeight w:val="492"/>
              <w:tblHeader/>
            </w:trPr>
          </w:trPrChange>
        </w:trPr>
        <w:tc>
          <w:tcPr>
            <w:tcW w:w="957" w:type="dxa"/>
            <w:shd w:val="clear" w:color="000000" w:fill="808080"/>
            <w:vAlign w:val="center"/>
            <w:hideMark/>
            <w:tcPrChange w:id="6963" w:author="Sam Dent" w:date="2025-09-05T09:43:00Z" w16du:dateUtc="2025-09-05T13:43:00Z">
              <w:tcPr>
                <w:tcW w:w="960" w:type="dxa"/>
                <w:gridSpan w:val="2"/>
                <w:tcBorders>
                  <w:top w:val="single" w:sz="8" w:space="0" w:color="auto"/>
                  <w:left w:val="single" w:sz="8" w:space="0" w:color="auto"/>
                  <w:bottom w:val="single" w:sz="8" w:space="0" w:color="auto"/>
                  <w:right w:val="single" w:sz="8" w:space="0" w:color="auto"/>
                </w:tcBorders>
                <w:shd w:val="clear" w:color="000000" w:fill="808080"/>
                <w:vAlign w:val="center"/>
                <w:hideMark/>
              </w:tcPr>
            </w:tcPrChange>
          </w:tcPr>
          <w:p w14:paraId="77B9C146"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IL-TRM Volume</w:t>
            </w:r>
          </w:p>
        </w:tc>
        <w:tc>
          <w:tcPr>
            <w:tcW w:w="3638" w:type="dxa"/>
            <w:shd w:val="clear" w:color="000000" w:fill="808080"/>
            <w:vAlign w:val="center"/>
            <w:hideMark/>
            <w:tcPrChange w:id="6964" w:author="Sam Dent" w:date="2025-09-05T09:43:00Z" w16du:dateUtc="2025-09-05T13:43:00Z">
              <w:tcPr>
                <w:tcW w:w="3680" w:type="dxa"/>
                <w:gridSpan w:val="2"/>
                <w:tcBorders>
                  <w:top w:val="single" w:sz="8" w:space="0" w:color="auto"/>
                  <w:left w:val="nil"/>
                  <w:bottom w:val="single" w:sz="8" w:space="0" w:color="auto"/>
                  <w:right w:val="single" w:sz="8" w:space="0" w:color="auto"/>
                </w:tcBorders>
                <w:shd w:val="clear" w:color="000000" w:fill="808080"/>
                <w:vAlign w:val="center"/>
                <w:hideMark/>
              </w:tcPr>
            </w:tcPrChange>
          </w:tcPr>
          <w:p w14:paraId="2C388BB9"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Sectors</w:t>
            </w:r>
          </w:p>
        </w:tc>
        <w:tc>
          <w:tcPr>
            <w:tcW w:w="3349" w:type="dxa"/>
            <w:shd w:val="clear" w:color="000000" w:fill="808080"/>
            <w:vAlign w:val="center"/>
            <w:hideMark/>
            <w:tcPrChange w:id="6965" w:author="Sam Dent" w:date="2025-09-05T09:43:00Z" w16du:dateUtc="2025-09-05T13:43:00Z">
              <w:tcPr>
                <w:tcW w:w="3400" w:type="dxa"/>
                <w:gridSpan w:val="2"/>
                <w:tcBorders>
                  <w:top w:val="single" w:sz="8" w:space="0" w:color="auto"/>
                  <w:left w:val="nil"/>
                  <w:bottom w:val="single" w:sz="8" w:space="0" w:color="auto"/>
                  <w:right w:val="single" w:sz="8" w:space="0" w:color="auto"/>
                </w:tcBorders>
                <w:shd w:val="clear" w:color="000000" w:fill="808080"/>
                <w:vAlign w:val="center"/>
                <w:hideMark/>
              </w:tcPr>
            </w:tcPrChange>
          </w:tcPr>
          <w:p w14:paraId="10550443"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Protocol Name</w:t>
            </w:r>
          </w:p>
        </w:tc>
        <w:tc>
          <w:tcPr>
            <w:tcW w:w="1095" w:type="dxa"/>
            <w:shd w:val="clear" w:color="000000" w:fill="808080"/>
            <w:vAlign w:val="center"/>
            <w:hideMark/>
            <w:tcPrChange w:id="6966" w:author="Sam Dent" w:date="2025-09-05T09:43:00Z" w16du:dateUtc="2025-09-05T13:43:00Z">
              <w:tcPr>
                <w:tcW w:w="960" w:type="dxa"/>
                <w:tcBorders>
                  <w:top w:val="single" w:sz="8" w:space="0" w:color="auto"/>
                  <w:left w:val="nil"/>
                  <w:bottom w:val="single" w:sz="8" w:space="0" w:color="auto"/>
                  <w:right w:val="single" w:sz="8" w:space="0" w:color="auto"/>
                </w:tcBorders>
                <w:shd w:val="clear" w:color="000000" w:fill="808080"/>
                <w:vAlign w:val="center"/>
                <w:hideMark/>
              </w:tcPr>
            </w:tcPrChange>
          </w:tcPr>
          <w:p w14:paraId="28913FD4"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Change Type</w:t>
            </w:r>
          </w:p>
        </w:tc>
        <w:tc>
          <w:tcPr>
            <w:tcW w:w="3731" w:type="dxa"/>
            <w:shd w:val="clear" w:color="000000" w:fill="808080"/>
            <w:vAlign w:val="center"/>
            <w:hideMark/>
            <w:tcPrChange w:id="6967" w:author="Sam Dent" w:date="2025-09-05T09:43:00Z" w16du:dateUtc="2025-09-05T13:43:00Z">
              <w:tcPr>
                <w:tcW w:w="3770" w:type="dxa"/>
                <w:gridSpan w:val="3"/>
                <w:tcBorders>
                  <w:top w:val="single" w:sz="8" w:space="0" w:color="auto"/>
                  <w:left w:val="nil"/>
                  <w:bottom w:val="single" w:sz="8" w:space="0" w:color="auto"/>
                  <w:right w:val="single" w:sz="8" w:space="0" w:color="auto"/>
                </w:tcBorders>
                <w:shd w:val="clear" w:color="000000" w:fill="808080"/>
                <w:vAlign w:val="center"/>
                <w:hideMark/>
              </w:tcPr>
            </w:tcPrChange>
          </w:tcPr>
          <w:p w14:paraId="674A7869" w14:textId="77777777" w:rsidR="00942DA0" w:rsidRPr="008C1455" w:rsidRDefault="00942DA0" w:rsidP="00942DA0">
            <w:pPr>
              <w:widowControl/>
              <w:spacing w:after="0"/>
              <w:jc w:val="center"/>
              <w:rPr>
                <w:rFonts w:cs="Calibri"/>
                <w:b/>
                <w:bCs/>
                <w:color w:val="FFFFFF"/>
                <w:sz w:val="18"/>
                <w:szCs w:val="18"/>
              </w:rPr>
            </w:pPr>
            <w:r w:rsidRPr="008C1455">
              <w:rPr>
                <w:rFonts w:cs="Calibri"/>
                <w:b/>
                <w:bCs/>
                <w:color w:val="FFFFFF"/>
                <w:sz w:val="18"/>
                <w:szCs w:val="18"/>
              </w:rPr>
              <w:t>Explanation</w:t>
            </w:r>
          </w:p>
        </w:tc>
      </w:tr>
      <w:tr w:rsidR="008C1455" w:rsidRPr="008C1455" w:rsidDel="007673F4" w14:paraId="5FE84D22" w14:textId="10B4A1E2" w:rsidTr="007673F4">
        <w:trPr>
          <w:trHeight w:val="492"/>
          <w:del w:id="6968" w:author="Sam Dent" w:date="2025-09-05T09:43:00Z"/>
          <w:trPrChange w:id="6969" w:author="Sam Dent" w:date="2025-09-05T09:43:00Z" w16du:dateUtc="2025-09-05T13:43:00Z">
            <w:trPr>
              <w:gridBefore w:val="1"/>
              <w:trHeight w:val="492"/>
            </w:trPr>
          </w:trPrChange>
        </w:trPr>
        <w:tc>
          <w:tcPr>
            <w:tcW w:w="957" w:type="dxa"/>
            <w:vAlign w:val="center"/>
            <w:tcPrChange w:id="6970"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53F01299" w14:textId="311CD02E" w:rsidR="008C1455" w:rsidRPr="008C1455" w:rsidDel="007673F4" w:rsidRDefault="008C1455" w:rsidP="008C1455">
            <w:pPr>
              <w:widowControl/>
              <w:spacing w:after="0"/>
              <w:jc w:val="center"/>
              <w:rPr>
                <w:del w:id="6971" w:author="Sam Dent" w:date="2025-09-05T09:43:00Z" w16du:dateUtc="2025-09-05T13:43:00Z"/>
                <w:rFonts w:ascii="Aptos Narrow" w:hAnsi="Aptos Narrow" w:cs="Calibri"/>
                <w:color w:val="000000"/>
                <w:sz w:val="18"/>
                <w:szCs w:val="18"/>
                <w:rPrChange w:id="6972" w:author="Sam Dent" w:date="2025-09-05T09:42:00Z" w16du:dateUtc="2025-09-05T13:42:00Z">
                  <w:rPr>
                    <w:del w:id="6973" w:author="Sam Dent" w:date="2025-09-05T09:43:00Z" w16du:dateUtc="2025-09-05T13:43:00Z"/>
                    <w:rFonts w:cs="Calibri"/>
                    <w:color w:val="000000"/>
                    <w:sz w:val="18"/>
                    <w:szCs w:val="18"/>
                  </w:rPr>
                </w:rPrChange>
              </w:rPr>
            </w:pPr>
            <w:del w:id="6974" w:author="Sam Dent" w:date="2025-09-04T10:06:00Z" w16du:dateUtc="2025-09-04T14:06:00Z">
              <w:r w:rsidRPr="008C1455" w:rsidDel="00B76D88">
                <w:rPr>
                  <w:rFonts w:ascii="Aptos Narrow" w:hAnsi="Aptos Narrow" w:cs="Calibri"/>
                  <w:color w:val="000000"/>
                  <w:sz w:val="18"/>
                  <w:szCs w:val="18"/>
                  <w:rPrChange w:id="6975" w:author="Sam Dent" w:date="2025-09-05T09:42:00Z" w16du:dateUtc="2025-09-05T13:42:00Z">
                    <w:rPr>
                      <w:rFonts w:cs="Calibri"/>
                      <w:color w:val="000000"/>
                      <w:sz w:val="18"/>
                      <w:szCs w:val="18"/>
                    </w:rPr>
                  </w:rPrChange>
                </w:rPr>
                <w:delText>Vol. 4</w:delText>
              </w:r>
            </w:del>
          </w:p>
        </w:tc>
        <w:tc>
          <w:tcPr>
            <w:tcW w:w="3638" w:type="dxa"/>
            <w:vAlign w:val="center"/>
            <w:tcPrChange w:id="6976"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3C066354" w14:textId="63C2B3A0" w:rsidR="008C1455" w:rsidRPr="008C1455" w:rsidDel="007673F4" w:rsidRDefault="008C1455" w:rsidP="008C1455">
            <w:pPr>
              <w:widowControl/>
              <w:spacing w:after="0"/>
              <w:jc w:val="center"/>
              <w:rPr>
                <w:del w:id="6977" w:author="Sam Dent" w:date="2025-09-05T09:43:00Z" w16du:dateUtc="2025-09-05T13:43:00Z"/>
                <w:rFonts w:ascii="Aptos Narrow" w:hAnsi="Aptos Narrow" w:cs="Calibri"/>
                <w:color w:val="000000"/>
                <w:sz w:val="18"/>
                <w:szCs w:val="18"/>
                <w:rPrChange w:id="6978" w:author="Sam Dent" w:date="2025-09-05T09:42:00Z" w16du:dateUtc="2025-09-05T13:42:00Z">
                  <w:rPr>
                    <w:del w:id="6979" w:author="Sam Dent" w:date="2025-09-05T09:43:00Z" w16du:dateUtc="2025-09-05T13:43:00Z"/>
                    <w:rFonts w:cs="Calibri"/>
                    <w:color w:val="000000"/>
                    <w:sz w:val="18"/>
                    <w:szCs w:val="18"/>
                  </w:rPr>
                </w:rPrChange>
              </w:rPr>
            </w:pPr>
            <w:del w:id="6980" w:author="Sam Dent" w:date="2025-09-04T10:06:00Z" w16du:dateUtc="2025-09-04T14:06:00Z">
              <w:r w:rsidRPr="008C1455" w:rsidDel="00B76D88">
                <w:rPr>
                  <w:rFonts w:ascii="Aptos Narrow" w:hAnsi="Aptos Narrow" w:cs="Calibri"/>
                  <w:color w:val="000000"/>
                  <w:sz w:val="18"/>
                  <w:szCs w:val="18"/>
                  <w:rPrChange w:id="6981" w:author="Sam Dent" w:date="2025-09-05T09:42:00Z" w16du:dateUtc="2025-09-05T13:42:00Z">
                    <w:rPr>
                      <w:rFonts w:cs="Calibri"/>
                      <w:color w:val="000000"/>
                      <w:sz w:val="18"/>
                      <w:szCs w:val="18"/>
                    </w:rPr>
                  </w:rPrChange>
                </w:rPr>
                <w:delText>Commercial, Industrial, and Public Sector</w:delText>
              </w:r>
            </w:del>
          </w:p>
        </w:tc>
        <w:tc>
          <w:tcPr>
            <w:tcW w:w="3349" w:type="dxa"/>
            <w:vAlign w:val="center"/>
            <w:tcPrChange w:id="6982"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5C1D6EFF" w14:textId="131CEB87" w:rsidR="008C1455" w:rsidRPr="008C1455" w:rsidDel="007673F4" w:rsidRDefault="008C1455" w:rsidP="008C1455">
            <w:pPr>
              <w:widowControl/>
              <w:spacing w:after="0"/>
              <w:jc w:val="center"/>
              <w:rPr>
                <w:del w:id="6983" w:author="Sam Dent" w:date="2025-09-05T09:43:00Z" w16du:dateUtc="2025-09-05T13:43:00Z"/>
                <w:rFonts w:ascii="Aptos Narrow" w:hAnsi="Aptos Narrow" w:cs="Calibri"/>
                <w:color w:val="000000"/>
                <w:sz w:val="18"/>
                <w:szCs w:val="18"/>
                <w:rPrChange w:id="6984" w:author="Sam Dent" w:date="2025-09-05T09:42:00Z" w16du:dateUtc="2025-09-05T13:42:00Z">
                  <w:rPr>
                    <w:del w:id="6985" w:author="Sam Dent" w:date="2025-09-05T09:43:00Z" w16du:dateUtc="2025-09-05T13:43:00Z"/>
                    <w:rFonts w:cs="Calibri"/>
                    <w:color w:val="000000"/>
                    <w:sz w:val="18"/>
                    <w:szCs w:val="18"/>
                  </w:rPr>
                </w:rPrChange>
              </w:rPr>
            </w:pPr>
            <w:del w:id="6986" w:author="Sam Dent" w:date="2025-09-04T10:06:00Z" w16du:dateUtc="2025-09-04T14:06:00Z">
              <w:r w:rsidRPr="008C1455" w:rsidDel="00B76D88">
                <w:rPr>
                  <w:rFonts w:ascii="Aptos Narrow" w:hAnsi="Aptos Narrow" w:cs="Calibri"/>
                  <w:color w:val="000000"/>
                  <w:sz w:val="18"/>
                  <w:szCs w:val="18"/>
                  <w:rPrChange w:id="6987" w:author="Sam Dent" w:date="2025-09-05T09:42:00Z" w16du:dateUtc="2025-09-05T13:42:00Z">
                    <w:rPr>
                      <w:rFonts w:cs="Calibri"/>
                      <w:color w:val="000000"/>
                      <w:sz w:val="18"/>
                      <w:szCs w:val="18"/>
                    </w:rPr>
                  </w:rPrChange>
                </w:rPr>
                <w:delText>Core Non-Residential Free Ridership</w:delText>
              </w:r>
            </w:del>
          </w:p>
        </w:tc>
        <w:tc>
          <w:tcPr>
            <w:tcW w:w="1095" w:type="dxa"/>
            <w:vAlign w:val="center"/>
            <w:tcPrChange w:id="6988"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70381289" w14:textId="0B11884F" w:rsidR="008C1455" w:rsidRPr="008C1455" w:rsidDel="007673F4" w:rsidRDefault="008C1455" w:rsidP="008C1455">
            <w:pPr>
              <w:widowControl/>
              <w:spacing w:after="0"/>
              <w:jc w:val="center"/>
              <w:rPr>
                <w:del w:id="6989" w:author="Sam Dent" w:date="2025-09-05T09:43:00Z" w16du:dateUtc="2025-09-05T13:43:00Z"/>
                <w:rFonts w:ascii="Aptos Narrow" w:hAnsi="Aptos Narrow" w:cs="Calibri"/>
                <w:color w:val="000000"/>
                <w:sz w:val="18"/>
                <w:szCs w:val="18"/>
                <w:rPrChange w:id="6990" w:author="Sam Dent" w:date="2025-09-05T09:42:00Z" w16du:dateUtc="2025-09-05T13:42:00Z">
                  <w:rPr>
                    <w:del w:id="6991" w:author="Sam Dent" w:date="2025-09-05T09:43:00Z" w16du:dateUtc="2025-09-05T13:43:00Z"/>
                    <w:rFonts w:cs="Calibri"/>
                    <w:color w:val="000000"/>
                    <w:sz w:val="18"/>
                    <w:szCs w:val="18"/>
                  </w:rPr>
                </w:rPrChange>
              </w:rPr>
            </w:pPr>
            <w:del w:id="6992" w:author="Sam Dent" w:date="2025-09-04T10:06:00Z" w16du:dateUtc="2025-09-04T14:06:00Z">
              <w:r w:rsidRPr="008C1455" w:rsidDel="00B76D88">
                <w:rPr>
                  <w:rFonts w:ascii="Aptos Narrow" w:hAnsi="Aptos Narrow" w:cs="Calibri"/>
                  <w:color w:val="000000"/>
                  <w:sz w:val="18"/>
                  <w:szCs w:val="18"/>
                  <w:rPrChange w:id="6993" w:author="Sam Dent" w:date="2025-09-05T09:42:00Z" w16du:dateUtc="2025-09-05T13:42:00Z">
                    <w:rPr>
                      <w:rFonts w:cs="Calibri"/>
                      <w:color w:val="000000"/>
                      <w:sz w:val="18"/>
                      <w:szCs w:val="18"/>
                    </w:rPr>
                  </w:rPrChange>
                </w:rPr>
                <w:delText>Revision</w:delText>
              </w:r>
            </w:del>
          </w:p>
        </w:tc>
        <w:tc>
          <w:tcPr>
            <w:tcW w:w="3731" w:type="dxa"/>
            <w:vAlign w:val="center"/>
            <w:tcPrChange w:id="6994"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322C132C" w14:textId="3266115B" w:rsidR="008C1455" w:rsidRPr="008C1455" w:rsidDel="007673F4" w:rsidRDefault="008C1455" w:rsidP="008C1455">
            <w:pPr>
              <w:widowControl/>
              <w:spacing w:after="0"/>
              <w:jc w:val="center"/>
              <w:rPr>
                <w:del w:id="6995" w:author="Sam Dent" w:date="2025-09-05T09:43:00Z" w16du:dateUtc="2025-09-05T13:43:00Z"/>
                <w:rFonts w:ascii="Aptos Narrow" w:hAnsi="Aptos Narrow" w:cs="Calibri"/>
                <w:color w:val="000000"/>
                <w:sz w:val="18"/>
                <w:szCs w:val="18"/>
                <w:rPrChange w:id="6996" w:author="Sam Dent" w:date="2025-09-05T09:42:00Z" w16du:dateUtc="2025-09-05T13:42:00Z">
                  <w:rPr>
                    <w:del w:id="6997" w:author="Sam Dent" w:date="2025-09-05T09:43:00Z" w16du:dateUtc="2025-09-05T13:43:00Z"/>
                    <w:rFonts w:cs="Calibri"/>
                    <w:color w:val="000000"/>
                    <w:sz w:val="18"/>
                    <w:szCs w:val="18"/>
                  </w:rPr>
                </w:rPrChange>
              </w:rPr>
            </w:pPr>
            <w:del w:id="6998" w:author="Sam Dent" w:date="2025-09-04T10:06:00Z" w16du:dateUtc="2025-09-04T14:06:00Z">
              <w:r w:rsidRPr="008C1455" w:rsidDel="00B76D88">
                <w:rPr>
                  <w:rFonts w:ascii="Aptos Narrow" w:hAnsi="Aptos Narrow" w:cs="Calibri"/>
                  <w:color w:val="000000"/>
                  <w:sz w:val="18"/>
                  <w:szCs w:val="18"/>
                  <w:rPrChange w:id="6999" w:author="Sam Dent" w:date="2025-09-05T09:42:00Z" w16du:dateUtc="2025-09-05T13:42:00Z">
                    <w:rPr>
                      <w:rFonts w:cs="Calibri"/>
                      <w:color w:val="000000"/>
                      <w:sz w:val="18"/>
                      <w:szCs w:val="18"/>
                    </w:rPr>
                  </w:rPrChange>
                </w:rPr>
                <w:delText>Clarification to counterfactual FR score follow-up likelihood question</w:delText>
              </w:r>
            </w:del>
          </w:p>
        </w:tc>
      </w:tr>
      <w:tr w:rsidR="008C1455" w:rsidRPr="008C1455" w14:paraId="33824823" w14:textId="77777777" w:rsidTr="007673F4">
        <w:trPr>
          <w:trHeight w:val="492"/>
          <w:ins w:id="7000" w:author="Sam Dent" w:date="2025-09-05T09:41:00Z"/>
          <w:trPrChange w:id="7001" w:author="Sam Dent" w:date="2025-09-05T09:43:00Z" w16du:dateUtc="2025-09-05T13:43:00Z">
            <w:trPr>
              <w:gridBefore w:val="1"/>
              <w:trHeight w:val="492"/>
            </w:trPr>
          </w:trPrChange>
        </w:trPr>
        <w:tc>
          <w:tcPr>
            <w:tcW w:w="957" w:type="dxa"/>
            <w:vAlign w:val="center"/>
            <w:tcPrChange w:id="7002"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60FC5CF3" w14:textId="3E4FB6B3" w:rsidR="008C1455" w:rsidRPr="008C1455" w:rsidDel="00B76D88" w:rsidRDefault="008C1455" w:rsidP="008C1455">
            <w:pPr>
              <w:widowControl/>
              <w:spacing w:after="0"/>
              <w:jc w:val="center"/>
              <w:rPr>
                <w:ins w:id="7003" w:author="Sam Dent" w:date="2025-09-05T09:41:00Z" w16du:dateUtc="2025-09-05T13:41:00Z"/>
                <w:rFonts w:ascii="Aptos Narrow" w:hAnsi="Aptos Narrow" w:cs="Calibri"/>
                <w:color w:val="000000"/>
                <w:sz w:val="18"/>
                <w:szCs w:val="18"/>
                <w:rPrChange w:id="7004" w:author="Sam Dent" w:date="2025-09-05T09:42:00Z" w16du:dateUtc="2025-09-05T13:42:00Z">
                  <w:rPr>
                    <w:ins w:id="7005" w:author="Sam Dent" w:date="2025-09-05T09:41:00Z" w16du:dateUtc="2025-09-05T13:41:00Z"/>
                    <w:rFonts w:cs="Calibri"/>
                    <w:color w:val="000000"/>
                    <w:sz w:val="18"/>
                    <w:szCs w:val="18"/>
                  </w:rPr>
                </w:rPrChange>
              </w:rPr>
            </w:pPr>
            <w:ins w:id="7006" w:author="Sam Dent" w:date="2025-09-05T09:41:00Z" w16du:dateUtc="2025-09-05T13:41:00Z">
              <w:r w:rsidRPr="008C1455">
                <w:rPr>
                  <w:rFonts w:ascii="Aptos Narrow" w:eastAsiaTheme="minorHAnsi" w:hAnsi="Aptos Narrow" w:cs="Calibri"/>
                  <w:color w:val="000000"/>
                  <w:sz w:val="18"/>
                  <w:szCs w:val="18"/>
                  <w14:ligatures w14:val="standardContextual"/>
                  <w:rPrChange w:id="7007" w:author="Sam Dent" w:date="2025-09-05T09:42:00Z" w16du:dateUtc="2025-09-05T13:42:00Z">
                    <w:rPr>
                      <w:rFonts w:eastAsiaTheme="minorHAnsi"/>
                      <w:b/>
                      <w:bCs/>
                      <w:color w:val="000000"/>
                      <w:sz w:val="22"/>
                      <w14:ligatures w14:val="standardContextual"/>
                    </w:rPr>
                  </w:rPrChange>
                </w:rPr>
                <w:t>Vol. 4</w:t>
              </w:r>
            </w:ins>
          </w:p>
        </w:tc>
        <w:tc>
          <w:tcPr>
            <w:tcW w:w="3638" w:type="dxa"/>
            <w:vAlign w:val="center"/>
            <w:tcPrChange w:id="7008"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4C86D176" w14:textId="1320C1BA" w:rsidR="008C1455" w:rsidRPr="008C1455" w:rsidDel="00B76D88" w:rsidRDefault="008C1455" w:rsidP="008C1455">
            <w:pPr>
              <w:widowControl/>
              <w:spacing w:after="0"/>
              <w:jc w:val="center"/>
              <w:rPr>
                <w:ins w:id="7009" w:author="Sam Dent" w:date="2025-09-05T09:41:00Z" w16du:dateUtc="2025-09-05T13:41:00Z"/>
                <w:rFonts w:ascii="Aptos Narrow" w:hAnsi="Aptos Narrow" w:cs="Calibri"/>
                <w:color w:val="000000"/>
                <w:sz w:val="18"/>
                <w:szCs w:val="18"/>
                <w:rPrChange w:id="7010" w:author="Sam Dent" w:date="2025-09-05T09:42:00Z" w16du:dateUtc="2025-09-05T13:42:00Z">
                  <w:rPr>
                    <w:ins w:id="7011" w:author="Sam Dent" w:date="2025-09-05T09:41:00Z" w16du:dateUtc="2025-09-05T13:41:00Z"/>
                    <w:rFonts w:cs="Calibri"/>
                    <w:color w:val="000000"/>
                    <w:sz w:val="18"/>
                    <w:szCs w:val="18"/>
                  </w:rPr>
                </w:rPrChange>
              </w:rPr>
            </w:pPr>
            <w:ins w:id="7012" w:author="Sam Dent" w:date="2025-09-05T09:41:00Z" w16du:dateUtc="2025-09-05T13:41:00Z">
              <w:r w:rsidRPr="008C1455">
                <w:rPr>
                  <w:rFonts w:ascii="Aptos Narrow" w:eastAsiaTheme="minorHAnsi" w:hAnsi="Aptos Narrow" w:cs="Calibri"/>
                  <w:color w:val="000000"/>
                  <w:sz w:val="18"/>
                  <w:szCs w:val="18"/>
                  <w14:ligatures w14:val="standardContextual"/>
                  <w:rPrChange w:id="7013" w:author="Sam Dent" w:date="2025-09-05T09:42:00Z" w16du:dateUtc="2025-09-05T13:42:00Z">
                    <w:rPr>
                      <w:rFonts w:eastAsiaTheme="minorHAnsi" w:cs="Calibri"/>
                      <w:color w:val="000000"/>
                      <w:sz w:val="22"/>
                      <w14:ligatures w14:val="standardContextual"/>
                    </w:rPr>
                  </w:rPrChange>
                </w:rPr>
                <w:t>Commercial, Industrial, and Public Sector</w:t>
              </w:r>
            </w:ins>
          </w:p>
        </w:tc>
        <w:tc>
          <w:tcPr>
            <w:tcW w:w="3349" w:type="dxa"/>
            <w:vAlign w:val="center"/>
            <w:tcPrChange w:id="7014"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6B1E6705" w14:textId="6AB4C819" w:rsidR="008C1455" w:rsidRPr="008C1455" w:rsidDel="00B76D88" w:rsidRDefault="008C1455" w:rsidP="008C1455">
            <w:pPr>
              <w:widowControl/>
              <w:spacing w:after="0"/>
              <w:jc w:val="center"/>
              <w:rPr>
                <w:ins w:id="7015" w:author="Sam Dent" w:date="2025-09-05T09:41:00Z" w16du:dateUtc="2025-09-05T13:41:00Z"/>
                <w:rFonts w:ascii="Aptos Narrow" w:hAnsi="Aptos Narrow" w:cs="Calibri"/>
                <w:color w:val="000000"/>
                <w:sz w:val="18"/>
                <w:szCs w:val="18"/>
                <w:rPrChange w:id="7016" w:author="Sam Dent" w:date="2025-09-05T09:42:00Z" w16du:dateUtc="2025-09-05T13:42:00Z">
                  <w:rPr>
                    <w:ins w:id="7017" w:author="Sam Dent" w:date="2025-09-05T09:41:00Z" w16du:dateUtc="2025-09-05T13:41:00Z"/>
                    <w:rFonts w:cs="Calibri"/>
                    <w:color w:val="000000"/>
                    <w:sz w:val="18"/>
                    <w:szCs w:val="18"/>
                  </w:rPr>
                </w:rPrChange>
              </w:rPr>
            </w:pPr>
            <w:ins w:id="7018" w:author="Sam Dent" w:date="2025-09-05T09:41:00Z" w16du:dateUtc="2025-09-05T13:41:00Z">
              <w:r w:rsidRPr="008C1455">
                <w:rPr>
                  <w:rFonts w:ascii="Aptos Narrow" w:eastAsiaTheme="minorHAnsi" w:hAnsi="Aptos Narrow" w:cs="Calibri"/>
                  <w:color w:val="000000"/>
                  <w:sz w:val="18"/>
                  <w:szCs w:val="18"/>
                  <w14:ligatures w14:val="standardContextual"/>
                  <w:rPrChange w:id="7019" w:author="Sam Dent" w:date="2025-09-05T09:42:00Z" w16du:dateUtc="2025-09-05T13:42:00Z">
                    <w:rPr>
                      <w:rFonts w:eastAsiaTheme="minorHAnsi" w:cs="Calibri"/>
                      <w:color w:val="000000"/>
                      <w:sz w:val="22"/>
                      <w14:ligatures w14:val="standardContextual"/>
                    </w:rPr>
                  </w:rPrChange>
                </w:rPr>
                <w:t>N/A</w:t>
              </w:r>
            </w:ins>
          </w:p>
        </w:tc>
        <w:tc>
          <w:tcPr>
            <w:tcW w:w="1095" w:type="dxa"/>
            <w:vAlign w:val="center"/>
            <w:tcPrChange w:id="7020"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08630BC7" w14:textId="7899A87A" w:rsidR="008C1455" w:rsidRPr="008C1455" w:rsidDel="00B76D88" w:rsidRDefault="00373C7E" w:rsidP="008C1455">
            <w:pPr>
              <w:widowControl/>
              <w:spacing w:after="0"/>
              <w:jc w:val="center"/>
              <w:rPr>
                <w:ins w:id="7021" w:author="Sam Dent" w:date="2025-09-05T09:41:00Z" w16du:dateUtc="2025-09-05T13:41:00Z"/>
                <w:rFonts w:ascii="Aptos Narrow" w:hAnsi="Aptos Narrow" w:cs="Calibri"/>
                <w:color w:val="000000"/>
                <w:sz w:val="18"/>
                <w:szCs w:val="18"/>
                <w:rPrChange w:id="7022" w:author="Sam Dent" w:date="2025-09-05T09:42:00Z" w16du:dateUtc="2025-09-05T13:42:00Z">
                  <w:rPr>
                    <w:ins w:id="7023" w:author="Sam Dent" w:date="2025-09-05T09:41:00Z" w16du:dateUtc="2025-09-05T13:41:00Z"/>
                    <w:rFonts w:cs="Calibri"/>
                    <w:color w:val="000000"/>
                    <w:sz w:val="18"/>
                    <w:szCs w:val="18"/>
                  </w:rPr>
                </w:rPrChange>
              </w:rPr>
            </w:pPr>
            <w:ins w:id="7024" w:author="Sam Dent" w:date="2025-09-05T09:50:00Z" w16du:dateUtc="2025-09-05T13:50:00Z">
              <w:r>
                <w:rPr>
                  <w:rFonts w:ascii="Aptos Narrow" w:eastAsiaTheme="minorHAnsi" w:hAnsi="Aptos Narrow" w:cs="Calibri"/>
                  <w:color w:val="000000"/>
                  <w:sz w:val="18"/>
                  <w:szCs w:val="18"/>
                  <w14:ligatures w14:val="standardContextual"/>
                </w:rPr>
                <w:t>Revision</w:t>
              </w:r>
            </w:ins>
          </w:p>
        </w:tc>
        <w:tc>
          <w:tcPr>
            <w:tcW w:w="3731" w:type="dxa"/>
            <w:vAlign w:val="center"/>
            <w:tcPrChange w:id="7025"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5AC78691" w14:textId="5EEA6932" w:rsidR="008C1455" w:rsidRPr="008C1455" w:rsidDel="00B76D88" w:rsidRDefault="008C1455" w:rsidP="008C1455">
            <w:pPr>
              <w:widowControl/>
              <w:spacing w:after="0"/>
              <w:jc w:val="center"/>
              <w:rPr>
                <w:ins w:id="7026" w:author="Sam Dent" w:date="2025-09-05T09:41:00Z" w16du:dateUtc="2025-09-05T13:41:00Z"/>
                <w:rFonts w:ascii="Aptos Narrow" w:hAnsi="Aptos Narrow" w:cs="Calibri"/>
                <w:color w:val="000000"/>
                <w:sz w:val="18"/>
                <w:szCs w:val="18"/>
                <w:rPrChange w:id="7027" w:author="Sam Dent" w:date="2025-09-05T09:42:00Z" w16du:dateUtc="2025-09-05T13:42:00Z">
                  <w:rPr>
                    <w:ins w:id="7028" w:author="Sam Dent" w:date="2025-09-05T09:41:00Z" w16du:dateUtc="2025-09-05T13:41:00Z"/>
                    <w:rFonts w:cs="Calibri"/>
                    <w:color w:val="000000"/>
                    <w:sz w:val="18"/>
                    <w:szCs w:val="18"/>
                  </w:rPr>
                </w:rPrChange>
              </w:rPr>
            </w:pPr>
            <w:ins w:id="7029" w:author="Sam Dent" w:date="2025-09-05T09:41:00Z" w16du:dateUtc="2025-09-05T13:41:00Z">
              <w:r w:rsidRPr="008C1455">
                <w:rPr>
                  <w:rFonts w:ascii="Aptos Narrow" w:eastAsiaTheme="minorHAnsi" w:hAnsi="Aptos Narrow" w:cs="Calibri"/>
                  <w:color w:val="000000"/>
                  <w:sz w:val="18"/>
                  <w:szCs w:val="18"/>
                  <w14:ligatures w14:val="standardContextual"/>
                  <w:rPrChange w:id="7030" w:author="Sam Dent" w:date="2025-09-05T09:42:00Z" w16du:dateUtc="2025-09-05T13:42:00Z">
                    <w:rPr>
                      <w:rFonts w:eastAsiaTheme="minorHAnsi" w:cs="Calibri"/>
                      <w:color w:val="000000"/>
                      <w:sz w:val="22"/>
                      <w14:ligatures w14:val="standardContextual"/>
                    </w:rPr>
                  </w:rPrChange>
                </w:rPr>
                <w:t>Revision to Table 3-1 regarding timing horizon for Midstream programs and text preceding the table.</w:t>
              </w:r>
            </w:ins>
          </w:p>
        </w:tc>
      </w:tr>
      <w:tr w:rsidR="00373C7E" w:rsidRPr="008C1455" w14:paraId="3EA90187" w14:textId="77777777" w:rsidTr="00373C7E">
        <w:trPr>
          <w:trHeight w:val="492"/>
          <w:ins w:id="7031" w:author="Sam Dent" w:date="2025-09-05T09:41:00Z"/>
          <w:trPrChange w:id="7032" w:author="Sam Dent" w:date="2025-09-05T09:50:00Z" w16du:dateUtc="2025-09-05T13:50:00Z">
            <w:trPr>
              <w:gridBefore w:val="1"/>
              <w:trHeight w:val="492"/>
            </w:trPr>
          </w:trPrChange>
        </w:trPr>
        <w:tc>
          <w:tcPr>
            <w:tcW w:w="957" w:type="dxa"/>
            <w:vAlign w:val="center"/>
            <w:tcPrChange w:id="7033" w:author="Sam Dent" w:date="2025-09-05T09:50:00Z" w16du:dateUtc="2025-09-05T13:50:00Z">
              <w:tcPr>
                <w:tcW w:w="960" w:type="dxa"/>
                <w:gridSpan w:val="2"/>
                <w:tcBorders>
                  <w:top w:val="nil"/>
                  <w:left w:val="single" w:sz="8" w:space="0" w:color="auto"/>
                  <w:bottom w:val="single" w:sz="8" w:space="0" w:color="auto"/>
                  <w:right w:val="single" w:sz="8" w:space="0" w:color="auto"/>
                </w:tcBorders>
                <w:vAlign w:val="center"/>
              </w:tcPr>
            </w:tcPrChange>
          </w:tcPr>
          <w:p w14:paraId="1C7A605A" w14:textId="61D29CEC" w:rsidR="00373C7E" w:rsidRPr="008C1455" w:rsidDel="00B76D88" w:rsidRDefault="00373C7E" w:rsidP="00373C7E">
            <w:pPr>
              <w:widowControl/>
              <w:spacing w:after="0"/>
              <w:jc w:val="center"/>
              <w:rPr>
                <w:ins w:id="7034" w:author="Sam Dent" w:date="2025-09-05T09:41:00Z" w16du:dateUtc="2025-09-05T13:41:00Z"/>
                <w:rFonts w:ascii="Aptos Narrow" w:hAnsi="Aptos Narrow" w:cs="Calibri"/>
                <w:color w:val="000000"/>
                <w:sz w:val="18"/>
                <w:szCs w:val="18"/>
                <w:rPrChange w:id="7035" w:author="Sam Dent" w:date="2025-09-05T09:42:00Z" w16du:dateUtc="2025-09-05T13:42:00Z">
                  <w:rPr>
                    <w:ins w:id="7036" w:author="Sam Dent" w:date="2025-09-05T09:41:00Z" w16du:dateUtc="2025-09-05T13:41:00Z"/>
                    <w:rFonts w:cs="Calibri"/>
                    <w:color w:val="000000"/>
                    <w:sz w:val="18"/>
                    <w:szCs w:val="18"/>
                  </w:rPr>
                </w:rPrChange>
              </w:rPr>
            </w:pPr>
            <w:ins w:id="7037" w:author="Sam Dent" w:date="2025-09-05T09:41:00Z" w16du:dateUtc="2025-09-05T13:41:00Z">
              <w:r w:rsidRPr="008C1455">
                <w:rPr>
                  <w:rFonts w:ascii="Aptos Narrow" w:eastAsiaTheme="minorHAnsi" w:hAnsi="Aptos Narrow" w:cs="Calibri"/>
                  <w:color w:val="000000"/>
                  <w:sz w:val="18"/>
                  <w:szCs w:val="18"/>
                  <w14:ligatures w14:val="standardContextual"/>
                  <w:rPrChange w:id="7038" w:author="Sam Dent" w:date="2025-09-05T09:42:00Z" w16du:dateUtc="2025-09-05T13:42:00Z">
                    <w:rPr>
                      <w:rFonts w:eastAsiaTheme="minorHAnsi"/>
                      <w:b/>
                      <w:bCs/>
                      <w:color w:val="000000"/>
                      <w:sz w:val="22"/>
                      <w14:ligatures w14:val="standardContextual"/>
                    </w:rPr>
                  </w:rPrChange>
                </w:rPr>
                <w:t>Vol. 4</w:t>
              </w:r>
            </w:ins>
          </w:p>
        </w:tc>
        <w:tc>
          <w:tcPr>
            <w:tcW w:w="3638" w:type="dxa"/>
            <w:vAlign w:val="center"/>
            <w:tcPrChange w:id="7039" w:author="Sam Dent" w:date="2025-09-05T09:50:00Z" w16du:dateUtc="2025-09-05T13:50:00Z">
              <w:tcPr>
                <w:tcW w:w="3680" w:type="dxa"/>
                <w:gridSpan w:val="2"/>
                <w:tcBorders>
                  <w:top w:val="nil"/>
                  <w:left w:val="nil"/>
                  <w:bottom w:val="single" w:sz="8" w:space="0" w:color="auto"/>
                  <w:right w:val="single" w:sz="8" w:space="0" w:color="auto"/>
                </w:tcBorders>
                <w:vAlign w:val="center"/>
              </w:tcPr>
            </w:tcPrChange>
          </w:tcPr>
          <w:p w14:paraId="1DCF0B14" w14:textId="67DAE9F1" w:rsidR="00373C7E" w:rsidRPr="008C1455" w:rsidDel="00B76D88" w:rsidRDefault="00373C7E" w:rsidP="00373C7E">
            <w:pPr>
              <w:widowControl/>
              <w:spacing w:after="0"/>
              <w:jc w:val="center"/>
              <w:rPr>
                <w:ins w:id="7040" w:author="Sam Dent" w:date="2025-09-05T09:41:00Z" w16du:dateUtc="2025-09-05T13:41:00Z"/>
                <w:rFonts w:ascii="Aptos Narrow" w:hAnsi="Aptos Narrow" w:cs="Calibri"/>
                <w:color w:val="000000"/>
                <w:sz w:val="18"/>
                <w:szCs w:val="18"/>
                <w:rPrChange w:id="7041" w:author="Sam Dent" w:date="2025-09-05T09:42:00Z" w16du:dateUtc="2025-09-05T13:42:00Z">
                  <w:rPr>
                    <w:ins w:id="7042" w:author="Sam Dent" w:date="2025-09-05T09:41:00Z" w16du:dateUtc="2025-09-05T13:41:00Z"/>
                    <w:rFonts w:cs="Calibri"/>
                    <w:color w:val="000000"/>
                    <w:sz w:val="18"/>
                    <w:szCs w:val="18"/>
                  </w:rPr>
                </w:rPrChange>
              </w:rPr>
            </w:pPr>
            <w:ins w:id="7043" w:author="Sam Dent" w:date="2025-09-05T09:41:00Z" w16du:dateUtc="2025-09-05T13:41:00Z">
              <w:r w:rsidRPr="008C1455">
                <w:rPr>
                  <w:rFonts w:ascii="Aptos Narrow" w:eastAsiaTheme="minorHAnsi" w:hAnsi="Aptos Narrow" w:cs="Calibri"/>
                  <w:color w:val="000000"/>
                  <w:sz w:val="18"/>
                  <w:szCs w:val="18"/>
                  <w14:ligatures w14:val="standardContextual"/>
                  <w:rPrChange w:id="7044" w:author="Sam Dent" w:date="2025-09-05T09:42:00Z" w16du:dateUtc="2025-09-05T13:42:00Z">
                    <w:rPr>
                      <w:rFonts w:eastAsiaTheme="minorHAnsi" w:cs="Calibri"/>
                      <w:color w:val="000000"/>
                      <w:sz w:val="22"/>
                      <w14:ligatures w14:val="standardContextual"/>
                    </w:rPr>
                  </w:rPrChange>
                </w:rPr>
                <w:t>Commercial, Industrial, and Public Sector</w:t>
              </w:r>
            </w:ins>
          </w:p>
        </w:tc>
        <w:tc>
          <w:tcPr>
            <w:tcW w:w="3349" w:type="dxa"/>
            <w:vAlign w:val="center"/>
            <w:tcPrChange w:id="7045" w:author="Sam Dent" w:date="2025-09-05T09:50:00Z" w16du:dateUtc="2025-09-05T13:50:00Z">
              <w:tcPr>
                <w:tcW w:w="3400" w:type="dxa"/>
                <w:gridSpan w:val="2"/>
                <w:tcBorders>
                  <w:top w:val="nil"/>
                  <w:left w:val="nil"/>
                  <w:bottom w:val="single" w:sz="8" w:space="0" w:color="auto"/>
                  <w:right w:val="single" w:sz="8" w:space="0" w:color="auto"/>
                </w:tcBorders>
                <w:vAlign w:val="center"/>
              </w:tcPr>
            </w:tcPrChange>
          </w:tcPr>
          <w:p w14:paraId="2AE8C274" w14:textId="544DA515" w:rsidR="00373C7E" w:rsidRPr="008C1455" w:rsidDel="00B76D88" w:rsidRDefault="00373C7E" w:rsidP="00373C7E">
            <w:pPr>
              <w:widowControl/>
              <w:spacing w:after="0"/>
              <w:jc w:val="center"/>
              <w:rPr>
                <w:ins w:id="7046" w:author="Sam Dent" w:date="2025-09-05T09:41:00Z" w16du:dateUtc="2025-09-05T13:41:00Z"/>
                <w:rFonts w:ascii="Aptos Narrow" w:hAnsi="Aptos Narrow" w:cs="Calibri"/>
                <w:color w:val="000000"/>
                <w:sz w:val="18"/>
                <w:szCs w:val="18"/>
                <w:rPrChange w:id="7047" w:author="Sam Dent" w:date="2025-09-05T09:42:00Z" w16du:dateUtc="2025-09-05T13:42:00Z">
                  <w:rPr>
                    <w:ins w:id="7048" w:author="Sam Dent" w:date="2025-09-05T09:41:00Z" w16du:dateUtc="2025-09-05T13:41:00Z"/>
                    <w:rFonts w:cs="Calibri"/>
                    <w:color w:val="000000"/>
                    <w:sz w:val="18"/>
                    <w:szCs w:val="18"/>
                  </w:rPr>
                </w:rPrChange>
              </w:rPr>
            </w:pPr>
            <w:ins w:id="7049" w:author="Sam Dent" w:date="2025-09-05T09:41:00Z" w16du:dateUtc="2025-09-05T13:41:00Z">
              <w:r w:rsidRPr="008C1455">
                <w:rPr>
                  <w:rFonts w:ascii="Aptos Narrow" w:eastAsiaTheme="minorHAnsi" w:hAnsi="Aptos Narrow" w:cs="Calibri"/>
                  <w:color w:val="000000"/>
                  <w:sz w:val="18"/>
                  <w:szCs w:val="18"/>
                  <w14:ligatures w14:val="standardContextual"/>
                  <w:rPrChange w:id="7050" w:author="Sam Dent" w:date="2025-09-05T09:42:00Z" w16du:dateUtc="2025-09-05T13:42:00Z">
                    <w:rPr>
                      <w:rFonts w:eastAsiaTheme="minorHAnsi" w:cs="Calibri"/>
                      <w:color w:val="000000"/>
                      <w:sz w:val="22"/>
                      <w14:ligatures w14:val="standardContextual"/>
                    </w:rPr>
                  </w:rPrChange>
                </w:rPr>
                <w:t>Core Non-Residential Protocol</w:t>
              </w:r>
            </w:ins>
          </w:p>
        </w:tc>
        <w:tc>
          <w:tcPr>
            <w:tcW w:w="1095" w:type="dxa"/>
            <w:vAlign w:val="center"/>
            <w:tcPrChange w:id="7051" w:author="Sam Dent" w:date="2025-09-05T09:50:00Z" w16du:dateUtc="2025-09-05T13:50:00Z">
              <w:tcPr>
                <w:tcW w:w="960" w:type="dxa"/>
                <w:tcBorders>
                  <w:top w:val="nil"/>
                  <w:left w:val="nil"/>
                  <w:bottom w:val="single" w:sz="8" w:space="0" w:color="auto"/>
                  <w:right w:val="single" w:sz="8" w:space="0" w:color="auto"/>
                </w:tcBorders>
                <w:vAlign w:val="center"/>
              </w:tcPr>
            </w:tcPrChange>
          </w:tcPr>
          <w:p w14:paraId="3E789ADB" w14:textId="7363CEF1" w:rsidR="00373C7E" w:rsidRPr="008C1455" w:rsidDel="00B76D88" w:rsidRDefault="00373C7E" w:rsidP="00373C7E">
            <w:pPr>
              <w:widowControl/>
              <w:spacing w:after="0"/>
              <w:jc w:val="center"/>
              <w:rPr>
                <w:ins w:id="7052" w:author="Sam Dent" w:date="2025-09-05T09:41:00Z" w16du:dateUtc="2025-09-05T13:41:00Z"/>
                <w:rFonts w:ascii="Aptos Narrow" w:hAnsi="Aptos Narrow" w:cs="Calibri"/>
                <w:color w:val="000000"/>
                <w:sz w:val="18"/>
                <w:szCs w:val="18"/>
                <w:rPrChange w:id="7053" w:author="Sam Dent" w:date="2025-09-05T09:42:00Z" w16du:dateUtc="2025-09-05T13:42:00Z">
                  <w:rPr>
                    <w:ins w:id="7054" w:author="Sam Dent" w:date="2025-09-05T09:41:00Z" w16du:dateUtc="2025-09-05T13:41:00Z"/>
                    <w:rFonts w:cs="Calibri"/>
                    <w:color w:val="000000"/>
                    <w:sz w:val="18"/>
                    <w:szCs w:val="18"/>
                  </w:rPr>
                </w:rPrChange>
              </w:rPr>
            </w:pPr>
            <w:ins w:id="7055" w:author="Sam Dent" w:date="2025-09-05T09:50:00Z" w16du:dateUtc="2025-09-05T13:50:00Z">
              <w:r w:rsidRPr="00746771">
                <w:rPr>
                  <w:rFonts w:ascii="Aptos Narrow" w:eastAsiaTheme="minorHAnsi" w:hAnsi="Aptos Narrow" w:cs="Calibri"/>
                  <w:color w:val="000000"/>
                  <w:sz w:val="18"/>
                  <w:szCs w:val="18"/>
                  <w14:ligatures w14:val="standardContextual"/>
                </w:rPr>
                <w:t>Revision</w:t>
              </w:r>
            </w:ins>
          </w:p>
        </w:tc>
        <w:tc>
          <w:tcPr>
            <w:tcW w:w="3731" w:type="dxa"/>
            <w:vAlign w:val="center"/>
            <w:tcPrChange w:id="7056" w:author="Sam Dent" w:date="2025-09-05T09:50:00Z" w16du:dateUtc="2025-09-05T13:50:00Z">
              <w:tcPr>
                <w:tcW w:w="3770" w:type="dxa"/>
                <w:gridSpan w:val="3"/>
                <w:tcBorders>
                  <w:top w:val="nil"/>
                  <w:left w:val="nil"/>
                  <w:bottom w:val="single" w:sz="8" w:space="0" w:color="auto"/>
                  <w:right w:val="single" w:sz="8" w:space="0" w:color="auto"/>
                </w:tcBorders>
                <w:vAlign w:val="center"/>
              </w:tcPr>
            </w:tcPrChange>
          </w:tcPr>
          <w:p w14:paraId="33D99EAC" w14:textId="6DBE26B4" w:rsidR="00373C7E" w:rsidRPr="008C1455" w:rsidDel="00B76D88" w:rsidRDefault="00373C7E" w:rsidP="00373C7E">
            <w:pPr>
              <w:widowControl/>
              <w:spacing w:after="0"/>
              <w:jc w:val="center"/>
              <w:rPr>
                <w:ins w:id="7057" w:author="Sam Dent" w:date="2025-09-05T09:41:00Z" w16du:dateUtc="2025-09-05T13:41:00Z"/>
                <w:rFonts w:ascii="Aptos Narrow" w:hAnsi="Aptos Narrow" w:cs="Calibri"/>
                <w:color w:val="000000"/>
                <w:sz w:val="18"/>
                <w:szCs w:val="18"/>
                <w:rPrChange w:id="7058" w:author="Sam Dent" w:date="2025-09-05T09:42:00Z" w16du:dateUtc="2025-09-05T13:42:00Z">
                  <w:rPr>
                    <w:ins w:id="7059" w:author="Sam Dent" w:date="2025-09-05T09:41:00Z" w16du:dateUtc="2025-09-05T13:41:00Z"/>
                    <w:rFonts w:cs="Calibri"/>
                    <w:color w:val="000000"/>
                    <w:sz w:val="18"/>
                    <w:szCs w:val="18"/>
                  </w:rPr>
                </w:rPrChange>
              </w:rPr>
            </w:pPr>
            <w:ins w:id="7060" w:author="Sam Dent" w:date="2025-09-05T09:41:00Z" w16du:dateUtc="2025-09-05T13:41:00Z">
              <w:r w:rsidRPr="008C1455">
                <w:rPr>
                  <w:rFonts w:ascii="Aptos Narrow" w:eastAsiaTheme="minorHAnsi" w:hAnsi="Aptos Narrow" w:cs="Calibri"/>
                  <w:color w:val="000000"/>
                  <w:sz w:val="18"/>
                  <w:szCs w:val="18"/>
                  <w14:ligatures w14:val="standardContextual"/>
                  <w:rPrChange w:id="7061" w:author="Sam Dent" w:date="2025-09-05T09:42:00Z" w16du:dateUtc="2025-09-05T13:42:00Z">
                    <w:rPr>
                      <w:rFonts w:eastAsiaTheme="minorHAnsi" w:cs="Calibri"/>
                      <w:color w:val="000000"/>
                      <w:sz w:val="22"/>
                      <w14:ligatures w14:val="standardContextual"/>
                    </w:rPr>
                  </w:rPrChange>
                </w:rPr>
                <w:t>Revision to Consistency Checks subsection</w:t>
              </w:r>
            </w:ins>
          </w:p>
        </w:tc>
      </w:tr>
      <w:tr w:rsidR="00373C7E" w:rsidRPr="008C1455" w14:paraId="5ECCD4A3" w14:textId="77777777" w:rsidTr="00373C7E">
        <w:trPr>
          <w:trHeight w:val="492"/>
          <w:ins w:id="7062" w:author="Sam Dent" w:date="2025-09-05T09:41:00Z"/>
          <w:trPrChange w:id="7063" w:author="Sam Dent" w:date="2025-09-05T09:50:00Z" w16du:dateUtc="2025-09-05T13:50:00Z">
            <w:trPr>
              <w:gridBefore w:val="1"/>
              <w:trHeight w:val="492"/>
            </w:trPr>
          </w:trPrChange>
        </w:trPr>
        <w:tc>
          <w:tcPr>
            <w:tcW w:w="957" w:type="dxa"/>
            <w:vAlign w:val="center"/>
            <w:tcPrChange w:id="7064" w:author="Sam Dent" w:date="2025-09-05T09:50:00Z" w16du:dateUtc="2025-09-05T13:50:00Z">
              <w:tcPr>
                <w:tcW w:w="960" w:type="dxa"/>
                <w:gridSpan w:val="2"/>
                <w:tcBorders>
                  <w:top w:val="nil"/>
                  <w:left w:val="single" w:sz="8" w:space="0" w:color="auto"/>
                  <w:bottom w:val="single" w:sz="8" w:space="0" w:color="auto"/>
                  <w:right w:val="single" w:sz="8" w:space="0" w:color="auto"/>
                </w:tcBorders>
                <w:vAlign w:val="center"/>
              </w:tcPr>
            </w:tcPrChange>
          </w:tcPr>
          <w:p w14:paraId="53AFF0E5" w14:textId="32DFC113" w:rsidR="00373C7E" w:rsidRPr="008C1455" w:rsidDel="00B76D88" w:rsidRDefault="00373C7E" w:rsidP="00373C7E">
            <w:pPr>
              <w:widowControl/>
              <w:spacing w:after="0"/>
              <w:jc w:val="center"/>
              <w:rPr>
                <w:ins w:id="7065" w:author="Sam Dent" w:date="2025-09-05T09:41:00Z" w16du:dateUtc="2025-09-05T13:41:00Z"/>
                <w:rFonts w:ascii="Aptos Narrow" w:hAnsi="Aptos Narrow" w:cs="Calibri"/>
                <w:color w:val="000000"/>
                <w:sz w:val="18"/>
                <w:szCs w:val="18"/>
                <w:rPrChange w:id="7066" w:author="Sam Dent" w:date="2025-09-05T09:42:00Z" w16du:dateUtc="2025-09-05T13:42:00Z">
                  <w:rPr>
                    <w:ins w:id="7067" w:author="Sam Dent" w:date="2025-09-05T09:41:00Z" w16du:dateUtc="2025-09-05T13:41:00Z"/>
                    <w:rFonts w:cs="Calibri"/>
                    <w:color w:val="000000"/>
                    <w:sz w:val="18"/>
                    <w:szCs w:val="18"/>
                  </w:rPr>
                </w:rPrChange>
              </w:rPr>
            </w:pPr>
            <w:ins w:id="7068" w:author="Sam Dent" w:date="2025-09-05T09:41:00Z" w16du:dateUtc="2025-09-05T13:41:00Z">
              <w:r w:rsidRPr="008C1455">
                <w:rPr>
                  <w:rFonts w:ascii="Aptos Narrow" w:eastAsiaTheme="minorHAnsi" w:hAnsi="Aptos Narrow" w:cs="Calibri"/>
                  <w:color w:val="000000"/>
                  <w:sz w:val="18"/>
                  <w:szCs w:val="18"/>
                  <w14:ligatures w14:val="standardContextual"/>
                  <w:rPrChange w:id="7069" w:author="Sam Dent" w:date="2025-09-05T09:42:00Z" w16du:dateUtc="2025-09-05T13:42:00Z">
                    <w:rPr>
                      <w:rFonts w:eastAsiaTheme="minorHAnsi"/>
                      <w:b/>
                      <w:bCs/>
                      <w:color w:val="000000"/>
                      <w:sz w:val="22"/>
                      <w14:ligatures w14:val="standardContextual"/>
                    </w:rPr>
                  </w:rPrChange>
                </w:rPr>
                <w:t>Vol. 4</w:t>
              </w:r>
            </w:ins>
          </w:p>
        </w:tc>
        <w:tc>
          <w:tcPr>
            <w:tcW w:w="3638" w:type="dxa"/>
            <w:vAlign w:val="center"/>
            <w:tcPrChange w:id="7070" w:author="Sam Dent" w:date="2025-09-05T09:50:00Z" w16du:dateUtc="2025-09-05T13:50:00Z">
              <w:tcPr>
                <w:tcW w:w="3680" w:type="dxa"/>
                <w:gridSpan w:val="2"/>
                <w:tcBorders>
                  <w:top w:val="nil"/>
                  <w:left w:val="nil"/>
                  <w:bottom w:val="single" w:sz="8" w:space="0" w:color="auto"/>
                  <w:right w:val="single" w:sz="8" w:space="0" w:color="auto"/>
                </w:tcBorders>
                <w:vAlign w:val="center"/>
              </w:tcPr>
            </w:tcPrChange>
          </w:tcPr>
          <w:p w14:paraId="1FB9612D" w14:textId="4CFECF24" w:rsidR="00373C7E" w:rsidRPr="008C1455" w:rsidDel="00B76D88" w:rsidRDefault="00373C7E" w:rsidP="00373C7E">
            <w:pPr>
              <w:widowControl/>
              <w:spacing w:after="0"/>
              <w:jc w:val="center"/>
              <w:rPr>
                <w:ins w:id="7071" w:author="Sam Dent" w:date="2025-09-05T09:41:00Z" w16du:dateUtc="2025-09-05T13:41:00Z"/>
                <w:rFonts w:ascii="Aptos Narrow" w:hAnsi="Aptos Narrow" w:cs="Calibri"/>
                <w:color w:val="000000"/>
                <w:sz w:val="18"/>
                <w:szCs w:val="18"/>
                <w:rPrChange w:id="7072" w:author="Sam Dent" w:date="2025-09-05T09:42:00Z" w16du:dateUtc="2025-09-05T13:42:00Z">
                  <w:rPr>
                    <w:ins w:id="7073" w:author="Sam Dent" w:date="2025-09-05T09:41:00Z" w16du:dateUtc="2025-09-05T13:41:00Z"/>
                    <w:rFonts w:cs="Calibri"/>
                    <w:color w:val="000000"/>
                    <w:sz w:val="18"/>
                    <w:szCs w:val="18"/>
                  </w:rPr>
                </w:rPrChange>
              </w:rPr>
            </w:pPr>
            <w:ins w:id="7074" w:author="Sam Dent" w:date="2025-09-05T09:41:00Z" w16du:dateUtc="2025-09-05T13:41:00Z">
              <w:r w:rsidRPr="008C1455">
                <w:rPr>
                  <w:rFonts w:ascii="Aptos Narrow" w:eastAsiaTheme="minorHAnsi" w:hAnsi="Aptos Narrow" w:cs="Calibri"/>
                  <w:color w:val="000000"/>
                  <w:sz w:val="18"/>
                  <w:szCs w:val="18"/>
                  <w14:ligatures w14:val="standardContextual"/>
                  <w:rPrChange w:id="7075" w:author="Sam Dent" w:date="2025-09-05T09:42:00Z" w16du:dateUtc="2025-09-05T13:42:00Z">
                    <w:rPr>
                      <w:rFonts w:eastAsiaTheme="minorHAnsi" w:cs="Calibri"/>
                      <w:color w:val="000000"/>
                      <w:sz w:val="22"/>
                      <w14:ligatures w14:val="standardContextual"/>
                    </w:rPr>
                  </w:rPrChange>
                </w:rPr>
                <w:t>Commercial, Industrial, and Public Sector</w:t>
              </w:r>
            </w:ins>
          </w:p>
        </w:tc>
        <w:tc>
          <w:tcPr>
            <w:tcW w:w="3349" w:type="dxa"/>
            <w:vAlign w:val="center"/>
            <w:tcPrChange w:id="7076" w:author="Sam Dent" w:date="2025-09-05T09:50:00Z" w16du:dateUtc="2025-09-05T13:50:00Z">
              <w:tcPr>
                <w:tcW w:w="3400" w:type="dxa"/>
                <w:gridSpan w:val="2"/>
                <w:tcBorders>
                  <w:top w:val="nil"/>
                  <w:left w:val="nil"/>
                  <w:bottom w:val="single" w:sz="8" w:space="0" w:color="auto"/>
                  <w:right w:val="single" w:sz="8" w:space="0" w:color="auto"/>
                </w:tcBorders>
                <w:vAlign w:val="center"/>
              </w:tcPr>
            </w:tcPrChange>
          </w:tcPr>
          <w:p w14:paraId="25D1C8FA" w14:textId="665D7EBA" w:rsidR="00373C7E" w:rsidRPr="008C1455" w:rsidDel="00B76D88" w:rsidRDefault="00373C7E" w:rsidP="00373C7E">
            <w:pPr>
              <w:widowControl/>
              <w:spacing w:after="0"/>
              <w:jc w:val="center"/>
              <w:rPr>
                <w:ins w:id="7077" w:author="Sam Dent" w:date="2025-09-05T09:41:00Z" w16du:dateUtc="2025-09-05T13:41:00Z"/>
                <w:rFonts w:ascii="Aptos Narrow" w:hAnsi="Aptos Narrow" w:cs="Calibri"/>
                <w:color w:val="000000"/>
                <w:sz w:val="18"/>
                <w:szCs w:val="18"/>
                <w:rPrChange w:id="7078" w:author="Sam Dent" w:date="2025-09-05T09:42:00Z" w16du:dateUtc="2025-09-05T13:42:00Z">
                  <w:rPr>
                    <w:ins w:id="7079" w:author="Sam Dent" w:date="2025-09-05T09:41:00Z" w16du:dateUtc="2025-09-05T13:41:00Z"/>
                    <w:rFonts w:cs="Calibri"/>
                    <w:color w:val="000000"/>
                    <w:sz w:val="18"/>
                    <w:szCs w:val="18"/>
                  </w:rPr>
                </w:rPrChange>
              </w:rPr>
            </w:pPr>
            <w:ins w:id="7080" w:author="Sam Dent" w:date="2025-09-05T09:41:00Z" w16du:dateUtc="2025-09-05T13:41:00Z">
              <w:r w:rsidRPr="008C1455">
                <w:rPr>
                  <w:rFonts w:ascii="Aptos Narrow" w:eastAsiaTheme="minorHAnsi" w:hAnsi="Aptos Narrow" w:cs="Calibri"/>
                  <w:color w:val="000000"/>
                  <w:sz w:val="18"/>
                  <w:szCs w:val="18"/>
                  <w14:ligatures w14:val="standardContextual"/>
                  <w:rPrChange w:id="7081" w:author="Sam Dent" w:date="2025-09-05T09:42:00Z" w16du:dateUtc="2025-09-05T13:42:00Z">
                    <w:rPr>
                      <w:rFonts w:eastAsiaTheme="minorHAnsi" w:cs="Calibri"/>
                      <w:color w:val="000000"/>
                      <w:sz w:val="22"/>
                      <w14:ligatures w14:val="standardContextual"/>
                    </w:rPr>
                  </w:rPrChange>
                </w:rPr>
                <w:t>C&amp;I New Construction Protocol</w:t>
              </w:r>
            </w:ins>
          </w:p>
        </w:tc>
        <w:tc>
          <w:tcPr>
            <w:tcW w:w="1095" w:type="dxa"/>
            <w:vAlign w:val="center"/>
            <w:tcPrChange w:id="7082" w:author="Sam Dent" w:date="2025-09-05T09:50:00Z" w16du:dateUtc="2025-09-05T13:50:00Z">
              <w:tcPr>
                <w:tcW w:w="960" w:type="dxa"/>
                <w:tcBorders>
                  <w:top w:val="nil"/>
                  <w:left w:val="nil"/>
                  <w:bottom w:val="single" w:sz="8" w:space="0" w:color="auto"/>
                  <w:right w:val="single" w:sz="8" w:space="0" w:color="auto"/>
                </w:tcBorders>
                <w:vAlign w:val="center"/>
              </w:tcPr>
            </w:tcPrChange>
          </w:tcPr>
          <w:p w14:paraId="7C17D930" w14:textId="3CA8D424" w:rsidR="00373C7E" w:rsidRPr="008C1455" w:rsidDel="00B76D88" w:rsidRDefault="00373C7E" w:rsidP="00373C7E">
            <w:pPr>
              <w:widowControl/>
              <w:spacing w:after="0"/>
              <w:jc w:val="center"/>
              <w:rPr>
                <w:ins w:id="7083" w:author="Sam Dent" w:date="2025-09-05T09:41:00Z" w16du:dateUtc="2025-09-05T13:41:00Z"/>
                <w:rFonts w:ascii="Aptos Narrow" w:hAnsi="Aptos Narrow" w:cs="Calibri"/>
                <w:color w:val="000000"/>
                <w:sz w:val="18"/>
                <w:szCs w:val="18"/>
                <w:rPrChange w:id="7084" w:author="Sam Dent" w:date="2025-09-05T09:42:00Z" w16du:dateUtc="2025-09-05T13:42:00Z">
                  <w:rPr>
                    <w:ins w:id="7085" w:author="Sam Dent" w:date="2025-09-05T09:41:00Z" w16du:dateUtc="2025-09-05T13:41:00Z"/>
                    <w:rFonts w:cs="Calibri"/>
                    <w:color w:val="000000"/>
                    <w:sz w:val="18"/>
                    <w:szCs w:val="18"/>
                  </w:rPr>
                </w:rPrChange>
              </w:rPr>
            </w:pPr>
            <w:ins w:id="7086" w:author="Sam Dent" w:date="2025-09-05T09:50:00Z" w16du:dateUtc="2025-09-05T13:50:00Z">
              <w:r w:rsidRPr="00746771">
                <w:rPr>
                  <w:rFonts w:ascii="Aptos Narrow" w:eastAsiaTheme="minorHAnsi" w:hAnsi="Aptos Narrow" w:cs="Calibri"/>
                  <w:color w:val="000000"/>
                  <w:sz w:val="18"/>
                  <w:szCs w:val="18"/>
                  <w14:ligatures w14:val="standardContextual"/>
                </w:rPr>
                <w:t>Revision</w:t>
              </w:r>
            </w:ins>
          </w:p>
        </w:tc>
        <w:tc>
          <w:tcPr>
            <w:tcW w:w="3731" w:type="dxa"/>
            <w:vAlign w:val="center"/>
            <w:tcPrChange w:id="7087" w:author="Sam Dent" w:date="2025-09-05T09:50:00Z" w16du:dateUtc="2025-09-05T13:50:00Z">
              <w:tcPr>
                <w:tcW w:w="3770" w:type="dxa"/>
                <w:gridSpan w:val="3"/>
                <w:tcBorders>
                  <w:top w:val="nil"/>
                  <w:left w:val="nil"/>
                  <w:bottom w:val="single" w:sz="8" w:space="0" w:color="auto"/>
                  <w:right w:val="single" w:sz="8" w:space="0" w:color="auto"/>
                </w:tcBorders>
                <w:vAlign w:val="center"/>
              </w:tcPr>
            </w:tcPrChange>
          </w:tcPr>
          <w:p w14:paraId="39F3F362" w14:textId="70AB38B0" w:rsidR="00373C7E" w:rsidRPr="008C1455" w:rsidDel="00B76D88" w:rsidRDefault="00373C7E" w:rsidP="00373C7E">
            <w:pPr>
              <w:widowControl/>
              <w:spacing w:after="0"/>
              <w:jc w:val="center"/>
              <w:rPr>
                <w:ins w:id="7088" w:author="Sam Dent" w:date="2025-09-05T09:41:00Z" w16du:dateUtc="2025-09-05T13:41:00Z"/>
                <w:rFonts w:ascii="Aptos Narrow" w:hAnsi="Aptos Narrow" w:cs="Calibri"/>
                <w:color w:val="000000"/>
                <w:sz w:val="18"/>
                <w:szCs w:val="18"/>
                <w:rPrChange w:id="7089" w:author="Sam Dent" w:date="2025-09-05T09:42:00Z" w16du:dateUtc="2025-09-05T13:42:00Z">
                  <w:rPr>
                    <w:ins w:id="7090" w:author="Sam Dent" w:date="2025-09-05T09:41:00Z" w16du:dateUtc="2025-09-05T13:41:00Z"/>
                    <w:rFonts w:cs="Calibri"/>
                    <w:color w:val="000000"/>
                    <w:sz w:val="18"/>
                    <w:szCs w:val="18"/>
                  </w:rPr>
                </w:rPrChange>
              </w:rPr>
            </w:pPr>
            <w:ins w:id="7091" w:author="Sam Dent" w:date="2025-09-05T09:41:00Z" w16du:dateUtc="2025-09-05T13:41:00Z">
              <w:r w:rsidRPr="008C1455">
                <w:rPr>
                  <w:rFonts w:ascii="Aptos Narrow" w:eastAsiaTheme="minorHAnsi" w:hAnsi="Aptos Narrow" w:cs="Calibri"/>
                  <w:color w:val="000000"/>
                  <w:sz w:val="18"/>
                  <w:szCs w:val="18"/>
                  <w14:ligatures w14:val="standardContextual"/>
                  <w:rPrChange w:id="7092" w:author="Sam Dent" w:date="2025-09-05T09:42:00Z" w16du:dateUtc="2025-09-05T13:42:00Z">
                    <w:rPr>
                      <w:rFonts w:eastAsiaTheme="minorHAnsi" w:cs="Calibri"/>
                      <w:color w:val="000000"/>
                      <w:sz w:val="22"/>
                      <w14:ligatures w14:val="standardContextual"/>
                    </w:rPr>
                  </w:rPrChange>
                </w:rPr>
                <w:t>Formatting revision to cross-reference of Figure 3-2 in the text</w:t>
              </w:r>
            </w:ins>
          </w:p>
        </w:tc>
      </w:tr>
      <w:tr w:rsidR="00373C7E" w:rsidRPr="008C1455" w14:paraId="1DF55CF6" w14:textId="77777777" w:rsidTr="00373C7E">
        <w:trPr>
          <w:trHeight w:val="492"/>
          <w:trPrChange w:id="7093" w:author="Sam Dent" w:date="2025-09-05T09:50:00Z" w16du:dateUtc="2025-09-05T13:50:00Z">
            <w:trPr>
              <w:gridBefore w:val="1"/>
              <w:trHeight w:val="492"/>
            </w:trPr>
          </w:trPrChange>
        </w:trPr>
        <w:tc>
          <w:tcPr>
            <w:tcW w:w="957" w:type="dxa"/>
            <w:vAlign w:val="center"/>
            <w:tcPrChange w:id="7094" w:author="Sam Dent" w:date="2025-09-05T09:50:00Z" w16du:dateUtc="2025-09-05T13:50:00Z">
              <w:tcPr>
                <w:tcW w:w="960" w:type="dxa"/>
                <w:gridSpan w:val="2"/>
                <w:tcBorders>
                  <w:top w:val="nil"/>
                  <w:left w:val="single" w:sz="8" w:space="0" w:color="auto"/>
                  <w:bottom w:val="single" w:sz="8" w:space="0" w:color="auto"/>
                  <w:right w:val="single" w:sz="8" w:space="0" w:color="auto"/>
                </w:tcBorders>
                <w:vAlign w:val="center"/>
              </w:tcPr>
            </w:tcPrChange>
          </w:tcPr>
          <w:p w14:paraId="6DE3FC7F" w14:textId="73AA9FDC" w:rsidR="00373C7E" w:rsidRPr="008C1455" w:rsidRDefault="00373C7E" w:rsidP="00373C7E">
            <w:pPr>
              <w:widowControl/>
              <w:spacing w:after="0"/>
              <w:jc w:val="center"/>
              <w:rPr>
                <w:rFonts w:ascii="Aptos Narrow" w:hAnsi="Aptos Narrow" w:cs="Calibri"/>
                <w:color w:val="000000"/>
                <w:sz w:val="18"/>
                <w:szCs w:val="18"/>
                <w:rPrChange w:id="7095" w:author="Sam Dent" w:date="2025-09-05T09:42:00Z" w16du:dateUtc="2025-09-05T13:42:00Z">
                  <w:rPr>
                    <w:rFonts w:cs="Calibri"/>
                    <w:color w:val="000000"/>
                    <w:sz w:val="18"/>
                    <w:szCs w:val="18"/>
                  </w:rPr>
                </w:rPrChange>
              </w:rPr>
            </w:pPr>
            <w:ins w:id="7096" w:author="Sam Dent" w:date="2025-09-05T09:41:00Z" w16du:dateUtc="2025-09-05T13:41:00Z">
              <w:r w:rsidRPr="008C1455">
                <w:rPr>
                  <w:rFonts w:ascii="Aptos Narrow" w:eastAsiaTheme="minorHAnsi" w:hAnsi="Aptos Narrow" w:cs="Calibri"/>
                  <w:color w:val="000000"/>
                  <w:sz w:val="18"/>
                  <w:szCs w:val="18"/>
                  <w14:ligatures w14:val="standardContextual"/>
                  <w:rPrChange w:id="7097" w:author="Sam Dent" w:date="2025-09-05T09:42:00Z" w16du:dateUtc="2025-09-05T13:42:00Z">
                    <w:rPr>
                      <w:rFonts w:eastAsiaTheme="minorHAnsi"/>
                      <w:b/>
                      <w:bCs/>
                      <w:color w:val="000000"/>
                      <w:sz w:val="22"/>
                      <w14:ligatures w14:val="standardContextual"/>
                    </w:rPr>
                  </w:rPrChange>
                </w:rPr>
                <w:t>Vol. 4</w:t>
              </w:r>
            </w:ins>
            <w:del w:id="7098" w:author="Sam Dent" w:date="2025-09-04T10:06:00Z" w16du:dateUtc="2025-09-04T14:06:00Z">
              <w:r w:rsidRPr="008C1455" w:rsidDel="00B76D88">
                <w:rPr>
                  <w:rFonts w:ascii="Aptos Narrow" w:hAnsi="Aptos Narrow" w:cs="Calibri"/>
                  <w:color w:val="000000"/>
                  <w:sz w:val="18"/>
                  <w:szCs w:val="18"/>
                  <w:rPrChange w:id="7099" w:author="Sam Dent" w:date="2025-09-05T09:42:00Z" w16du:dateUtc="2025-09-05T13:42:00Z">
                    <w:rPr>
                      <w:rFonts w:cs="Calibri"/>
                      <w:color w:val="000000"/>
                      <w:sz w:val="18"/>
                      <w:szCs w:val="18"/>
                    </w:rPr>
                  </w:rPrChange>
                </w:rPr>
                <w:delText>Vol. 4</w:delText>
              </w:r>
            </w:del>
          </w:p>
        </w:tc>
        <w:tc>
          <w:tcPr>
            <w:tcW w:w="3638" w:type="dxa"/>
            <w:vAlign w:val="center"/>
            <w:tcPrChange w:id="7100" w:author="Sam Dent" w:date="2025-09-05T09:50:00Z" w16du:dateUtc="2025-09-05T13:50:00Z">
              <w:tcPr>
                <w:tcW w:w="3680" w:type="dxa"/>
                <w:gridSpan w:val="2"/>
                <w:tcBorders>
                  <w:top w:val="nil"/>
                  <w:left w:val="nil"/>
                  <w:bottom w:val="single" w:sz="8" w:space="0" w:color="auto"/>
                  <w:right w:val="single" w:sz="8" w:space="0" w:color="auto"/>
                </w:tcBorders>
                <w:vAlign w:val="center"/>
              </w:tcPr>
            </w:tcPrChange>
          </w:tcPr>
          <w:p w14:paraId="5E5A8A99" w14:textId="73C3B8B9" w:rsidR="00373C7E" w:rsidRPr="008C1455" w:rsidRDefault="00373C7E" w:rsidP="00373C7E">
            <w:pPr>
              <w:widowControl/>
              <w:spacing w:after="0"/>
              <w:jc w:val="center"/>
              <w:rPr>
                <w:rFonts w:ascii="Aptos Narrow" w:hAnsi="Aptos Narrow" w:cs="Calibri"/>
                <w:color w:val="000000"/>
                <w:sz w:val="18"/>
                <w:szCs w:val="18"/>
                <w:rPrChange w:id="7101" w:author="Sam Dent" w:date="2025-09-05T09:42:00Z" w16du:dateUtc="2025-09-05T13:42:00Z">
                  <w:rPr>
                    <w:rFonts w:cs="Calibri"/>
                    <w:color w:val="000000"/>
                    <w:sz w:val="18"/>
                    <w:szCs w:val="18"/>
                  </w:rPr>
                </w:rPrChange>
              </w:rPr>
            </w:pPr>
            <w:ins w:id="7102" w:author="Sam Dent" w:date="2025-09-05T09:41:00Z" w16du:dateUtc="2025-09-05T13:41:00Z">
              <w:r w:rsidRPr="008C1455">
                <w:rPr>
                  <w:rFonts w:ascii="Aptos Narrow" w:eastAsiaTheme="minorHAnsi" w:hAnsi="Aptos Narrow" w:cs="Calibri"/>
                  <w:color w:val="000000"/>
                  <w:sz w:val="18"/>
                  <w:szCs w:val="18"/>
                  <w14:ligatures w14:val="standardContextual"/>
                  <w:rPrChange w:id="7103" w:author="Sam Dent" w:date="2025-09-05T09:42:00Z" w16du:dateUtc="2025-09-05T13:42:00Z">
                    <w:rPr>
                      <w:rFonts w:eastAsiaTheme="minorHAnsi" w:cs="Calibri"/>
                      <w:color w:val="000000"/>
                      <w:sz w:val="22"/>
                      <w14:ligatures w14:val="standardContextual"/>
                    </w:rPr>
                  </w:rPrChange>
                </w:rPr>
                <w:t>Residential and Low Income Sector Protocols</w:t>
              </w:r>
            </w:ins>
            <w:del w:id="7104" w:author="Sam Dent" w:date="2025-09-04T10:06:00Z" w16du:dateUtc="2025-09-04T14:06:00Z">
              <w:r w:rsidRPr="008C1455" w:rsidDel="00B76D88">
                <w:rPr>
                  <w:rFonts w:ascii="Aptos Narrow" w:hAnsi="Aptos Narrow" w:cs="Calibri"/>
                  <w:color w:val="000000"/>
                  <w:sz w:val="18"/>
                  <w:szCs w:val="18"/>
                  <w:rPrChange w:id="7105" w:author="Sam Dent" w:date="2025-09-05T09:42:00Z" w16du:dateUtc="2025-09-05T13:42:00Z">
                    <w:rPr>
                      <w:rFonts w:cs="Calibri"/>
                      <w:color w:val="000000"/>
                      <w:sz w:val="18"/>
                      <w:szCs w:val="18"/>
                    </w:rPr>
                  </w:rPrChange>
                </w:rPr>
                <w:delText>Commercial, Industrial, and Public Sector</w:delText>
              </w:r>
            </w:del>
          </w:p>
        </w:tc>
        <w:tc>
          <w:tcPr>
            <w:tcW w:w="3349" w:type="dxa"/>
            <w:vAlign w:val="center"/>
            <w:tcPrChange w:id="7106" w:author="Sam Dent" w:date="2025-09-05T09:50:00Z" w16du:dateUtc="2025-09-05T13:50:00Z">
              <w:tcPr>
                <w:tcW w:w="3400" w:type="dxa"/>
                <w:gridSpan w:val="2"/>
                <w:tcBorders>
                  <w:top w:val="nil"/>
                  <w:left w:val="nil"/>
                  <w:bottom w:val="single" w:sz="8" w:space="0" w:color="auto"/>
                  <w:right w:val="single" w:sz="8" w:space="0" w:color="auto"/>
                </w:tcBorders>
                <w:vAlign w:val="center"/>
              </w:tcPr>
            </w:tcPrChange>
          </w:tcPr>
          <w:p w14:paraId="5283F02A" w14:textId="36929083" w:rsidR="00373C7E" w:rsidRPr="008C1455" w:rsidRDefault="00373C7E" w:rsidP="00373C7E">
            <w:pPr>
              <w:widowControl/>
              <w:spacing w:after="0"/>
              <w:jc w:val="center"/>
              <w:rPr>
                <w:rFonts w:ascii="Aptos Narrow" w:hAnsi="Aptos Narrow" w:cs="Calibri"/>
                <w:color w:val="000000"/>
                <w:sz w:val="18"/>
                <w:szCs w:val="18"/>
                <w:rPrChange w:id="7107" w:author="Sam Dent" w:date="2025-09-05T09:42:00Z" w16du:dateUtc="2025-09-05T13:42:00Z">
                  <w:rPr>
                    <w:rFonts w:cs="Calibri"/>
                    <w:color w:val="000000"/>
                    <w:sz w:val="18"/>
                    <w:szCs w:val="18"/>
                  </w:rPr>
                </w:rPrChange>
              </w:rPr>
            </w:pPr>
            <w:ins w:id="7108" w:author="Sam Dent" w:date="2025-09-05T09:41:00Z" w16du:dateUtc="2025-09-05T13:41:00Z">
              <w:r w:rsidRPr="008C1455">
                <w:rPr>
                  <w:rFonts w:ascii="Aptos Narrow" w:eastAsiaTheme="minorHAnsi" w:hAnsi="Aptos Narrow" w:cs="Calibri"/>
                  <w:color w:val="000000"/>
                  <w:sz w:val="18"/>
                  <w:szCs w:val="18"/>
                  <w14:ligatures w14:val="standardContextual"/>
                  <w:rPrChange w:id="7109" w:author="Sam Dent" w:date="2025-09-05T09:42:00Z" w16du:dateUtc="2025-09-05T13:42:00Z">
                    <w:rPr>
                      <w:rFonts w:eastAsiaTheme="minorHAnsi" w:cs="Calibri"/>
                      <w:color w:val="000000"/>
                      <w:sz w:val="22"/>
                      <w14:ligatures w14:val="standardContextual"/>
                    </w:rPr>
                  </w:rPrChange>
                </w:rPr>
                <w:t>Residential New Construction Protocol</w:t>
              </w:r>
            </w:ins>
            <w:del w:id="7110" w:author="Sam Dent" w:date="2025-09-04T10:06:00Z" w16du:dateUtc="2025-09-04T14:06:00Z">
              <w:r w:rsidRPr="008C1455" w:rsidDel="00B76D88">
                <w:rPr>
                  <w:rFonts w:ascii="Aptos Narrow" w:hAnsi="Aptos Narrow" w:cs="Calibri"/>
                  <w:color w:val="000000"/>
                  <w:sz w:val="18"/>
                  <w:szCs w:val="18"/>
                  <w:rPrChange w:id="7111" w:author="Sam Dent" w:date="2025-09-05T09:42:00Z" w16du:dateUtc="2025-09-05T13:42:00Z">
                    <w:rPr>
                      <w:rFonts w:cs="Calibri"/>
                      <w:color w:val="000000"/>
                      <w:sz w:val="18"/>
                      <w:szCs w:val="18"/>
                    </w:rPr>
                  </w:rPrChange>
                </w:rPr>
                <w:delText>Core Non-Residential Free Ridership</w:delText>
              </w:r>
            </w:del>
          </w:p>
        </w:tc>
        <w:tc>
          <w:tcPr>
            <w:tcW w:w="1095" w:type="dxa"/>
            <w:vAlign w:val="center"/>
            <w:tcPrChange w:id="7112" w:author="Sam Dent" w:date="2025-09-05T09:50:00Z" w16du:dateUtc="2025-09-05T13:50:00Z">
              <w:tcPr>
                <w:tcW w:w="960" w:type="dxa"/>
                <w:tcBorders>
                  <w:top w:val="nil"/>
                  <w:left w:val="nil"/>
                  <w:bottom w:val="single" w:sz="8" w:space="0" w:color="auto"/>
                  <w:right w:val="single" w:sz="8" w:space="0" w:color="auto"/>
                </w:tcBorders>
                <w:vAlign w:val="center"/>
              </w:tcPr>
            </w:tcPrChange>
          </w:tcPr>
          <w:p w14:paraId="2AA15A45" w14:textId="14904025" w:rsidR="00373C7E" w:rsidRPr="008C1455" w:rsidRDefault="00373C7E" w:rsidP="00373C7E">
            <w:pPr>
              <w:widowControl/>
              <w:spacing w:after="0"/>
              <w:jc w:val="center"/>
              <w:rPr>
                <w:rFonts w:ascii="Aptos Narrow" w:hAnsi="Aptos Narrow" w:cs="Calibri"/>
                <w:color w:val="000000"/>
                <w:sz w:val="18"/>
                <w:szCs w:val="18"/>
                <w:rPrChange w:id="7113" w:author="Sam Dent" w:date="2025-09-05T09:42:00Z" w16du:dateUtc="2025-09-05T13:42:00Z">
                  <w:rPr>
                    <w:rFonts w:cs="Calibri"/>
                    <w:color w:val="000000"/>
                    <w:sz w:val="18"/>
                    <w:szCs w:val="18"/>
                  </w:rPr>
                </w:rPrChange>
              </w:rPr>
            </w:pPr>
            <w:ins w:id="7114" w:author="Sam Dent" w:date="2025-09-05T09:50:00Z" w16du:dateUtc="2025-09-05T13:50:00Z">
              <w:r w:rsidRPr="00746771">
                <w:rPr>
                  <w:rFonts w:ascii="Aptos Narrow" w:eastAsiaTheme="minorHAnsi" w:hAnsi="Aptos Narrow" w:cs="Calibri"/>
                  <w:color w:val="000000"/>
                  <w:sz w:val="18"/>
                  <w:szCs w:val="18"/>
                  <w14:ligatures w14:val="standardContextual"/>
                </w:rPr>
                <w:t>Revision</w:t>
              </w:r>
            </w:ins>
            <w:del w:id="7115" w:author="Sam Dent" w:date="2025-09-04T10:06:00Z" w16du:dateUtc="2025-09-04T14:06:00Z">
              <w:r w:rsidRPr="008C1455" w:rsidDel="00B76D88">
                <w:rPr>
                  <w:rFonts w:ascii="Aptos Narrow" w:hAnsi="Aptos Narrow" w:cs="Calibri"/>
                  <w:color w:val="000000"/>
                  <w:sz w:val="18"/>
                  <w:szCs w:val="18"/>
                  <w:rPrChange w:id="7116" w:author="Sam Dent" w:date="2025-09-05T09:42:00Z" w16du:dateUtc="2025-09-05T13:42:00Z">
                    <w:rPr>
                      <w:rFonts w:cs="Calibri"/>
                      <w:color w:val="000000"/>
                      <w:sz w:val="18"/>
                      <w:szCs w:val="18"/>
                    </w:rPr>
                  </w:rPrChange>
                </w:rPr>
                <w:delText>Revision</w:delText>
              </w:r>
            </w:del>
          </w:p>
        </w:tc>
        <w:tc>
          <w:tcPr>
            <w:tcW w:w="3731" w:type="dxa"/>
            <w:vAlign w:val="center"/>
            <w:tcPrChange w:id="7117" w:author="Sam Dent" w:date="2025-09-05T09:50:00Z" w16du:dateUtc="2025-09-05T13:50:00Z">
              <w:tcPr>
                <w:tcW w:w="3770" w:type="dxa"/>
                <w:gridSpan w:val="3"/>
                <w:tcBorders>
                  <w:top w:val="nil"/>
                  <w:left w:val="nil"/>
                  <w:bottom w:val="single" w:sz="8" w:space="0" w:color="auto"/>
                  <w:right w:val="single" w:sz="8" w:space="0" w:color="auto"/>
                </w:tcBorders>
                <w:vAlign w:val="center"/>
              </w:tcPr>
            </w:tcPrChange>
          </w:tcPr>
          <w:p w14:paraId="0B10C8D5" w14:textId="43502680" w:rsidR="00373C7E" w:rsidRPr="008C1455" w:rsidRDefault="00373C7E" w:rsidP="00373C7E">
            <w:pPr>
              <w:widowControl/>
              <w:spacing w:after="0"/>
              <w:jc w:val="center"/>
              <w:rPr>
                <w:rFonts w:ascii="Aptos Narrow" w:hAnsi="Aptos Narrow" w:cs="Calibri"/>
                <w:color w:val="000000"/>
                <w:sz w:val="18"/>
                <w:szCs w:val="18"/>
                <w:rPrChange w:id="7118" w:author="Sam Dent" w:date="2025-09-05T09:42:00Z" w16du:dateUtc="2025-09-05T13:42:00Z">
                  <w:rPr>
                    <w:rFonts w:cs="Calibri"/>
                    <w:color w:val="000000"/>
                    <w:sz w:val="18"/>
                    <w:szCs w:val="18"/>
                  </w:rPr>
                </w:rPrChange>
              </w:rPr>
            </w:pPr>
            <w:ins w:id="7119" w:author="Sam Dent" w:date="2025-09-05T09:41:00Z" w16du:dateUtc="2025-09-05T13:41:00Z">
              <w:r w:rsidRPr="008C1455">
                <w:rPr>
                  <w:rFonts w:ascii="Aptos Narrow" w:eastAsiaTheme="minorHAnsi" w:hAnsi="Aptos Narrow" w:cs="Calibri"/>
                  <w:color w:val="000000"/>
                  <w:sz w:val="18"/>
                  <w:szCs w:val="18"/>
                  <w14:ligatures w14:val="standardContextual"/>
                  <w:rPrChange w:id="7120" w:author="Sam Dent" w:date="2025-09-05T09:42:00Z" w16du:dateUtc="2025-09-05T13:42:00Z">
                    <w:rPr>
                      <w:rFonts w:eastAsiaTheme="minorHAnsi" w:cs="Calibri"/>
                      <w:color w:val="000000"/>
                      <w:sz w:val="22"/>
                      <w14:ligatures w14:val="standardContextual"/>
                    </w:rPr>
                  </w:rPrChange>
                </w:rPr>
                <w:t>Formatting revision – removed extra space</w:t>
              </w:r>
            </w:ins>
            <w:del w:id="7121" w:author="Sam Dent" w:date="2025-09-04T10:06:00Z" w16du:dateUtc="2025-09-04T14:06:00Z">
              <w:r w:rsidRPr="008C1455" w:rsidDel="00B76D88">
                <w:rPr>
                  <w:rFonts w:ascii="Aptos Narrow" w:hAnsi="Aptos Narrow" w:cs="Calibri"/>
                  <w:color w:val="000000"/>
                  <w:sz w:val="18"/>
                  <w:szCs w:val="18"/>
                  <w:rPrChange w:id="7122" w:author="Sam Dent" w:date="2025-09-05T09:42:00Z" w16du:dateUtc="2025-09-05T13:42:00Z">
                    <w:rPr>
                      <w:rFonts w:cs="Calibri"/>
                      <w:color w:val="000000"/>
                      <w:sz w:val="18"/>
                      <w:szCs w:val="18"/>
                    </w:rPr>
                  </w:rPrChange>
                </w:rPr>
                <w:delText>Clarification to timing consistency check</w:delText>
              </w:r>
            </w:del>
          </w:p>
        </w:tc>
      </w:tr>
      <w:tr w:rsidR="00373C7E" w:rsidRPr="008C1455" w14:paraId="0B096834" w14:textId="77777777" w:rsidTr="00373C7E">
        <w:trPr>
          <w:trHeight w:val="492"/>
          <w:trPrChange w:id="7123" w:author="Sam Dent" w:date="2025-09-05T09:50:00Z" w16du:dateUtc="2025-09-05T13:50:00Z">
            <w:trPr>
              <w:gridBefore w:val="1"/>
              <w:trHeight w:val="492"/>
            </w:trPr>
          </w:trPrChange>
        </w:trPr>
        <w:tc>
          <w:tcPr>
            <w:tcW w:w="957" w:type="dxa"/>
            <w:vAlign w:val="center"/>
            <w:tcPrChange w:id="7124" w:author="Sam Dent" w:date="2025-09-05T09:50:00Z" w16du:dateUtc="2025-09-05T13:50:00Z">
              <w:tcPr>
                <w:tcW w:w="960" w:type="dxa"/>
                <w:gridSpan w:val="2"/>
                <w:tcBorders>
                  <w:top w:val="nil"/>
                  <w:left w:val="single" w:sz="8" w:space="0" w:color="auto"/>
                  <w:bottom w:val="single" w:sz="8" w:space="0" w:color="auto"/>
                  <w:right w:val="single" w:sz="8" w:space="0" w:color="auto"/>
                </w:tcBorders>
                <w:vAlign w:val="center"/>
              </w:tcPr>
            </w:tcPrChange>
          </w:tcPr>
          <w:p w14:paraId="68FC0B14" w14:textId="74E1C21B" w:rsidR="00373C7E" w:rsidRPr="008C1455" w:rsidRDefault="00373C7E" w:rsidP="00373C7E">
            <w:pPr>
              <w:widowControl/>
              <w:spacing w:after="0"/>
              <w:jc w:val="center"/>
              <w:rPr>
                <w:rFonts w:ascii="Aptos Narrow" w:hAnsi="Aptos Narrow" w:cs="Calibri"/>
                <w:color w:val="000000"/>
                <w:sz w:val="18"/>
                <w:szCs w:val="18"/>
                <w:rPrChange w:id="7125" w:author="Sam Dent" w:date="2025-09-05T09:42:00Z" w16du:dateUtc="2025-09-05T13:42:00Z">
                  <w:rPr>
                    <w:rFonts w:cs="Calibri"/>
                    <w:color w:val="000000"/>
                    <w:sz w:val="18"/>
                    <w:szCs w:val="18"/>
                  </w:rPr>
                </w:rPrChange>
              </w:rPr>
            </w:pPr>
            <w:ins w:id="7126" w:author="Sam Dent" w:date="2025-09-05T09:41:00Z" w16du:dateUtc="2025-09-05T13:41:00Z">
              <w:r w:rsidRPr="008C1455">
                <w:rPr>
                  <w:rFonts w:ascii="Aptos Narrow" w:eastAsiaTheme="minorHAnsi" w:hAnsi="Aptos Narrow" w:cs="Calibri"/>
                  <w:sz w:val="18"/>
                  <w:szCs w:val="18"/>
                  <w14:ligatures w14:val="standardContextual"/>
                  <w:rPrChange w:id="7127" w:author="Sam Dent" w:date="2025-09-05T09:42:00Z" w16du:dateUtc="2025-09-05T13:42:00Z">
                    <w:rPr>
                      <w:rFonts w:eastAsiaTheme="minorHAnsi"/>
                      <w:b/>
                      <w:bCs/>
                      <w:sz w:val="22"/>
                      <w14:ligatures w14:val="standardContextual"/>
                    </w:rPr>
                  </w:rPrChange>
                </w:rPr>
                <w:t>Vol. 4</w:t>
              </w:r>
            </w:ins>
            <w:del w:id="7128" w:author="Sam Dent" w:date="2025-09-04T10:06:00Z" w16du:dateUtc="2025-09-04T14:06:00Z">
              <w:r w:rsidRPr="008C1455" w:rsidDel="00B76D88">
                <w:rPr>
                  <w:rFonts w:ascii="Aptos Narrow" w:hAnsi="Aptos Narrow" w:cs="Calibri"/>
                  <w:color w:val="000000"/>
                  <w:sz w:val="18"/>
                  <w:szCs w:val="18"/>
                  <w:rPrChange w:id="7129" w:author="Sam Dent" w:date="2025-09-05T09:42:00Z" w16du:dateUtc="2025-09-05T13:42:00Z">
                    <w:rPr>
                      <w:rFonts w:cs="Calibri"/>
                      <w:color w:val="000000"/>
                      <w:sz w:val="18"/>
                      <w:szCs w:val="18"/>
                    </w:rPr>
                  </w:rPrChange>
                </w:rPr>
                <w:delText>Vol. 4</w:delText>
              </w:r>
            </w:del>
          </w:p>
        </w:tc>
        <w:tc>
          <w:tcPr>
            <w:tcW w:w="3638" w:type="dxa"/>
            <w:vAlign w:val="center"/>
            <w:tcPrChange w:id="7130" w:author="Sam Dent" w:date="2025-09-05T09:50:00Z" w16du:dateUtc="2025-09-05T13:50:00Z">
              <w:tcPr>
                <w:tcW w:w="3680" w:type="dxa"/>
                <w:gridSpan w:val="2"/>
                <w:tcBorders>
                  <w:top w:val="nil"/>
                  <w:left w:val="nil"/>
                  <w:bottom w:val="single" w:sz="8" w:space="0" w:color="auto"/>
                  <w:right w:val="single" w:sz="8" w:space="0" w:color="auto"/>
                </w:tcBorders>
                <w:vAlign w:val="center"/>
              </w:tcPr>
            </w:tcPrChange>
          </w:tcPr>
          <w:p w14:paraId="2841E392" w14:textId="13E07C33" w:rsidR="00373C7E" w:rsidRPr="008C1455" w:rsidRDefault="00373C7E" w:rsidP="00373C7E">
            <w:pPr>
              <w:widowControl/>
              <w:spacing w:after="0"/>
              <w:jc w:val="center"/>
              <w:rPr>
                <w:rFonts w:ascii="Aptos Narrow" w:hAnsi="Aptos Narrow" w:cs="Calibri"/>
                <w:color w:val="000000"/>
                <w:sz w:val="18"/>
                <w:szCs w:val="18"/>
                <w:rPrChange w:id="7131" w:author="Sam Dent" w:date="2025-09-05T09:42:00Z" w16du:dateUtc="2025-09-05T13:42:00Z">
                  <w:rPr>
                    <w:rFonts w:cs="Calibri"/>
                    <w:color w:val="000000"/>
                    <w:sz w:val="18"/>
                    <w:szCs w:val="18"/>
                  </w:rPr>
                </w:rPrChange>
              </w:rPr>
            </w:pPr>
            <w:ins w:id="7132" w:author="Sam Dent" w:date="2025-09-05T09:41:00Z" w16du:dateUtc="2025-09-05T13:41:00Z">
              <w:r w:rsidRPr="008C1455">
                <w:rPr>
                  <w:rFonts w:ascii="Aptos Narrow" w:eastAsiaTheme="minorHAnsi" w:hAnsi="Aptos Narrow" w:cs="Calibri"/>
                  <w:sz w:val="18"/>
                  <w:szCs w:val="18"/>
                  <w14:ligatures w14:val="standardContextual"/>
                  <w:rPrChange w:id="7133" w:author="Sam Dent" w:date="2025-09-05T09:42:00Z" w16du:dateUtc="2025-09-05T13:42:00Z">
                    <w:rPr>
                      <w:rFonts w:eastAsiaTheme="minorHAnsi" w:cs="Calibri"/>
                      <w:sz w:val="22"/>
                      <w14:ligatures w14:val="standardContextual"/>
                    </w:rPr>
                  </w:rPrChange>
                </w:rPr>
                <w:t>Cross-Sector Protocols</w:t>
              </w:r>
            </w:ins>
            <w:del w:id="7134" w:author="Sam Dent" w:date="2025-09-04T10:06:00Z" w16du:dateUtc="2025-09-04T14:06:00Z">
              <w:r w:rsidRPr="008C1455" w:rsidDel="00B76D88">
                <w:rPr>
                  <w:rFonts w:ascii="Aptos Narrow" w:hAnsi="Aptos Narrow" w:cs="Calibri"/>
                  <w:color w:val="000000"/>
                  <w:sz w:val="18"/>
                  <w:szCs w:val="18"/>
                  <w:rPrChange w:id="7135" w:author="Sam Dent" w:date="2025-09-05T09:42:00Z" w16du:dateUtc="2025-09-05T13:42:00Z">
                    <w:rPr>
                      <w:rFonts w:cs="Calibri"/>
                      <w:color w:val="000000"/>
                      <w:sz w:val="18"/>
                      <w:szCs w:val="18"/>
                    </w:rPr>
                  </w:rPrChange>
                </w:rPr>
                <w:delText>Commercial, Industrial, and Public Sector</w:delText>
              </w:r>
            </w:del>
          </w:p>
        </w:tc>
        <w:tc>
          <w:tcPr>
            <w:tcW w:w="3349" w:type="dxa"/>
            <w:vAlign w:val="center"/>
            <w:tcPrChange w:id="7136" w:author="Sam Dent" w:date="2025-09-05T09:50:00Z" w16du:dateUtc="2025-09-05T13:50:00Z">
              <w:tcPr>
                <w:tcW w:w="3400" w:type="dxa"/>
                <w:gridSpan w:val="2"/>
                <w:tcBorders>
                  <w:top w:val="nil"/>
                  <w:left w:val="nil"/>
                  <w:bottom w:val="single" w:sz="8" w:space="0" w:color="auto"/>
                  <w:right w:val="single" w:sz="8" w:space="0" w:color="auto"/>
                </w:tcBorders>
                <w:vAlign w:val="center"/>
              </w:tcPr>
            </w:tcPrChange>
          </w:tcPr>
          <w:p w14:paraId="02C421B3" w14:textId="260963B5" w:rsidR="00373C7E" w:rsidRPr="008C1455" w:rsidRDefault="00373C7E" w:rsidP="00373C7E">
            <w:pPr>
              <w:widowControl/>
              <w:spacing w:after="0"/>
              <w:jc w:val="center"/>
              <w:rPr>
                <w:rFonts w:ascii="Aptos Narrow" w:hAnsi="Aptos Narrow" w:cs="Calibri"/>
                <w:color w:val="000000"/>
                <w:sz w:val="18"/>
                <w:szCs w:val="18"/>
                <w:rPrChange w:id="7137" w:author="Sam Dent" w:date="2025-09-05T09:42:00Z" w16du:dateUtc="2025-09-05T13:42:00Z">
                  <w:rPr>
                    <w:rFonts w:cs="Calibri"/>
                    <w:color w:val="000000"/>
                    <w:sz w:val="18"/>
                    <w:szCs w:val="18"/>
                  </w:rPr>
                </w:rPrChange>
              </w:rPr>
            </w:pPr>
            <w:ins w:id="7138" w:author="Sam Dent" w:date="2025-09-05T09:41:00Z" w16du:dateUtc="2025-09-05T13:41:00Z">
              <w:r w:rsidRPr="008C1455">
                <w:rPr>
                  <w:rFonts w:ascii="Aptos Narrow" w:eastAsiaTheme="minorHAnsi" w:hAnsi="Aptos Narrow" w:cs="Calibri"/>
                  <w:sz w:val="18"/>
                  <w:szCs w:val="18"/>
                  <w14:ligatures w14:val="standardContextual"/>
                  <w:rPrChange w:id="7139" w:author="Sam Dent" w:date="2025-09-05T09:42:00Z" w16du:dateUtc="2025-09-05T13:42:00Z">
                    <w:rPr>
                      <w:rFonts w:eastAsiaTheme="minorHAnsi" w:cs="Calibri"/>
                      <w:sz w:val="22"/>
                      <w14:ligatures w14:val="standardContextual"/>
                    </w:rPr>
                  </w:rPrChange>
                </w:rPr>
                <w:t>Midstream FR Protocol</w:t>
              </w:r>
            </w:ins>
            <w:del w:id="7140" w:author="Sam Dent" w:date="2025-09-04T10:06:00Z" w16du:dateUtc="2025-09-04T14:06:00Z">
              <w:r w:rsidRPr="008C1455" w:rsidDel="00B76D88">
                <w:rPr>
                  <w:rFonts w:ascii="Aptos Narrow" w:hAnsi="Aptos Narrow" w:cs="Calibri"/>
                  <w:color w:val="000000"/>
                  <w:sz w:val="18"/>
                  <w:szCs w:val="18"/>
                  <w:rPrChange w:id="7141" w:author="Sam Dent" w:date="2025-09-05T09:42:00Z" w16du:dateUtc="2025-09-05T13:42:00Z">
                    <w:rPr>
                      <w:rFonts w:cs="Calibri"/>
                      <w:color w:val="000000"/>
                      <w:sz w:val="18"/>
                      <w:szCs w:val="18"/>
                    </w:rPr>
                  </w:rPrChange>
                </w:rPr>
                <w:delText>C&amp;I New Construction</w:delText>
              </w:r>
            </w:del>
          </w:p>
        </w:tc>
        <w:tc>
          <w:tcPr>
            <w:tcW w:w="1095" w:type="dxa"/>
            <w:vAlign w:val="center"/>
            <w:tcPrChange w:id="7142" w:author="Sam Dent" w:date="2025-09-05T09:50:00Z" w16du:dateUtc="2025-09-05T13:50:00Z">
              <w:tcPr>
                <w:tcW w:w="960" w:type="dxa"/>
                <w:tcBorders>
                  <w:top w:val="nil"/>
                  <w:left w:val="nil"/>
                  <w:bottom w:val="single" w:sz="8" w:space="0" w:color="auto"/>
                  <w:right w:val="single" w:sz="8" w:space="0" w:color="auto"/>
                </w:tcBorders>
                <w:vAlign w:val="center"/>
              </w:tcPr>
            </w:tcPrChange>
          </w:tcPr>
          <w:p w14:paraId="394D7258" w14:textId="0B6FA492" w:rsidR="00373C7E" w:rsidRPr="008C1455" w:rsidRDefault="00373C7E" w:rsidP="00373C7E">
            <w:pPr>
              <w:widowControl/>
              <w:spacing w:after="0"/>
              <w:jc w:val="center"/>
              <w:rPr>
                <w:rFonts w:ascii="Aptos Narrow" w:hAnsi="Aptos Narrow" w:cs="Calibri"/>
                <w:color w:val="000000"/>
                <w:sz w:val="18"/>
                <w:szCs w:val="18"/>
                <w:rPrChange w:id="7143" w:author="Sam Dent" w:date="2025-09-05T09:42:00Z" w16du:dateUtc="2025-09-05T13:42:00Z">
                  <w:rPr>
                    <w:rFonts w:cs="Calibri"/>
                    <w:color w:val="000000"/>
                    <w:sz w:val="18"/>
                    <w:szCs w:val="18"/>
                  </w:rPr>
                </w:rPrChange>
              </w:rPr>
            </w:pPr>
            <w:ins w:id="7144" w:author="Sam Dent" w:date="2025-09-05T09:50:00Z" w16du:dateUtc="2025-09-05T13:50:00Z">
              <w:r w:rsidRPr="00746771">
                <w:rPr>
                  <w:rFonts w:ascii="Aptos Narrow" w:eastAsiaTheme="minorHAnsi" w:hAnsi="Aptos Narrow" w:cs="Calibri"/>
                  <w:color w:val="000000"/>
                  <w:sz w:val="18"/>
                  <w:szCs w:val="18"/>
                  <w14:ligatures w14:val="standardContextual"/>
                </w:rPr>
                <w:t>Revision</w:t>
              </w:r>
            </w:ins>
            <w:del w:id="7145" w:author="Sam Dent" w:date="2025-09-04T10:06:00Z" w16du:dateUtc="2025-09-04T14:06:00Z">
              <w:r w:rsidRPr="008C1455" w:rsidDel="00B76D88">
                <w:rPr>
                  <w:rFonts w:ascii="Aptos Narrow" w:hAnsi="Aptos Narrow" w:cs="Calibri"/>
                  <w:color w:val="000000"/>
                  <w:sz w:val="18"/>
                  <w:szCs w:val="18"/>
                  <w:rPrChange w:id="7146" w:author="Sam Dent" w:date="2025-09-05T09:42:00Z" w16du:dateUtc="2025-09-05T13:42:00Z">
                    <w:rPr>
                      <w:rFonts w:cs="Calibri"/>
                      <w:color w:val="000000"/>
                      <w:sz w:val="18"/>
                      <w:szCs w:val="18"/>
                    </w:rPr>
                  </w:rPrChange>
                </w:rPr>
                <w:delText>Revision</w:delText>
              </w:r>
            </w:del>
          </w:p>
        </w:tc>
        <w:tc>
          <w:tcPr>
            <w:tcW w:w="3731" w:type="dxa"/>
            <w:vAlign w:val="center"/>
            <w:tcPrChange w:id="7147" w:author="Sam Dent" w:date="2025-09-05T09:50:00Z" w16du:dateUtc="2025-09-05T13:50:00Z">
              <w:tcPr>
                <w:tcW w:w="3770" w:type="dxa"/>
                <w:gridSpan w:val="3"/>
                <w:tcBorders>
                  <w:top w:val="nil"/>
                  <w:left w:val="nil"/>
                  <w:bottom w:val="single" w:sz="8" w:space="0" w:color="auto"/>
                  <w:right w:val="single" w:sz="8" w:space="0" w:color="auto"/>
                </w:tcBorders>
                <w:vAlign w:val="center"/>
              </w:tcPr>
            </w:tcPrChange>
          </w:tcPr>
          <w:p w14:paraId="6B287B27" w14:textId="0AAE271A" w:rsidR="00373C7E" w:rsidRPr="008C1455" w:rsidRDefault="00373C7E" w:rsidP="00373C7E">
            <w:pPr>
              <w:widowControl/>
              <w:spacing w:after="0"/>
              <w:jc w:val="center"/>
              <w:rPr>
                <w:rFonts w:ascii="Aptos Narrow" w:hAnsi="Aptos Narrow" w:cs="Calibri"/>
                <w:color w:val="000000"/>
                <w:sz w:val="18"/>
                <w:szCs w:val="18"/>
                <w:rPrChange w:id="7148" w:author="Sam Dent" w:date="2025-09-05T09:42:00Z" w16du:dateUtc="2025-09-05T13:42:00Z">
                  <w:rPr>
                    <w:rFonts w:cs="Calibri"/>
                    <w:color w:val="000000"/>
                    <w:sz w:val="18"/>
                    <w:szCs w:val="18"/>
                  </w:rPr>
                </w:rPrChange>
              </w:rPr>
            </w:pPr>
            <w:ins w:id="7149" w:author="Sam Dent" w:date="2025-09-05T09:41:00Z" w16du:dateUtc="2025-09-05T13:41:00Z">
              <w:r w:rsidRPr="008C1455">
                <w:rPr>
                  <w:rFonts w:ascii="Aptos Narrow" w:eastAsiaTheme="minorHAnsi" w:hAnsi="Aptos Narrow" w:cs="Calibri"/>
                  <w:sz w:val="18"/>
                  <w:szCs w:val="18"/>
                  <w14:ligatures w14:val="standardContextual"/>
                  <w:rPrChange w:id="7150" w:author="Sam Dent" w:date="2025-09-05T09:42:00Z" w16du:dateUtc="2025-09-05T13:42:00Z">
                    <w:rPr>
                      <w:rFonts w:eastAsiaTheme="minorHAnsi" w:cs="Calibri"/>
                      <w:sz w:val="22"/>
                      <w14:ligatures w14:val="standardContextual"/>
                    </w:rPr>
                  </w:rPrChange>
                </w:rPr>
                <w:t>Revision to the Midstream FR algorithm</w:t>
              </w:r>
            </w:ins>
            <w:del w:id="7151" w:author="Sam Dent" w:date="2025-09-04T10:06:00Z" w16du:dateUtc="2025-09-04T14:06:00Z">
              <w:r w:rsidRPr="008C1455" w:rsidDel="00B76D88">
                <w:rPr>
                  <w:rFonts w:ascii="Aptos Narrow" w:hAnsi="Aptos Narrow" w:cs="Calibri"/>
                  <w:color w:val="000000"/>
                  <w:sz w:val="18"/>
                  <w:szCs w:val="18"/>
                  <w:rPrChange w:id="7152" w:author="Sam Dent" w:date="2025-09-05T09:42:00Z" w16du:dateUtc="2025-09-05T13:42:00Z">
                    <w:rPr>
                      <w:rFonts w:cs="Calibri"/>
                      <w:color w:val="000000"/>
                      <w:sz w:val="18"/>
                      <w:szCs w:val="18"/>
                    </w:rPr>
                  </w:rPrChange>
                </w:rPr>
                <w:delText>Addition of prior participation adjustment and guidance on counterfactual granularity</w:delText>
              </w:r>
            </w:del>
          </w:p>
        </w:tc>
      </w:tr>
      <w:tr w:rsidR="00225161" w:rsidRPr="008C1455" w:rsidDel="00B76D88" w14:paraId="0B386F9D" w14:textId="25EE2CC9" w:rsidTr="007673F4">
        <w:trPr>
          <w:trHeight w:val="492"/>
          <w:del w:id="7153" w:author="Sam Dent" w:date="2025-09-04T10:07:00Z"/>
          <w:trPrChange w:id="7154" w:author="Sam Dent" w:date="2025-09-05T09:43:00Z" w16du:dateUtc="2025-09-05T13:43:00Z">
            <w:trPr>
              <w:gridBefore w:val="1"/>
              <w:trHeight w:val="492"/>
            </w:trPr>
          </w:trPrChange>
        </w:trPr>
        <w:tc>
          <w:tcPr>
            <w:tcW w:w="957" w:type="dxa"/>
            <w:vAlign w:val="center"/>
            <w:tcPrChange w:id="7155"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02EF4F10" w14:textId="5BC6A691" w:rsidR="00225161" w:rsidRPr="008C1455" w:rsidDel="00B76D88" w:rsidRDefault="00225161" w:rsidP="00225161">
            <w:pPr>
              <w:widowControl/>
              <w:spacing w:after="0"/>
              <w:jc w:val="center"/>
              <w:rPr>
                <w:del w:id="7156" w:author="Sam Dent" w:date="2025-09-04T10:07:00Z" w16du:dateUtc="2025-09-04T14:07:00Z"/>
                <w:rFonts w:cs="Calibri"/>
                <w:color w:val="000000"/>
                <w:sz w:val="18"/>
                <w:szCs w:val="18"/>
              </w:rPr>
            </w:pPr>
          </w:p>
        </w:tc>
        <w:tc>
          <w:tcPr>
            <w:tcW w:w="3638" w:type="dxa"/>
            <w:vAlign w:val="center"/>
            <w:tcPrChange w:id="7157"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31B8C6D2" w14:textId="6EF0F16C" w:rsidR="00225161" w:rsidRPr="008C1455" w:rsidDel="00B76D88" w:rsidRDefault="00225161" w:rsidP="00225161">
            <w:pPr>
              <w:widowControl/>
              <w:spacing w:after="0"/>
              <w:jc w:val="center"/>
              <w:rPr>
                <w:del w:id="7158" w:author="Sam Dent" w:date="2025-09-04T10:07:00Z" w16du:dateUtc="2025-09-04T14:07:00Z"/>
                <w:rFonts w:cs="Calibri"/>
                <w:color w:val="000000"/>
                <w:sz w:val="18"/>
                <w:szCs w:val="18"/>
              </w:rPr>
            </w:pPr>
          </w:p>
        </w:tc>
        <w:tc>
          <w:tcPr>
            <w:tcW w:w="3349" w:type="dxa"/>
            <w:vAlign w:val="center"/>
            <w:tcPrChange w:id="7159"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18B02E00" w14:textId="2C6AB9E4" w:rsidR="00225161" w:rsidRPr="008C1455" w:rsidDel="00B76D88" w:rsidRDefault="00225161" w:rsidP="00225161">
            <w:pPr>
              <w:widowControl/>
              <w:spacing w:after="0"/>
              <w:jc w:val="center"/>
              <w:rPr>
                <w:del w:id="7160" w:author="Sam Dent" w:date="2025-09-04T10:07:00Z" w16du:dateUtc="2025-09-04T14:07:00Z"/>
                <w:rFonts w:cs="Calibri"/>
                <w:color w:val="000000"/>
                <w:sz w:val="18"/>
                <w:szCs w:val="18"/>
              </w:rPr>
            </w:pPr>
          </w:p>
        </w:tc>
        <w:tc>
          <w:tcPr>
            <w:tcW w:w="1095" w:type="dxa"/>
            <w:vAlign w:val="center"/>
            <w:tcPrChange w:id="7161"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39E179F6" w14:textId="156A2AD6" w:rsidR="00225161" w:rsidRPr="008C1455" w:rsidDel="00B76D88" w:rsidRDefault="00225161" w:rsidP="00225161">
            <w:pPr>
              <w:widowControl/>
              <w:spacing w:after="0"/>
              <w:jc w:val="center"/>
              <w:rPr>
                <w:del w:id="7162" w:author="Sam Dent" w:date="2025-09-04T10:07:00Z" w16du:dateUtc="2025-09-04T14:07:00Z"/>
                <w:rFonts w:cs="Calibri"/>
                <w:color w:val="000000"/>
                <w:sz w:val="18"/>
                <w:szCs w:val="18"/>
              </w:rPr>
            </w:pPr>
          </w:p>
        </w:tc>
        <w:tc>
          <w:tcPr>
            <w:tcW w:w="3731" w:type="dxa"/>
            <w:vAlign w:val="center"/>
            <w:tcPrChange w:id="7163"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1A10A28B" w14:textId="24FA0067" w:rsidR="00225161" w:rsidRPr="008C1455" w:rsidDel="00B76D88" w:rsidRDefault="00225161" w:rsidP="00225161">
            <w:pPr>
              <w:widowControl/>
              <w:spacing w:after="0"/>
              <w:jc w:val="center"/>
              <w:rPr>
                <w:del w:id="7164" w:author="Sam Dent" w:date="2025-09-04T10:07:00Z" w16du:dateUtc="2025-09-04T14:07:00Z"/>
                <w:rFonts w:cs="Calibri"/>
                <w:color w:val="000000"/>
                <w:sz w:val="18"/>
                <w:szCs w:val="18"/>
              </w:rPr>
            </w:pPr>
          </w:p>
        </w:tc>
      </w:tr>
      <w:tr w:rsidR="00225161" w:rsidRPr="008C1455" w:rsidDel="00B76D88" w14:paraId="670C85AC" w14:textId="701A94FF" w:rsidTr="007673F4">
        <w:trPr>
          <w:trHeight w:val="492"/>
          <w:del w:id="7165" w:author="Sam Dent" w:date="2025-09-04T10:07:00Z"/>
          <w:trPrChange w:id="7166" w:author="Sam Dent" w:date="2025-09-05T09:43:00Z" w16du:dateUtc="2025-09-05T13:43:00Z">
            <w:trPr>
              <w:gridBefore w:val="1"/>
              <w:trHeight w:val="492"/>
            </w:trPr>
          </w:trPrChange>
        </w:trPr>
        <w:tc>
          <w:tcPr>
            <w:tcW w:w="957" w:type="dxa"/>
            <w:vAlign w:val="center"/>
            <w:tcPrChange w:id="7167"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0F1E8798" w14:textId="3D38EBCB" w:rsidR="00225161" w:rsidRPr="008C1455" w:rsidDel="00B76D88" w:rsidRDefault="00225161" w:rsidP="00225161">
            <w:pPr>
              <w:widowControl/>
              <w:spacing w:after="0"/>
              <w:jc w:val="center"/>
              <w:rPr>
                <w:del w:id="7168" w:author="Sam Dent" w:date="2025-09-04T10:07:00Z" w16du:dateUtc="2025-09-04T14:07:00Z"/>
                <w:rFonts w:cs="Calibri"/>
                <w:color w:val="000000"/>
                <w:sz w:val="18"/>
                <w:szCs w:val="18"/>
              </w:rPr>
            </w:pPr>
          </w:p>
        </w:tc>
        <w:tc>
          <w:tcPr>
            <w:tcW w:w="3638" w:type="dxa"/>
            <w:vAlign w:val="center"/>
            <w:tcPrChange w:id="7169"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2144967B" w14:textId="4BBA9D3E" w:rsidR="00225161" w:rsidRPr="008C1455" w:rsidDel="00B76D88" w:rsidRDefault="00225161" w:rsidP="00225161">
            <w:pPr>
              <w:widowControl/>
              <w:spacing w:after="0"/>
              <w:jc w:val="center"/>
              <w:rPr>
                <w:del w:id="7170" w:author="Sam Dent" w:date="2025-09-04T10:07:00Z" w16du:dateUtc="2025-09-04T14:07:00Z"/>
                <w:rFonts w:cs="Calibri"/>
                <w:color w:val="000000"/>
                <w:sz w:val="18"/>
                <w:szCs w:val="18"/>
              </w:rPr>
            </w:pPr>
          </w:p>
        </w:tc>
        <w:tc>
          <w:tcPr>
            <w:tcW w:w="3349" w:type="dxa"/>
            <w:vAlign w:val="center"/>
            <w:tcPrChange w:id="7171"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5F4DB25E" w14:textId="512F2CD6" w:rsidR="00225161" w:rsidRPr="008C1455" w:rsidDel="00B76D88" w:rsidRDefault="00225161" w:rsidP="00225161">
            <w:pPr>
              <w:widowControl/>
              <w:spacing w:after="0"/>
              <w:jc w:val="center"/>
              <w:rPr>
                <w:del w:id="7172" w:author="Sam Dent" w:date="2025-09-04T10:07:00Z" w16du:dateUtc="2025-09-04T14:07:00Z"/>
                <w:rFonts w:cs="Calibri"/>
                <w:color w:val="000000"/>
                <w:sz w:val="18"/>
                <w:szCs w:val="18"/>
              </w:rPr>
            </w:pPr>
          </w:p>
        </w:tc>
        <w:tc>
          <w:tcPr>
            <w:tcW w:w="1095" w:type="dxa"/>
            <w:vAlign w:val="center"/>
            <w:tcPrChange w:id="7173"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42C09724" w14:textId="19D7FB5D" w:rsidR="00225161" w:rsidRPr="008C1455" w:rsidDel="00B76D88" w:rsidRDefault="00225161" w:rsidP="00225161">
            <w:pPr>
              <w:widowControl/>
              <w:spacing w:after="0"/>
              <w:jc w:val="center"/>
              <w:rPr>
                <w:del w:id="7174" w:author="Sam Dent" w:date="2025-09-04T10:07:00Z" w16du:dateUtc="2025-09-04T14:07:00Z"/>
                <w:rFonts w:cs="Calibri"/>
                <w:color w:val="000000"/>
                <w:sz w:val="18"/>
                <w:szCs w:val="18"/>
              </w:rPr>
            </w:pPr>
          </w:p>
        </w:tc>
        <w:tc>
          <w:tcPr>
            <w:tcW w:w="3731" w:type="dxa"/>
            <w:vAlign w:val="center"/>
            <w:tcPrChange w:id="7175"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7173157E" w14:textId="0DD2EEA9" w:rsidR="00225161" w:rsidRPr="008C1455" w:rsidDel="00B76D88" w:rsidRDefault="00225161" w:rsidP="00225161">
            <w:pPr>
              <w:widowControl/>
              <w:spacing w:after="0"/>
              <w:jc w:val="center"/>
              <w:rPr>
                <w:del w:id="7176" w:author="Sam Dent" w:date="2025-09-04T10:07:00Z" w16du:dateUtc="2025-09-04T14:07:00Z"/>
                <w:rFonts w:cs="Calibri"/>
                <w:color w:val="000000"/>
                <w:sz w:val="18"/>
                <w:szCs w:val="18"/>
              </w:rPr>
            </w:pPr>
          </w:p>
        </w:tc>
      </w:tr>
      <w:tr w:rsidR="00225161" w:rsidRPr="008C1455" w:rsidDel="00B76D88" w14:paraId="41AA3B20" w14:textId="07D31BC3" w:rsidTr="007673F4">
        <w:trPr>
          <w:trHeight w:val="502"/>
          <w:del w:id="7177" w:author="Sam Dent" w:date="2025-09-04T10:07:00Z"/>
          <w:trPrChange w:id="7178" w:author="Sam Dent" w:date="2025-09-05T09:43:00Z" w16du:dateUtc="2025-09-05T13:43:00Z">
            <w:trPr>
              <w:gridBefore w:val="1"/>
              <w:trHeight w:val="502"/>
            </w:trPr>
          </w:trPrChange>
        </w:trPr>
        <w:tc>
          <w:tcPr>
            <w:tcW w:w="957" w:type="dxa"/>
            <w:vAlign w:val="center"/>
            <w:tcPrChange w:id="7179"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6670FDE9" w14:textId="46D2DF0A" w:rsidR="00225161" w:rsidRPr="008C1455" w:rsidDel="00B76D88" w:rsidRDefault="00225161" w:rsidP="00225161">
            <w:pPr>
              <w:widowControl/>
              <w:spacing w:after="0"/>
              <w:jc w:val="center"/>
              <w:rPr>
                <w:del w:id="7180" w:author="Sam Dent" w:date="2025-09-04T10:07:00Z" w16du:dateUtc="2025-09-04T14:07:00Z"/>
                <w:rFonts w:cs="Calibri"/>
                <w:color w:val="000000"/>
                <w:sz w:val="18"/>
                <w:szCs w:val="18"/>
              </w:rPr>
            </w:pPr>
          </w:p>
        </w:tc>
        <w:tc>
          <w:tcPr>
            <w:tcW w:w="3638" w:type="dxa"/>
            <w:vAlign w:val="center"/>
            <w:tcPrChange w:id="7181"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17C9B91A" w14:textId="22C36BC2" w:rsidR="00225161" w:rsidRPr="008C1455" w:rsidDel="00B76D88" w:rsidRDefault="00225161" w:rsidP="00225161">
            <w:pPr>
              <w:widowControl/>
              <w:spacing w:after="0"/>
              <w:jc w:val="center"/>
              <w:rPr>
                <w:del w:id="7182" w:author="Sam Dent" w:date="2025-09-04T10:07:00Z" w16du:dateUtc="2025-09-04T14:07:00Z"/>
                <w:rFonts w:cs="Calibri"/>
                <w:color w:val="000000"/>
                <w:sz w:val="18"/>
                <w:szCs w:val="18"/>
              </w:rPr>
            </w:pPr>
          </w:p>
        </w:tc>
        <w:tc>
          <w:tcPr>
            <w:tcW w:w="3349" w:type="dxa"/>
            <w:vAlign w:val="center"/>
            <w:tcPrChange w:id="7183"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30CECBAD" w14:textId="3E09C53F" w:rsidR="00225161" w:rsidRPr="008C1455" w:rsidDel="00B76D88" w:rsidRDefault="00225161" w:rsidP="00225161">
            <w:pPr>
              <w:widowControl/>
              <w:spacing w:after="0"/>
              <w:jc w:val="center"/>
              <w:rPr>
                <w:del w:id="7184" w:author="Sam Dent" w:date="2025-09-04T10:07:00Z" w16du:dateUtc="2025-09-04T14:07:00Z"/>
                <w:rFonts w:cs="Calibri"/>
                <w:color w:val="000000"/>
                <w:sz w:val="18"/>
                <w:szCs w:val="18"/>
              </w:rPr>
            </w:pPr>
          </w:p>
        </w:tc>
        <w:tc>
          <w:tcPr>
            <w:tcW w:w="1095" w:type="dxa"/>
            <w:vAlign w:val="center"/>
            <w:tcPrChange w:id="7185"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08686C4A" w14:textId="17E0DE93" w:rsidR="00225161" w:rsidRPr="008C1455" w:rsidDel="00B76D88" w:rsidRDefault="00225161" w:rsidP="00225161">
            <w:pPr>
              <w:widowControl/>
              <w:spacing w:after="0"/>
              <w:jc w:val="center"/>
              <w:rPr>
                <w:del w:id="7186" w:author="Sam Dent" w:date="2025-09-04T10:07:00Z" w16du:dateUtc="2025-09-04T14:07:00Z"/>
                <w:rFonts w:cs="Calibri"/>
                <w:color w:val="000000"/>
                <w:sz w:val="18"/>
                <w:szCs w:val="18"/>
              </w:rPr>
            </w:pPr>
          </w:p>
        </w:tc>
        <w:tc>
          <w:tcPr>
            <w:tcW w:w="3731" w:type="dxa"/>
            <w:vAlign w:val="center"/>
            <w:tcPrChange w:id="7187"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290F0E74" w14:textId="28C77B54" w:rsidR="00225161" w:rsidRPr="008C1455" w:rsidDel="00B76D88" w:rsidRDefault="00225161" w:rsidP="00225161">
            <w:pPr>
              <w:widowControl/>
              <w:spacing w:after="0"/>
              <w:jc w:val="center"/>
              <w:rPr>
                <w:del w:id="7188" w:author="Sam Dent" w:date="2025-09-04T10:07:00Z" w16du:dateUtc="2025-09-04T14:07:00Z"/>
                <w:rFonts w:cs="Calibri"/>
                <w:color w:val="000000"/>
                <w:sz w:val="18"/>
                <w:szCs w:val="18"/>
              </w:rPr>
            </w:pPr>
          </w:p>
        </w:tc>
      </w:tr>
      <w:tr w:rsidR="00225161" w:rsidRPr="008C1455" w:rsidDel="00B76D88" w14:paraId="6FBF0AA5" w14:textId="3350E097" w:rsidTr="007673F4">
        <w:trPr>
          <w:trHeight w:val="511"/>
          <w:del w:id="7189" w:author="Sam Dent" w:date="2025-09-04T10:07:00Z"/>
          <w:trPrChange w:id="7190" w:author="Sam Dent" w:date="2025-09-05T09:43:00Z" w16du:dateUtc="2025-09-05T13:43:00Z">
            <w:trPr>
              <w:gridBefore w:val="1"/>
              <w:trHeight w:val="511"/>
            </w:trPr>
          </w:trPrChange>
        </w:trPr>
        <w:tc>
          <w:tcPr>
            <w:tcW w:w="957" w:type="dxa"/>
            <w:vAlign w:val="center"/>
            <w:tcPrChange w:id="7191"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3AAB234D" w14:textId="48DCBDF0" w:rsidR="00225161" w:rsidRPr="008C1455" w:rsidDel="00B76D88" w:rsidRDefault="00225161" w:rsidP="00225161">
            <w:pPr>
              <w:widowControl/>
              <w:spacing w:after="0"/>
              <w:jc w:val="center"/>
              <w:rPr>
                <w:del w:id="7192" w:author="Sam Dent" w:date="2025-09-04T10:07:00Z" w16du:dateUtc="2025-09-04T14:07:00Z"/>
                <w:rFonts w:cs="Calibri"/>
                <w:color w:val="000000"/>
                <w:sz w:val="18"/>
                <w:szCs w:val="18"/>
              </w:rPr>
            </w:pPr>
          </w:p>
        </w:tc>
        <w:tc>
          <w:tcPr>
            <w:tcW w:w="3638" w:type="dxa"/>
            <w:vAlign w:val="center"/>
            <w:tcPrChange w:id="7193"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5276114C" w14:textId="576F7F92" w:rsidR="00225161" w:rsidRPr="008C1455" w:rsidDel="00B76D88" w:rsidRDefault="00225161" w:rsidP="00225161">
            <w:pPr>
              <w:widowControl/>
              <w:spacing w:after="0"/>
              <w:jc w:val="center"/>
              <w:rPr>
                <w:del w:id="7194" w:author="Sam Dent" w:date="2025-09-04T10:07:00Z" w16du:dateUtc="2025-09-04T14:07:00Z"/>
                <w:rFonts w:cs="Calibri"/>
                <w:color w:val="000000"/>
                <w:sz w:val="18"/>
                <w:szCs w:val="18"/>
              </w:rPr>
            </w:pPr>
          </w:p>
        </w:tc>
        <w:tc>
          <w:tcPr>
            <w:tcW w:w="3349" w:type="dxa"/>
            <w:vAlign w:val="center"/>
            <w:tcPrChange w:id="7195"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16825FA9" w14:textId="6B7DE6A4" w:rsidR="00225161" w:rsidRPr="008C1455" w:rsidDel="00B76D88" w:rsidRDefault="00225161" w:rsidP="00225161">
            <w:pPr>
              <w:widowControl/>
              <w:spacing w:after="0"/>
              <w:jc w:val="center"/>
              <w:rPr>
                <w:del w:id="7196" w:author="Sam Dent" w:date="2025-09-04T10:07:00Z" w16du:dateUtc="2025-09-04T14:07:00Z"/>
                <w:rFonts w:cs="Calibri"/>
                <w:color w:val="000000"/>
                <w:sz w:val="18"/>
                <w:szCs w:val="18"/>
              </w:rPr>
            </w:pPr>
          </w:p>
        </w:tc>
        <w:tc>
          <w:tcPr>
            <w:tcW w:w="1095" w:type="dxa"/>
            <w:vAlign w:val="center"/>
            <w:tcPrChange w:id="7197"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229CA213" w14:textId="58062347" w:rsidR="00225161" w:rsidRPr="008C1455" w:rsidDel="00B76D88" w:rsidRDefault="00225161" w:rsidP="00225161">
            <w:pPr>
              <w:widowControl/>
              <w:spacing w:after="0"/>
              <w:jc w:val="center"/>
              <w:rPr>
                <w:del w:id="7198" w:author="Sam Dent" w:date="2025-09-04T10:07:00Z" w16du:dateUtc="2025-09-04T14:07:00Z"/>
                <w:rFonts w:cs="Calibri"/>
                <w:color w:val="000000"/>
                <w:sz w:val="18"/>
                <w:szCs w:val="18"/>
              </w:rPr>
            </w:pPr>
          </w:p>
        </w:tc>
        <w:tc>
          <w:tcPr>
            <w:tcW w:w="3731" w:type="dxa"/>
            <w:vAlign w:val="center"/>
            <w:tcPrChange w:id="7199"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6E0277E9" w14:textId="7E8444D0" w:rsidR="00225161" w:rsidRPr="008C1455" w:rsidDel="00B76D88" w:rsidRDefault="00225161" w:rsidP="00225161">
            <w:pPr>
              <w:widowControl/>
              <w:spacing w:after="0"/>
              <w:jc w:val="center"/>
              <w:rPr>
                <w:del w:id="7200" w:author="Sam Dent" w:date="2025-09-04T10:07:00Z" w16du:dateUtc="2025-09-04T14:07:00Z"/>
                <w:rFonts w:cs="Calibri"/>
                <w:color w:val="000000"/>
                <w:sz w:val="18"/>
                <w:szCs w:val="18"/>
              </w:rPr>
            </w:pPr>
          </w:p>
        </w:tc>
      </w:tr>
      <w:tr w:rsidR="00225161" w:rsidRPr="008C1455" w:rsidDel="00B76D88" w14:paraId="7A2F69BC" w14:textId="300CE9E6" w:rsidTr="007673F4">
        <w:trPr>
          <w:trHeight w:val="529"/>
          <w:del w:id="7201" w:author="Sam Dent" w:date="2025-09-04T10:07:00Z"/>
          <w:trPrChange w:id="7202" w:author="Sam Dent" w:date="2025-09-05T09:43:00Z" w16du:dateUtc="2025-09-05T13:43:00Z">
            <w:trPr>
              <w:gridBefore w:val="1"/>
              <w:trHeight w:val="529"/>
            </w:trPr>
          </w:trPrChange>
        </w:trPr>
        <w:tc>
          <w:tcPr>
            <w:tcW w:w="957" w:type="dxa"/>
            <w:vAlign w:val="center"/>
            <w:tcPrChange w:id="7203"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0F085674" w14:textId="40C4D29A" w:rsidR="00225161" w:rsidRPr="008C1455" w:rsidDel="00B76D88" w:rsidRDefault="00225161" w:rsidP="00225161">
            <w:pPr>
              <w:widowControl/>
              <w:spacing w:after="0"/>
              <w:jc w:val="center"/>
              <w:rPr>
                <w:del w:id="7204" w:author="Sam Dent" w:date="2025-09-04T10:07:00Z" w16du:dateUtc="2025-09-04T14:07:00Z"/>
                <w:rFonts w:cs="Calibri"/>
                <w:color w:val="000000"/>
                <w:sz w:val="18"/>
                <w:szCs w:val="18"/>
              </w:rPr>
            </w:pPr>
          </w:p>
        </w:tc>
        <w:tc>
          <w:tcPr>
            <w:tcW w:w="3638" w:type="dxa"/>
            <w:vAlign w:val="center"/>
            <w:tcPrChange w:id="7205"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4DE95304" w14:textId="59D03E4D" w:rsidR="00225161" w:rsidRPr="008C1455" w:rsidDel="00B76D88" w:rsidRDefault="00225161" w:rsidP="00225161">
            <w:pPr>
              <w:widowControl/>
              <w:spacing w:after="0"/>
              <w:jc w:val="center"/>
              <w:rPr>
                <w:del w:id="7206" w:author="Sam Dent" w:date="2025-09-04T10:07:00Z" w16du:dateUtc="2025-09-04T14:07:00Z"/>
                <w:rFonts w:cs="Calibri"/>
                <w:color w:val="000000"/>
                <w:sz w:val="18"/>
                <w:szCs w:val="18"/>
              </w:rPr>
            </w:pPr>
          </w:p>
        </w:tc>
        <w:tc>
          <w:tcPr>
            <w:tcW w:w="3349" w:type="dxa"/>
            <w:vAlign w:val="center"/>
            <w:tcPrChange w:id="7207"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0B22A71C" w14:textId="24F30071" w:rsidR="00225161" w:rsidRPr="008C1455" w:rsidDel="00B76D88" w:rsidRDefault="00225161" w:rsidP="00225161">
            <w:pPr>
              <w:widowControl/>
              <w:spacing w:after="0"/>
              <w:jc w:val="center"/>
              <w:rPr>
                <w:del w:id="7208" w:author="Sam Dent" w:date="2025-09-04T10:07:00Z" w16du:dateUtc="2025-09-04T14:07:00Z"/>
                <w:rFonts w:cs="Calibri"/>
                <w:color w:val="000000"/>
                <w:sz w:val="18"/>
                <w:szCs w:val="18"/>
              </w:rPr>
            </w:pPr>
          </w:p>
        </w:tc>
        <w:tc>
          <w:tcPr>
            <w:tcW w:w="1095" w:type="dxa"/>
            <w:vAlign w:val="center"/>
            <w:tcPrChange w:id="7209"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4B718ACE" w14:textId="1964BB2E" w:rsidR="00225161" w:rsidRPr="008C1455" w:rsidDel="00B76D88" w:rsidRDefault="00225161" w:rsidP="00225161">
            <w:pPr>
              <w:widowControl/>
              <w:spacing w:after="0"/>
              <w:jc w:val="center"/>
              <w:rPr>
                <w:del w:id="7210" w:author="Sam Dent" w:date="2025-09-04T10:07:00Z" w16du:dateUtc="2025-09-04T14:07:00Z"/>
                <w:rFonts w:cs="Calibri"/>
                <w:color w:val="000000"/>
                <w:sz w:val="18"/>
                <w:szCs w:val="18"/>
              </w:rPr>
            </w:pPr>
          </w:p>
        </w:tc>
        <w:tc>
          <w:tcPr>
            <w:tcW w:w="3731" w:type="dxa"/>
            <w:vAlign w:val="center"/>
            <w:tcPrChange w:id="7211"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5DE6CC10" w14:textId="486D9C2B" w:rsidR="00225161" w:rsidRPr="008C1455" w:rsidDel="00B76D88" w:rsidRDefault="00225161" w:rsidP="00225161">
            <w:pPr>
              <w:widowControl/>
              <w:spacing w:after="0"/>
              <w:jc w:val="center"/>
              <w:rPr>
                <w:del w:id="7212" w:author="Sam Dent" w:date="2025-09-04T10:07:00Z" w16du:dateUtc="2025-09-04T14:07:00Z"/>
                <w:rFonts w:cs="Calibri"/>
                <w:color w:val="000000"/>
                <w:sz w:val="18"/>
                <w:szCs w:val="18"/>
              </w:rPr>
            </w:pPr>
          </w:p>
        </w:tc>
      </w:tr>
      <w:tr w:rsidR="00225161" w:rsidRPr="008C1455" w:rsidDel="00B76D88" w14:paraId="372C7755" w14:textId="78C936CF" w:rsidTr="007673F4">
        <w:trPr>
          <w:trHeight w:val="511"/>
          <w:del w:id="7213" w:author="Sam Dent" w:date="2025-09-04T10:07:00Z"/>
          <w:trPrChange w:id="7214" w:author="Sam Dent" w:date="2025-09-05T09:43:00Z" w16du:dateUtc="2025-09-05T13:43:00Z">
            <w:trPr>
              <w:gridBefore w:val="1"/>
              <w:trHeight w:val="511"/>
            </w:trPr>
          </w:trPrChange>
        </w:trPr>
        <w:tc>
          <w:tcPr>
            <w:tcW w:w="957" w:type="dxa"/>
            <w:vAlign w:val="center"/>
            <w:tcPrChange w:id="7215"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07F84F08" w14:textId="7A75F2F2" w:rsidR="00225161" w:rsidRPr="008C1455" w:rsidDel="00B76D88" w:rsidRDefault="00225161" w:rsidP="00225161">
            <w:pPr>
              <w:widowControl/>
              <w:spacing w:after="0"/>
              <w:jc w:val="center"/>
              <w:rPr>
                <w:del w:id="7216" w:author="Sam Dent" w:date="2025-09-04T10:07:00Z" w16du:dateUtc="2025-09-04T14:07:00Z"/>
                <w:rFonts w:cs="Calibri"/>
                <w:color w:val="000000"/>
                <w:sz w:val="18"/>
                <w:szCs w:val="18"/>
              </w:rPr>
            </w:pPr>
          </w:p>
        </w:tc>
        <w:tc>
          <w:tcPr>
            <w:tcW w:w="3638" w:type="dxa"/>
            <w:vAlign w:val="center"/>
            <w:tcPrChange w:id="7217"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5BFC9197" w14:textId="19F61851" w:rsidR="00225161" w:rsidRPr="008C1455" w:rsidDel="00B76D88" w:rsidRDefault="00225161" w:rsidP="00225161">
            <w:pPr>
              <w:widowControl/>
              <w:spacing w:after="0"/>
              <w:jc w:val="center"/>
              <w:rPr>
                <w:del w:id="7218" w:author="Sam Dent" w:date="2025-09-04T10:07:00Z" w16du:dateUtc="2025-09-04T14:07:00Z"/>
                <w:rFonts w:cs="Calibri"/>
                <w:color w:val="000000"/>
                <w:sz w:val="18"/>
                <w:szCs w:val="18"/>
              </w:rPr>
            </w:pPr>
          </w:p>
        </w:tc>
        <w:tc>
          <w:tcPr>
            <w:tcW w:w="3349" w:type="dxa"/>
            <w:vAlign w:val="center"/>
            <w:tcPrChange w:id="7219"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036A23BA" w14:textId="110F8C35" w:rsidR="00225161" w:rsidRPr="008C1455" w:rsidDel="00B76D88" w:rsidRDefault="00225161" w:rsidP="00225161">
            <w:pPr>
              <w:widowControl/>
              <w:spacing w:after="0"/>
              <w:jc w:val="center"/>
              <w:rPr>
                <w:del w:id="7220" w:author="Sam Dent" w:date="2025-09-04T10:07:00Z" w16du:dateUtc="2025-09-04T14:07:00Z"/>
                <w:rFonts w:cs="Calibri"/>
                <w:color w:val="000000"/>
                <w:sz w:val="18"/>
                <w:szCs w:val="18"/>
              </w:rPr>
            </w:pPr>
          </w:p>
        </w:tc>
        <w:tc>
          <w:tcPr>
            <w:tcW w:w="1095" w:type="dxa"/>
            <w:vAlign w:val="center"/>
            <w:tcPrChange w:id="7221"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19E95031" w14:textId="1C828A3F" w:rsidR="00225161" w:rsidRPr="008C1455" w:rsidDel="00B76D88" w:rsidRDefault="00225161" w:rsidP="00225161">
            <w:pPr>
              <w:widowControl/>
              <w:spacing w:after="0"/>
              <w:jc w:val="center"/>
              <w:rPr>
                <w:del w:id="7222" w:author="Sam Dent" w:date="2025-09-04T10:07:00Z" w16du:dateUtc="2025-09-04T14:07:00Z"/>
                <w:rFonts w:cs="Calibri"/>
                <w:color w:val="000000"/>
                <w:sz w:val="18"/>
                <w:szCs w:val="18"/>
              </w:rPr>
            </w:pPr>
          </w:p>
        </w:tc>
        <w:tc>
          <w:tcPr>
            <w:tcW w:w="3731" w:type="dxa"/>
            <w:vAlign w:val="center"/>
            <w:tcPrChange w:id="7223"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26B6356E" w14:textId="56FE672E" w:rsidR="00225161" w:rsidRPr="008C1455" w:rsidDel="00B76D88" w:rsidRDefault="00225161" w:rsidP="00225161">
            <w:pPr>
              <w:widowControl/>
              <w:spacing w:after="0"/>
              <w:jc w:val="center"/>
              <w:rPr>
                <w:del w:id="7224" w:author="Sam Dent" w:date="2025-09-04T10:07:00Z" w16du:dateUtc="2025-09-04T14:07:00Z"/>
                <w:rFonts w:cs="Calibri"/>
                <w:color w:val="000000"/>
                <w:sz w:val="18"/>
                <w:szCs w:val="18"/>
              </w:rPr>
            </w:pPr>
          </w:p>
        </w:tc>
      </w:tr>
      <w:tr w:rsidR="00225161" w:rsidRPr="008C1455" w:rsidDel="00B76D88" w14:paraId="102A1165" w14:textId="7B783997" w:rsidTr="007673F4">
        <w:trPr>
          <w:trHeight w:val="300"/>
          <w:del w:id="7225" w:author="Sam Dent" w:date="2025-09-04T10:07:00Z"/>
          <w:trPrChange w:id="7226" w:author="Sam Dent" w:date="2025-09-05T09:43:00Z" w16du:dateUtc="2025-09-05T13:43:00Z">
            <w:trPr>
              <w:gridBefore w:val="1"/>
              <w:trHeight w:val="300"/>
            </w:trPr>
          </w:trPrChange>
        </w:trPr>
        <w:tc>
          <w:tcPr>
            <w:tcW w:w="957" w:type="dxa"/>
            <w:vAlign w:val="center"/>
            <w:tcPrChange w:id="7227"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3FEABE76" w14:textId="5A48A101" w:rsidR="00225161" w:rsidRPr="008C1455" w:rsidDel="00B76D88" w:rsidRDefault="00225161" w:rsidP="00225161">
            <w:pPr>
              <w:widowControl/>
              <w:spacing w:after="0"/>
              <w:jc w:val="center"/>
              <w:rPr>
                <w:del w:id="7228" w:author="Sam Dent" w:date="2025-09-04T10:07:00Z" w16du:dateUtc="2025-09-04T14:07:00Z"/>
                <w:rFonts w:cs="Calibri"/>
                <w:color w:val="000000"/>
                <w:sz w:val="18"/>
                <w:szCs w:val="18"/>
              </w:rPr>
            </w:pPr>
          </w:p>
        </w:tc>
        <w:tc>
          <w:tcPr>
            <w:tcW w:w="3638" w:type="dxa"/>
            <w:vAlign w:val="center"/>
            <w:tcPrChange w:id="7229"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2B9992C1" w14:textId="2F557C4E" w:rsidR="00225161" w:rsidRPr="008C1455" w:rsidDel="00B76D88" w:rsidRDefault="00225161" w:rsidP="00225161">
            <w:pPr>
              <w:widowControl/>
              <w:spacing w:after="0"/>
              <w:jc w:val="center"/>
              <w:rPr>
                <w:del w:id="7230" w:author="Sam Dent" w:date="2025-09-04T10:07:00Z" w16du:dateUtc="2025-09-04T14:07:00Z"/>
                <w:rFonts w:cs="Calibri"/>
                <w:color w:val="000000"/>
                <w:sz w:val="18"/>
                <w:szCs w:val="18"/>
              </w:rPr>
            </w:pPr>
          </w:p>
        </w:tc>
        <w:tc>
          <w:tcPr>
            <w:tcW w:w="3349" w:type="dxa"/>
            <w:vAlign w:val="center"/>
            <w:tcPrChange w:id="7231"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3D9FC071" w14:textId="7D8E871C" w:rsidR="00225161" w:rsidRPr="008C1455" w:rsidDel="00B76D88" w:rsidRDefault="00225161" w:rsidP="00225161">
            <w:pPr>
              <w:widowControl/>
              <w:spacing w:after="0"/>
              <w:jc w:val="center"/>
              <w:rPr>
                <w:del w:id="7232" w:author="Sam Dent" w:date="2025-09-04T10:07:00Z" w16du:dateUtc="2025-09-04T14:07:00Z"/>
                <w:rFonts w:cs="Calibri"/>
                <w:color w:val="000000"/>
                <w:sz w:val="18"/>
                <w:szCs w:val="18"/>
              </w:rPr>
            </w:pPr>
          </w:p>
        </w:tc>
        <w:tc>
          <w:tcPr>
            <w:tcW w:w="1095" w:type="dxa"/>
            <w:vAlign w:val="center"/>
            <w:tcPrChange w:id="7233"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34A69015" w14:textId="5FE24803" w:rsidR="00225161" w:rsidRPr="008C1455" w:rsidDel="00B76D88" w:rsidRDefault="00225161" w:rsidP="00225161">
            <w:pPr>
              <w:widowControl/>
              <w:spacing w:after="0"/>
              <w:jc w:val="center"/>
              <w:rPr>
                <w:del w:id="7234" w:author="Sam Dent" w:date="2025-09-04T10:07:00Z" w16du:dateUtc="2025-09-04T14:07:00Z"/>
                <w:rFonts w:cs="Calibri"/>
                <w:color w:val="000000"/>
                <w:sz w:val="18"/>
                <w:szCs w:val="18"/>
              </w:rPr>
            </w:pPr>
          </w:p>
        </w:tc>
        <w:tc>
          <w:tcPr>
            <w:tcW w:w="3731" w:type="dxa"/>
            <w:vAlign w:val="center"/>
            <w:tcPrChange w:id="7235"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74F25815" w14:textId="06F18B43" w:rsidR="00225161" w:rsidRPr="008C1455" w:rsidDel="00B76D88" w:rsidRDefault="00225161" w:rsidP="00225161">
            <w:pPr>
              <w:widowControl/>
              <w:spacing w:after="0"/>
              <w:jc w:val="center"/>
              <w:rPr>
                <w:del w:id="7236" w:author="Sam Dent" w:date="2025-09-04T10:07:00Z" w16du:dateUtc="2025-09-04T14:07:00Z"/>
                <w:rFonts w:cs="Calibri"/>
                <w:color w:val="000000"/>
                <w:sz w:val="18"/>
                <w:szCs w:val="18"/>
              </w:rPr>
            </w:pPr>
          </w:p>
        </w:tc>
      </w:tr>
      <w:tr w:rsidR="00225161" w:rsidRPr="008C1455" w:rsidDel="00B76D88" w14:paraId="2CCD6B0E" w14:textId="47412D2A" w:rsidTr="007673F4">
        <w:trPr>
          <w:trHeight w:val="492"/>
          <w:del w:id="7237" w:author="Sam Dent" w:date="2025-09-04T10:07:00Z"/>
          <w:trPrChange w:id="7238" w:author="Sam Dent" w:date="2025-09-05T09:43:00Z" w16du:dateUtc="2025-09-05T13:43:00Z">
            <w:trPr>
              <w:gridBefore w:val="1"/>
              <w:trHeight w:val="492"/>
            </w:trPr>
          </w:trPrChange>
        </w:trPr>
        <w:tc>
          <w:tcPr>
            <w:tcW w:w="957" w:type="dxa"/>
            <w:vAlign w:val="center"/>
            <w:tcPrChange w:id="7239"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38EA1B98" w14:textId="4E465528" w:rsidR="00225161" w:rsidRPr="008C1455" w:rsidDel="00B76D88" w:rsidRDefault="00225161" w:rsidP="00225161">
            <w:pPr>
              <w:widowControl/>
              <w:spacing w:after="0"/>
              <w:jc w:val="center"/>
              <w:rPr>
                <w:del w:id="7240" w:author="Sam Dent" w:date="2025-09-04T10:07:00Z" w16du:dateUtc="2025-09-04T14:07:00Z"/>
                <w:rFonts w:cs="Calibri"/>
                <w:color w:val="000000"/>
                <w:sz w:val="18"/>
                <w:szCs w:val="18"/>
              </w:rPr>
            </w:pPr>
          </w:p>
        </w:tc>
        <w:tc>
          <w:tcPr>
            <w:tcW w:w="3638" w:type="dxa"/>
            <w:vAlign w:val="center"/>
            <w:tcPrChange w:id="7241"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08317023" w14:textId="7B3DD0BF" w:rsidR="00225161" w:rsidRPr="008C1455" w:rsidDel="00B76D88" w:rsidRDefault="00225161" w:rsidP="00225161">
            <w:pPr>
              <w:widowControl/>
              <w:spacing w:after="0"/>
              <w:jc w:val="center"/>
              <w:rPr>
                <w:del w:id="7242" w:author="Sam Dent" w:date="2025-09-04T10:07:00Z" w16du:dateUtc="2025-09-04T14:07:00Z"/>
                <w:rFonts w:cs="Calibri"/>
                <w:color w:val="000000"/>
                <w:sz w:val="18"/>
                <w:szCs w:val="18"/>
              </w:rPr>
            </w:pPr>
          </w:p>
        </w:tc>
        <w:tc>
          <w:tcPr>
            <w:tcW w:w="3349" w:type="dxa"/>
            <w:vAlign w:val="center"/>
            <w:tcPrChange w:id="7243"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6BA7A0FD" w14:textId="0D7E1AD6" w:rsidR="00225161" w:rsidRPr="008C1455" w:rsidDel="00B76D88" w:rsidRDefault="00225161" w:rsidP="00225161">
            <w:pPr>
              <w:widowControl/>
              <w:spacing w:after="0"/>
              <w:jc w:val="center"/>
              <w:rPr>
                <w:del w:id="7244" w:author="Sam Dent" w:date="2025-09-04T10:07:00Z" w16du:dateUtc="2025-09-04T14:07:00Z"/>
                <w:rFonts w:cs="Calibri"/>
                <w:color w:val="000000"/>
                <w:sz w:val="18"/>
                <w:szCs w:val="18"/>
              </w:rPr>
            </w:pPr>
          </w:p>
        </w:tc>
        <w:tc>
          <w:tcPr>
            <w:tcW w:w="1095" w:type="dxa"/>
            <w:vAlign w:val="center"/>
            <w:tcPrChange w:id="7245"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18D8058B" w14:textId="39D84980" w:rsidR="00225161" w:rsidRPr="008C1455" w:rsidDel="00B76D88" w:rsidRDefault="00225161" w:rsidP="00225161">
            <w:pPr>
              <w:widowControl/>
              <w:spacing w:after="0"/>
              <w:jc w:val="center"/>
              <w:rPr>
                <w:del w:id="7246" w:author="Sam Dent" w:date="2025-09-04T10:07:00Z" w16du:dateUtc="2025-09-04T14:07:00Z"/>
                <w:rFonts w:cs="Calibri"/>
                <w:color w:val="000000"/>
                <w:sz w:val="18"/>
                <w:szCs w:val="18"/>
              </w:rPr>
            </w:pPr>
          </w:p>
        </w:tc>
        <w:tc>
          <w:tcPr>
            <w:tcW w:w="3731" w:type="dxa"/>
            <w:vAlign w:val="center"/>
            <w:tcPrChange w:id="7247"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3259743F" w14:textId="39889176" w:rsidR="00225161" w:rsidRPr="008C1455" w:rsidDel="00B76D88" w:rsidRDefault="00225161" w:rsidP="00225161">
            <w:pPr>
              <w:widowControl/>
              <w:spacing w:after="0"/>
              <w:jc w:val="center"/>
              <w:rPr>
                <w:del w:id="7248" w:author="Sam Dent" w:date="2025-09-04T10:07:00Z" w16du:dateUtc="2025-09-04T14:07:00Z"/>
                <w:rFonts w:cs="Calibri"/>
                <w:color w:val="000000"/>
                <w:sz w:val="18"/>
                <w:szCs w:val="18"/>
              </w:rPr>
            </w:pPr>
          </w:p>
        </w:tc>
      </w:tr>
      <w:tr w:rsidR="00225161" w:rsidRPr="008C1455" w:rsidDel="00B76D88" w14:paraId="258330D8" w14:textId="4D2F78F7" w:rsidTr="007673F4">
        <w:trPr>
          <w:trHeight w:val="511"/>
          <w:del w:id="7249" w:author="Sam Dent" w:date="2025-09-04T10:07:00Z"/>
          <w:trPrChange w:id="7250" w:author="Sam Dent" w:date="2025-09-05T09:43:00Z" w16du:dateUtc="2025-09-05T13:43:00Z">
            <w:trPr>
              <w:gridBefore w:val="1"/>
              <w:trHeight w:val="511"/>
            </w:trPr>
          </w:trPrChange>
        </w:trPr>
        <w:tc>
          <w:tcPr>
            <w:tcW w:w="957" w:type="dxa"/>
            <w:vAlign w:val="center"/>
            <w:tcPrChange w:id="7251"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5F90CD94" w14:textId="2A6E812C" w:rsidR="00225161" w:rsidRPr="008C1455" w:rsidDel="00B76D88" w:rsidRDefault="00225161" w:rsidP="00225161">
            <w:pPr>
              <w:widowControl/>
              <w:spacing w:after="0"/>
              <w:jc w:val="center"/>
              <w:rPr>
                <w:del w:id="7252" w:author="Sam Dent" w:date="2025-09-04T10:07:00Z" w16du:dateUtc="2025-09-04T14:07:00Z"/>
                <w:rFonts w:cs="Calibri"/>
                <w:color w:val="000000"/>
                <w:sz w:val="18"/>
                <w:szCs w:val="18"/>
              </w:rPr>
            </w:pPr>
          </w:p>
        </w:tc>
        <w:tc>
          <w:tcPr>
            <w:tcW w:w="3638" w:type="dxa"/>
            <w:vAlign w:val="center"/>
            <w:tcPrChange w:id="7253"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512B8A45" w14:textId="6C5E3173" w:rsidR="00225161" w:rsidRPr="008C1455" w:rsidDel="00B76D88" w:rsidRDefault="00225161" w:rsidP="00225161">
            <w:pPr>
              <w:widowControl/>
              <w:spacing w:after="0"/>
              <w:jc w:val="center"/>
              <w:rPr>
                <w:del w:id="7254" w:author="Sam Dent" w:date="2025-09-04T10:07:00Z" w16du:dateUtc="2025-09-04T14:07:00Z"/>
                <w:rFonts w:cs="Calibri"/>
                <w:color w:val="000000"/>
                <w:sz w:val="18"/>
                <w:szCs w:val="18"/>
              </w:rPr>
            </w:pPr>
          </w:p>
        </w:tc>
        <w:tc>
          <w:tcPr>
            <w:tcW w:w="3349" w:type="dxa"/>
            <w:vAlign w:val="center"/>
            <w:tcPrChange w:id="7255"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0E645B4D" w14:textId="749BF904" w:rsidR="00225161" w:rsidRPr="008C1455" w:rsidDel="00B76D88" w:rsidRDefault="00225161" w:rsidP="00225161">
            <w:pPr>
              <w:widowControl/>
              <w:spacing w:after="0"/>
              <w:jc w:val="center"/>
              <w:rPr>
                <w:del w:id="7256" w:author="Sam Dent" w:date="2025-09-04T10:07:00Z" w16du:dateUtc="2025-09-04T14:07:00Z"/>
                <w:rFonts w:cs="Calibri"/>
                <w:color w:val="000000"/>
                <w:sz w:val="18"/>
                <w:szCs w:val="18"/>
              </w:rPr>
            </w:pPr>
          </w:p>
        </w:tc>
        <w:tc>
          <w:tcPr>
            <w:tcW w:w="1095" w:type="dxa"/>
            <w:vAlign w:val="center"/>
            <w:tcPrChange w:id="7257"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3B0F5178" w14:textId="1EAD128E" w:rsidR="00225161" w:rsidRPr="008C1455" w:rsidDel="00B76D88" w:rsidRDefault="00225161" w:rsidP="00225161">
            <w:pPr>
              <w:widowControl/>
              <w:spacing w:after="0"/>
              <w:jc w:val="center"/>
              <w:rPr>
                <w:del w:id="7258" w:author="Sam Dent" w:date="2025-09-04T10:07:00Z" w16du:dateUtc="2025-09-04T14:07:00Z"/>
                <w:rFonts w:cs="Calibri"/>
                <w:color w:val="000000"/>
                <w:sz w:val="18"/>
                <w:szCs w:val="18"/>
              </w:rPr>
            </w:pPr>
          </w:p>
        </w:tc>
        <w:tc>
          <w:tcPr>
            <w:tcW w:w="3731" w:type="dxa"/>
            <w:vAlign w:val="center"/>
            <w:tcPrChange w:id="7259"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55B540C9" w14:textId="70AD8E0D" w:rsidR="00225161" w:rsidRPr="008C1455" w:rsidDel="00B76D88" w:rsidRDefault="00225161" w:rsidP="00225161">
            <w:pPr>
              <w:widowControl/>
              <w:spacing w:after="0"/>
              <w:jc w:val="center"/>
              <w:rPr>
                <w:del w:id="7260" w:author="Sam Dent" w:date="2025-09-04T10:07:00Z" w16du:dateUtc="2025-09-04T14:07:00Z"/>
                <w:rFonts w:cs="Calibri"/>
                <w:color w:val="000000"/>
                <w:sz w:val="18"/>
                <w:szCs w:val="18"/>
              </w:rPr>
            </w:pPr>
          </w:p>
        </w:tc>
      </w:tr>
      <w:tr w:rsidR="00225161" w:rsidRPr="008C1455" w:rsidDel="00B76D88" w14:paraId="5C760547" w14:textId="7C619C4D" w:rsidTr="007673F4">
        <w:trPr>
          <w:trHeight w:val="492"/>
          <w:del w:id="7261" w:author="Sam Dent" w:date="2025-09-04T10:07:00Z"/>
          <w:trPrChange w:id="7262" w:author="Sam Dent" w:date="2025-09-05T09:43:00Z" w16du:dateUtc="2025-09-05T13:43:00Z">
            <w:trPr>
              <w:gridBefore w:val="1"/>
              <w:trHeight w:val="492"/>
            </w:trPr>
          </w:trPrChange>
        </w:trPr>
        <w:tc>
          <w:tcPr>
            <w:tcW w:w="957" w:type="dxa"/>
            <w:vAlign w:val="center"/>
            <w:tcPrChange w:id="7263"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34F58F6F" w14:textId="31407978" w:rsidR="00225161" w:rsidRPr="008C1455" w:rsidDel="00B76D88" w:rsidRDefault="00225161" w:rsidP="00225161">
            <w:pPr>
              <w:widowControl/>
              <w:spacing w:after="0"/>
              <w:jc w:val="center"/>
              <w:rPr>
                <w:del w:id="7264" w:author="Sam Dent" w:date="2025-09-04T10:07:00Z" w16du:dateUtc="2025-09-04T14:07:00Z"/>
                <w:rFonts w:cs="Calibri"/>
                <w:color w:val="000000"/>
                <w:sz w:val="18"/>
                <w:szCs w:val="18"/>
              </w:rPr>
            </w:pPr>
          </w:p>
        </w:tc>
        <w:tc>
          <w:tcPr>
            <w:tcW w:w="3638" w:type="dxa"/>
            <w:vAlign w:val="center"/>
            <w:tcPrChange w:id="7265"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4B8C5B4F" w14:textId="1180ACFD" w:rsidR="00225161" w:rsidRPr="008C1455" w:rsidDel="00B76D88" w:rsidRDefault="00225161" w:rsidP="00225161">
            <w:pPr>
              <w:widowControl/>
              <w:spacing w:after="0"/>
              <w:jc w:val="center"/>
              <w:rPr>
                <w:del w:id="7266" w:author="Sam Dent" w:date="2025-09-04T10:07:00Z" w16du:dateUtc="2025-09-04T14:07:00Z"/>
                <w:rFonts w:cs="Calibri"/>
                <w:color w:val="000000"/>
                <w:sz w:val="18"/>
                <w:szCs w:val="18"/>
              </w:rPr>
            </w:pPr>
          </w:p>
        </w:tc>
        <w:tc>
          <w:tcPr>
            <w:tcW w:w="3349" w:type="dxa"/>
            <w:vAlign w:val="center"/>
            <w:tcPrChange w:id="7267"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6297B233" w14:textId="107928D3" w:rsidR="00225161" w:rsidRPr="008C1455" w:rsidDel="00B76D88" w:rsidRDefault="00225161" w:rsidP="00225161">
            <w:pPr>
              <w:widowControl/>
              <w:spacing w:after="0"/>
              <w:jc w:val="center"/>
              <w:rPr>
                <w:del w:id="7268" w:author="Sam Dent" w:date="2025-09-04T10:07:00Z" w16du:dateUtc="2025-09-04T14:07:00Z"/>
                <w:rFonts w:cs="Calibri"/>
                <w:color w:val="000000"/>
                <w:sz w:val="18"/>
                <w:szCs w:val="18"/>
              </w:rPr>
            </w:pPr>
          </w:p>
        </w:tc>
        <w:tc>
          <w:tcPr>
            <w:tcW w:w="1095" w:type="dxa"/>
            <w:vAlign w:val="center"/>
            <w:tcPrChange w:id="7269"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709C39D2" w14:textId="131FE200" w:rsidR="00225161" w:rsidRPr="008C1455" w:rsidDel="00B76D88" w:rsidRDefault="00225161" w:rsidP="00225161">
            <w:pPr>
              <w:widowControl/>
              <w:spacing w:after="0"/>
              <w:jc w:val="center"/>
              <w:rPr>
                <w:del w:id="7270" w:author="Sam Dent" w:date="2025-09-04T10:07:00Z" w16du:dateUtc="2025-09-04T14:07:00Z"/>
                <w:rFonts w:cs="Calibri"/>
                <w:color w:val="000000"/>
                <w:sz w:val="18"/>
                <w:szCs w:val="18"/>
              </w:rPr>
            </w:pPr>
          </w:p>
        </w:tc>
        <w:tc>
          <w:tcPr>
            <w:tcW w:w="3731" w:type="dxa"/>
            <w:vAlign w:val="center"/>
            <w:tcPrChange w:id="7271"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346331B0" w14:textId="492DC815" w:rsidR="00225161" w:rsidRPr="008C1455" w:rsidDel="00B76D88" w:rsidRDefault="00225161" w:rsidP="00225161">
            <w:pPr>
              <w:widowControl/>
              <w:spacing w:after="0"/>
              <w:jc w:val="center"/>
              <w:rPr>
                <w:del w:id="7272" w:author="Sam Dent" w:date="2025-09-04T10:07:00Z" w16du:dateUtc="2025-09-04T14:07:00Z"/>
                <w:rFonts w:cs="Calibri"/>
                <w:color w:val="000000"/>
                <w:sz w:val="18"/>
                <w:szCs w:val="18"/>
              </w:rPr>
            </w:pPr>
          </w:p>
        </w:tc>
      </w:tr>
      <w:tr w:rsidR="00225161" w:rsidRPr="008C1455" w:rsidDel="00B76D88" w14:paraId="149F75AC" w14:textId="2E52E378" w:rsidTr="007673F4">
        <w:trPr>
          <w:trHeight w:val="277"/>
          <w:del w:id="7273" w:author="Sam Dent" w:date="2025-09-04T10:07:00Z"/>
          <w:trPrChange w:id="7274" w:author="Sam Dent" w:date="2025-09-05T09:43:00Z" w16du:dateUtc="2025-09-05T13:43:00Z">
            <w:trPr>
              <w:gridBefore w:val="1"/>
              <w:trHeight w:val="277"/>
            </w:trPr>
          </w:trPrChange>
        </w:trPr>
        <w:tc>
          <w:tcPr>
            <w:tcW w:w="957" w:type="dxa"/>
            <w:vAlign w:val="center"/>
            <w:tcPrChange w:id="7275"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36B5548D" w14:textId="47B62B89" w:rsidR="00225161" w:rsidRPr="008C1455" w:rsidDel="00B76D88" w:rsidRDefault="00225161" w:rsidP="00225161">
            <w:pPr>
              <w:widowControl/>
              <w:spacing w:after="0"/>
              <w:jc w:val="center"/>
              <w:rPr>
                <w:del w:id="7276" w:author="Sam Dent" w:date="2025-09-04T10:07:00Z" w16du:dateUtc="2025-09-04T14:07:00Z"/>
                <w:rFonts w:cs="Calibri"/>
                <w:color w:val="000000"/>
                <w:sz w:val="18"/>
                <w:szCs w:val="18"/>
              </w:rPr>
            </w:pPr>
          </w:p>
        </w:tc>
        <w:tc>
          <w:tcPr>
            <w:tcW w:w="3638" w:type="dxa"/>
            <w:vAlign w:val="center"/>
            <w:tcPrChange w:id="7277"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6579844E" w14:textId="32B10076" w:rsidR="00225161" w:rsidRPr="008C1455" w:rsidDel="00B76D88" w:rsidRDefault="00225161" w:rsidP="00225161">
            <w:pPr>
              <w:widowControl/>
              <w:spacing w:after="0"/>
              <w:jc w:val="center"/>
              <w:rPr>
                <w:del w:id="7278" w:author="Sam Dent" w:date="2025-09-04T10:07:00Z" w16du:dateUtc="2025-09-04T14:07:00Z"/>
                <w:rFonts w:cs="Calibri"/>
                <w:color w:val="000000"/>
                <w:sz w:val="18"/>
                <w:szCs w:val="18"/>
              </w:rPr>
            </w:pPr>
          </w:p>
        </w:tc>
        <w:tc>
          <w:tcPr>
            <w:tcW w:w="3349" w:type="dxa"/>
            <w:vAlign w:val="center"/>
            <w:tcPrChange w:id="7279"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01D59170" w14:textId="4B6B729A" w:rsidR="00225161" w:rsidRPr="008C1455" w:rsidDel="00B76D88" w:rsidRDefault="00225161" w:rsidP="00225161">
            <w:pPr>
              <w:widowControl/>
              <w:spacing w:after="0"/>
              <w:jc w:val="center"/>
              <w:rPr>
                <w:del w:id="7280" w:author="Sam Dent" w:date="2025-09-04T10:07:00Z" w16du:dateUtc="2025-09-04T14:07:00Z"/>
                <w:rFonts w:cs="Calibri"/>
                <w:color w:val="000000"/>
                <w:sz w:val="18"/>
                <w:szCs w:val="18"/>
              </w:rPr>
            </w:pPr>
          </w:p>
        </w:tc>
        <w:tc>
          <w:tcPr>
            <w:tcW w:w="1095" w:type="dxa"/>
            <w:vAlign w:val="center"/>
            <w:tcPrChange w:id="7281"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793914C8" w14:textId="74185F93" w:rsidR="00225161" w:rsidRPr="008C1455" w:rsidDel="00B76D88" w:rsidRDefault="00225161" w:rsidP="00225161">
            <w:pPr>
              <w:widowControl/>
              <w:spacing w:after="0"/>
              <w:jc w:val="center"/>
              <w:rPr>
                <w:del w:id="7282" w:author="Sam Dent" w:date="2025-09-04T10:07:00Z" w16du:dateUtc="2025-09-04T14:07:00Z"/>
                <w:rFonts w:cs="Calibri"/>
                <w:color w:val="000000"/>
                <w:sz w:val="18"/>
                <w:szCs w:val="18"/>
              </w:rPr>
            </w:pPr>
          </w:p>
        </w:tc>
        <w:tc>
          <w:tcPr>
            <w:tcW w:w="3731" w:type="dxa"/>
            <w:vAlign w:val="center"/>
            <w:tcPrChange w:id="7283"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1DDF251C" w14:textId="66177E3D" w:rsidR="00225161" w:rsidRPr="008C1455" w:rsidDel="00B76D88" w:rsidRDefault="00225161" w:rsidP="00225161">
            <w:pPr>
              <w:widowControl/>
              <w:spacing w:after="0"/>
              <w:jc w:val="center"/>
              <w:rPr>
                <w:del w:id="7284" w:author="Sam Dent" w:date="2025-09-04T10:07:00Z" w16du:dateUtc="2025-09-04T14:07:00Z"/>
                <w:rFonts w:cs="Calibri"/>
                <w:color w:val="000000"/>
                <w:sz w:val="18"/>
                <w:szCs w:val="18"/>
              </w:rPr>
            </w:pPr>
          </w:p>
        </w:tc>
      </w:tr>
      <w:tr w:rsidR="00225161" w:rsidRPr="008C1455" w:rsidDel="00B76D88" w14:paraId="7D961E67" w14:textId="33336D1E" w:rsidTr="007673F4">
        <w:trPr>
          <w:trHeight w:val="492"/>
          <w:del w:id="7285" w:author="Sam Dent" w:date="2025-09-04T10:07:00Z"/>
          <w:trPrChange w:id="7286" w:author="Sam Dent" w:date="2025-09-05T09:43:00Z" w16du:dateUtc="2025-09-05T13:43:00Z">
            <w:trPr>
              <w:gridBefore w:val="1"/>
              <w:trHeight w:val="492"/>
            </w:trPr>
          </w:trPrChange>
        </w:trPr>
        <w:tc>
          <w:tcPr>
            <w:tcW w:w="957" w:type="dxa"/>
            <w:vAlign w:val="center"/>
            <w:tcPrChange w:id="7287" w:author="Sam Dent" w:date="2025-09-05T09:43:00Z" w16du:dateUtc="2025-09-05T13:43:00Z">
              <w:tcPr>
                <w:tcW w:w="960" w:type="dxa"/>
                <w:gridSpan w:val="2"/>
                <w:tcBorders>
                  <w:top w:val="nil"/>
                  <w:left w:val="single" w:sz="8" w:space="0" w:color="auto"/>
                  <w:bottom w:val="single" w:sz="8" w:space="0" w:color="auto"/>
                  <w:right w:val="single" w:sz="8" w:space="0" w:color="auto"/>
                </w:tcBorders>
                <w:vAlign w:val="center"/>
              </w:tcPr>
            </w:tcPrChange>
          </w:tcPr>
          <w:p w14:paraId="4471FA70" w14:textId="3CED4F5B" w:rsidR="00225161" w:rsidRPr="008C1455" w:rsidDel="00B76D88" w:rsidRDefault="00225161" w:rsidP="00225161">
            <w:pPr>
              <w:widowControl/>
              <w:spacing w:after="0"/>
              <w:jc w:val="center"/>
              <w:rPr>
                <w:del w:id="7288" w:author="Sam Dent" w:date="2025-09-04T10:07:00Z" w16du:dateUtc="2025-09-04T14:07:00Z"/>
                <w:rFonts w:cs="Calibri"/>
                <w:color w:val="000000"/>
                <w:sz w:val="18"/>
                <w:szCs w:val="18"/>
              </w:rPr>
            </w:pPr>
          </w:p>
        </w:tc>
        <w:tc>
          <w:tcPr>
            <w:tcW w:w="3638" w:type="dxa"/>
            <w:vAlign w:val="center"/>
            <w:tcPrChange w:id="7289" w:author="Sam Dent" w:date="2025-09-05T09:43:00Z" w16du:dateUtc="2025-09-05T13:43:00Z">
              <w:tcPr>
                <w:tcW w:w="3680" w:type="dxa"/>
                <w:gridSpan w:val="2"/>
                <w:tcBorders>
                  <w:top w:val="nil"/>
                  <w:left w:val="nil"/>
                  <w:bottom w:val="single" w:sz="8" w:space="0" w:color="auto"/>
                  <w:right w:val="single" w:sz="8" w:space="0" w:color="auto"/>
                </w:tcBorders>
                <w:vAlign w:val="center"/>
              </w:tcPr>
            </w:tcPrChange>
          </w:tcPr>
          <w:p w14:paraId="63A161F1" w14:textId="770A2AF3" w:rsidR="00225161" w:rsidRPr="008C1455" w:rsidDel="00B76D88" w:rsidRDefault="00225161" w:rsidP="00225161">
            <w:pPr>
              <w:widowControl/>
              <w:spacing w:after="0"/>
              <w:jc w:val="center"/>
              <w:rPr>
                <w:del w:id="7290" w:author="Sam Dent" w:date="2025-09-04T10:07:00Z" w16du:dateUtc="2025-09-04T14:07:00Z"/>
                <w:rFonts w:cs="Calibri"/>
                <w:color w:val="000000"/>
                <w:sz w:val="18"/>
                <w:szCs w:val="18"/>
              </w:rPr>
            </w:pPr>
          </w:p>
        </w:tc>
        <w:tc>
          <w:tcPr>
            <w:tcW w:w="3349" w:type="dxa"/>
            <w:vAlign w:val="center"/>
            <w:tcPrChange w:id="7291" w:author="Sam Dent" w:date="2025-09-05T09:43:00Z" w16du:dateUtc="2025-09-05T13:43:00Z">
              <w:tcPr>
                <w:tcW w:w="3400" w:type="dxa"/>
                <w:gridSpan w:val="2"/>
                <w:tcBorders>
                  <w:top w:val="nil"/>
                  <w:left w:val="nil"/>
                  <w:bottom w:val="single" w:sz="8" w:space="0" w:color="auto"/>
                  <w:right w:val="single" w:sz="8" w:space="0" w:color="auto"/>
                </w:tcBorders>
                <w:vAlign w:val="center"/>
              </w:tcPr>
            </w:tcPrChange>
          </w:tcPr>
          <w:p w14:paraId="413750CA" w14:textId="5C1EA4C3" w:rsidR="00225161" w:rsidRPr="008C1455" w:rsidDel="00B76D88" w:rsidRDefault="00225161" w:rsidP="00225161">
            <w:pPr>
              <w:widowControl/>
              <w:spacing w:after="0"/>
              <w:jc w:val="center"/>
              <w:rPr>
                <w:del w:id="7292" w:author="Sam Dent" w:date="2025-09-04T10:07:00Z" w16du:dateUtc="2025-09-04T14:07:00Z"/>
                <w:rFonts w:cs="Calibri"/>
                <w:color w:val="000000"/>
                <w:sz w:val="18"/>
                <w:szCs w:val="18"/>
              </w:rPr>
            </w:pPr>
          </w:p>
        </w:tc>
        <w:tc>
          <w:tcPr>
            <w:tcW w:w="1095" w:type="dxa"/>
            <w:vAlign w:val="center"/>
            <w:tcPrChange w:id="7293" w:author="Sam Dent" w:date="2025-09-05T09:43:00Z" w16du:dateUtc="2025-09-05T13:43:00Z">
              <w:tcPr>
                <w:tcW w:w="960" w:type="dxa"/>
                <w:tcBorders>
                  <w:top w:val="nil"/>
                  <w:left w:val="nil"/>
                  <w:bottom w:val="single" w:sz="8" w:space="0" w:color="auto"/>
                  <w:right w:val="single" w:sz="8" w:space="0" w:color="auto"/>
                </w:tcBorders>
                <w:vAlign w:val="center"/>
              </w:tcPr>
            </w:tcPrChange>
          </w:tcPr>
          <w:p w14:paraId="022320FD" w14:textId="1EA3A9AE" w:rsidR="00225161" w:rsidRPr="008C1455" w:rsidDel="00B76D88" w:rsidRDefault="00225161" w:rsidP="00225161">
            <w:pPr>
              <w:widowControl/>
              <w:spacing w:after="0"/>
              <w:jc w:val="center"/>
              <w:rPr>
                <w:del w:id="7294" w:author="Sam Dent" w:date="2025-09-04T10:07:00Z" w16du:dateUtc="2025-09-04T14:07:00Z"/>
                <w:rFonts w:cs="Calibri"/>
                <w:color w:val="000000"/>
                <w:sz w:val="18"/>
                <w:szCs w:val="18"/>
              </w:rPr>
            </w:pPr>
          </w:p>
        </w:tc>
        <w:tc>
          <w:tcPr>
            <w:tcW w:w="3731" w:type="dxa"/>
            <w:vAlign w:val="center"/>
            <w:tcPrChange w:id="7295" w:author="Sam Dent" w:date="2025-09-05T09:43:00Z" w16du:dateUtc="2025-09-05T13:43:00Z">
              <w:tcPr>
                <w:tcW w:w="3770" w:type="dxa"/>
                <w:gridSpan w:val="3"/>
                <w:tcBorders>
                  <w:top w:val="nil"/>
                  <w:left w:val="nil"/>
                  <w:bottom w:val="single" w:sz="8" w:space="0" w:color="auto"/>
                  <w:right w:val="single" w:sz="8" w:space="0" w:color="auto"/>
                </w:tcBorders>
                <w:vAlign w:val="center"/>
              </w:tcPr>
            </w:tcPrChange>
          </w:tcPr>
          <w:p w14:paraId="18B547F4" w14:textId="07B12DB7" w:rsidR="00225161" w:rsidRPr="008C1455" w:rsidDel="00B76D88" w:rsidRDefault="00225161" w:rsidP="00225161">
            <w:pPr>
              <w:widowControl/>
              <w:spacing w:after="0"/>
              <w:jc w:val="center"/>
              <w:rPr>
                <w:del w:id="7296" w:author="Sam Dent" w:date="2025-09-04T10:07:00Z" w16du:dateUtc="2025-09-04T14:07:00Z"/>
                <w:rFonts w:cs="Calibri"/>
                <w:color w:val="000000"/>
                <w:sz w:val="18"/>
                <w:szCs w:val="18"/>
              </w:rPr>
            </w:pPr>
          </w:p>
        </w:tc>
      </w:tr>
    </w:tbl>
    <w:p w14:paraId="6768A776" w14:textId="40B9EFF8" w:rsidR="00987376" w:rsidRDefault="00987376" w:rsidP="00B55FE0">
      <w:pPr>
        <w:jc w:val="left"/>
        <w:sectPr w:rsidR="00987376" w:rsidSect="00143A7B">
          <w:pgSz w:w="15840" w:h="12240" w:orient="landscape"/>
          <w:pgMar w:top="1440" w:right="1440" w:bottom="1440" w:left="1440" w:header="720" w:footer="720" w:gutter="0"/>
          <w:cols w:space="720"/>
          <w:docGrid w:linePitch="360"/>
        </w:sectPr>
      </w:pPr>
    </w:p>
    <w:p w14:paraId="031EB7CF" w14:textId="77777777" w:rsidR="00B55FE0" w:rsidRPr="00280744" w:rsidRDefault="00B55FE0" w:rsidP="0031371F">
      <w:pPr>
        <w:pStyle w:val="Heading2"/>
      </w:pPr>
      <w:bookmarkStart w:id="7297" w:name="_Toc437856290"/>
      <w:bookmarkStart w:id="7298" w:name="_Toc437957188"/>
      <w:bookmarkStart w:id="7299" w:name="_Toc438040351"/>
      <w:bookmarkStart w:id="7300" w:name="_Toc177564382"/>
      <w:bookmarkStart w:id="7301" w:name="_Toc177734250"/>
      <w:bookmarkStart w:id="7302" w:name="_Toc315354077"/>
      <w:bookmarkStart w:id="7303" w:name="_Toc319585390"/>
      <w:bookmarkStart w:id="7304" w:name="_Toc315447626"/>
      <w:bookmarkEnd w:id="70"/>
      <w:r w:rsidRPr="00280744">
        <w:t>Enabling ICC Policy</w:t>
      </w:r>
      <w:bookmarkEnd w:id="7297"/>
      <w:bookmarkEnd w:id="7298"/>
      <w:bookmarkEnd w:id="7299"/>
      <w:bookmarkEnd w:id="7300"/>
      <w:bookmarkEnd w:id="7301"/>
    </w:p>
    <w:p w14:paraId="4C7E36AC" w14:textId="5ADD5173" w:rsidR="00DA676C" w:rsidRPr="00280744" w:rsidRDefault="00DA676C" w:rsidP="002E498E">
      <w:r w:rsidRPr="00280744">
        <w:t xml:space="preserve">This Illinois Statewide Technical Reference Manual (TRM) was developed to comply with the Illinois Commerce Commission (ICC or Commission) Final Orders from the electric and gas </w:t>
      </w:r>
      <w:r>
        <w:t>Utilities’</w:t>
      </w:r>
      <w:r w:rsidR="00D2792E" w:rsidRPr="00D2792E">
        <w:t xml:space="preserve"> </w:t>
      </w:r>
      <w:r w:rsidR="00D2792E" w:rsidRPr="00280744">
        <w:t>Energy Efficiency Plan dockets.</w:t>
      </w:r>
      <w:r w:rsidRPr="00280744">
        <w:rPr>
          <w:rFonts w:ascii="Arial" w:hAnsi="Arial"/>
          <w:vertAlign w:val="superscript"/>
        </w:rPr>
        <w:footnoteReference w:id="7"/>
      </w:r>
      <w:r w:rsidRPr="00280744">
        <w:t xml:space="preserve"> In the Final Orders, the ICC required the </w:t>
      </w:r>
      <w:r>
        <w:t>utilities</w:t>
      </w:r>
      <w:r w:rsidRPr="00280744">
        <w:t xml:space="preserve"> to work with </w:t>
      </w:r>
      <w:r w:rsidR="00CD7B1C">
        <w:t>the Illinois Department of Commerce and Economic Opportunity (</w:t>
      </w:r>
      <w:r w:rsidRPr="00280744">
        <w:t>DCEO</w:t>
      </w:r>
      <w:r w:rsidR="00CD7B1C">
        <w:t>)</w:t>
      </w:r>
      <w:r w:rsidRPr="00280744">
        <w:t xml:space="preserve"> and the Illinois Energy Efficiency Stakeholder Advisory Group (SAG) to develop a statewide TRM.  </w:t>
      </w:r>
      <w:r w:rsidRPr="001344A9">
        <w:t>See, e.g.,</w:t>
      </w:r>
      <w:r w:rsidRPr="00280744">
        <w:rPr>
          <w:i/>
        </w:rPr>
        <w:t xml:space="preserve"> </w:t>
      </w:r>
      <w:r w:rsidRPr="00280744">
        <w:t xml:space="preserve">ComEd’s Final Order </w:t>
      </w:r>
      <w:r w:rsidRPr="00280744">
        <w:rPr>
          <w:i/>
        </w:rPr>
        <w:t>(Docket No. 10-0570, Final Order</w:t>
      </w:r>
      <w:r w:rsidRPr="00280744">
        <w:rPr>
          <w:rFonts w:ascii="Arial" w:hAnsi="Arial"/>
          <w:i/>
          <w:vertAlign w:val="superscript"/>
        </w:rPr>
        <w:footnoteReference w:id="8"/>
      </w:r>
      <w:r w:rsidRPr="00280744">
        <w:rPr>
          <w:i/>
        </w:rPr>
        <w:t xml:space="preserve"> at 59-60, December 21, 2010); </w:t>
      </w:r>
      <w:r w:rsidRPr="00280744">
        <w:t>Ameren’s Final Order</w:t>
      </w:r>
      <w:r w:rsidRPr="00280744">
        <w:rPr>
          <w:i/>
        </w:rPr>
        <w:t xml:space="preserve"> (Docket No. 10-0568, Order on Rehearing</w:t>
      </w:r>
      <w:r w:rsidRPr="00280744">
        <w:rPr>
          <w:rFonts w:ascii="Arial" w:hAnsi="Arial"/>
          <w:i/>
          <w:vertAlign w:val="superscript"/>
        </w:rPr>
        <w:footnoteReference w:id="9"/>
      </w:r>
      <w:r w:rsidRPr="00280744">
        <w:rPr>
          <w:i/>
        </w:rPr>
        <w:t xml:space="preserve"> at 19, May 24, 2011); </w:t>
      </w:r>
      <w:r w:rsidRPr="00280744">
        <w:t>Peoples Gas/North Shore Gas’ Final Order</w:t>
      </w:r>
      <w:r w:rsidRPr="00280744">
        <w:rPr>
          <w:i/>
        </w:rPr>
        <w:t xml:space="preserve"> (Docket No. 10-0564, Final Order</w:t>
      </w:r>
      <w:r w:rsidRPr="00280744">
        <w:rPr>
          <w:rFonts w:ascii="Arial" w:hAnsi="Arial"/>
          <w:i/>
          <w:vertAlign w:val="superscript"/>
        </w:rPr>
        <w:footnoteReference w:id="10"/>
      </w:r>
      <w:r w:rsidRPr="00280744">
        <w:rPr>
          <w:i/>
        </w:rPr>
        <w:t xml:space="preserve">at 76, May 24, 2011), </w:t>
      </w:r>
      <w:r w:rsidRPr="00280744">
        <w:t>and Nicor’s Final Order</w:t>
      </w:r>
      <w:r w:rsidRPr="00280744">
        <w:rPr>
          <w:i/>
        </w:rPr>
        <w:t xml:space="preserve"> (Docket No. 10-0562, Final Order</w:t>
      </w:r>
      <w:r w:rsidRPr="00280744">
        <w:rPr>
          <w:rFonts w:ascii="Arial" w:hAnsi="Arial"/>
          <w:i/>
          <w:vertAlign w:val="superscript"/>
        </w:rPr>
        <w:footnoteReference w:id="11"/>
      </w:r>
      <w:r w:rsidRPr="00280744">
        <w:rPr>
          <w:i/>
        </w:rPr>
        <w:t xml:space="preserve"> at 30, May 24, 2011).</w:t>
      </w:r>
      <w:r w:rsidRPr="00280744">
        <w:rPr>
          <w:u w:val="single"/>
        </w:rPr>
        <w:t xml:space="preserve">    </w:t>
      </w:r>
    </w:p>
    <w:p w14:paraId="2104405A" w14:textId="77777777" w:rsidR="00DA676C" w:rsidRPr="00280744" w:rsidRDefault="00DA676C" w:rsidP="002E498E">
      <w:r w:rsidRPr="00280744">
        <w:t xml:space="preserve">As directed in the </w:t>
      </w:r>
      <w:r>
        <w:t>Utilities’</w:t>
      </w:r>
      <w:r w:rsidRPr="00280744">
        <w:t xml:space="preserve"> Efficiency Plan Orders, the SAG had the opportunity to, and also participated in, every aspect of the development of the TRM.  Interested members of the SAG participated in weekly teleconferences to review, comment, and participate in the development of the TRM.  The active participants in the TRM were designated as the “Technical Advisory Committee” (TAC).  The TAC participants include representatives from the following organizations:  </w:t>
      </w:r>
    </w:p>
    <w:p w14:paraId="3B257B56" w14:textId="77777777" w:rsidR="00DA676C" w:rsidRPr="00280744" w:rsidRDefault="00DA676C" w:rsidP="00986C87">
      <w:pPr>
        <w:numPr>
          <w:ilvl w:val="0"/>
          <w:numId w:val="9"/>
        </w:numPr>
        <w:spacing w:after="60"/>
      </w:pPr>
      <w:r>
        <w:t xml:space="preserve">the Utilities (ComEd, Ameren IL, Nicor Gas, Peoples Gas/North Shore Gas), </w:t>
      </w:r>
    </w:p>
    <w:p w14:paraId="27F96663" w14:textId="7D2DA986" w:rsidR="00DA676C" w:rsidRPr="00280744" w:rsidRDefault="00DA676C" w:rsidP="00986C87">
      <w:pPr>
        <w:numPr>
          <w:ilvl w:val="0"/>
          <w:numId w:val="9"/>
        </w:numPr>
        <w:spacing w:after="60"/>
      </w:pPr>
      <w:r>
        <w:t>Implementation contractors,</w:t>
      </w:r>
    </w:p>
    <w:p w14:paraId="25D9BD22" w14:textId="77777777" w:rsidR="00DA676C" w:rsidRPr="00280744" w:rsidRDefault="00DA676C" w:rsidP="00986C87">
      <w:pPr>
        <w:numPr>
          <w:ilvl w:val="0"/>
          <w:numId w:val="9"/>
        </w:numPr>
        <w:spacing w:after="60"/>
      </w:pPr>
      <w:r>
        <w:t xml:space="preserve">Illinois Department of Commerce and Economic Opportunity (DCEO), </w:t>
      </w:r>
    </w:p>
    <w:p w14:paraId="2D397AAC" w14:textId="155A8991" w:rsidR="00DA676C" w:rsidRPr="00280744" w:rsidRDefault="00DA676C" w:rsidP="00986C87">
      <w:pPr>
        <w:numPr>
          <w:ilvl w:val="0"/>
          <w:numId w:val="9"/>
        </w:numPr>
        <w:spacing w:after="60"/>
      </w:pPr>
      <w:r>
        <w:t>the independent evaluators,</w:t>
      </w:r>
    </w:p>
    <w:p w14:paraId="1123F09A" w14:textId="77777777" w:rsidR="00DA676C" w:rsidRPr="00280744" w:rsidRDefault="00DA676C" w:rsidP="00986C87">
      <w:pPr>
        <w:numPr>
          <w:ilvl w:val="0"/>
          <w:numId w:val="9"/>
        </w:numPr>
        <w:spacing w:after="60"/>
      </w:pPr>
      <w:r>
        <w:t xml:space="preserve">ICC Staff,  </w:t>
      </w:r>
    </w:p>
    <w:p w14:paraId="2AD20ECD" w14:textId="77777777" w:rsidR="00DA676C" w:rsidRPr="00280744" w:rsidRDefault="00DA676C" w:rsidP="00986C87">
      <w:pPr>
        <w:numPr>
          <w:ilvl w:val="0"/>
          <w:numId w:val="9"/>
        </w:numPr>
        <w:spacing w:after="60"/>
      </w:pPr>
      <w:r>
        <w:t xml:space="preserve">the Illinois Attorney General’s Office (AG), </w:t>
      </w:r>
    </w:p>
    <w:p w14:paraId="578E938E" w14:textId="77777777" w:rsidR="00DA676C" w:rsidRPr="00280744" w:rsidRDefault="00DA676C" w:rsidP="00986C87">
      <w:pPr>
        <w:numPr>
          <w:ilvl w:val="0"/>
          <w:numId w:val="9"/>
        </w:numPr>
        <w:spacing w:after="60"/>
      </w:pPr>
      <w:r>
        <w:t xml:space="preserve">Natural Resources Defense Council (NRDC), </w:t>
      </w:r>
    </w:p>
    <w:p w14:paraId="13BF9A90" w14:textId="77777777" w:rsidR="00DA676C" w:rsidRPr="00280744" w:rsidRDefault="00DA676C" w:rsidP="00986C87">
      <w:pPr>
        <w:numPr>
          <w:ilvl w:val="0"/>
          <w:numId w:val="9"/>
        </w:numPr>
        <w:spacing w:after="60"/>
      </w:pPr>
      <w:r>
        <w:t xml:space="preserve">the Environmental Law and Policy Center (ELPC), </w:t>
      </w:r>
    </w:p>
    <w:p w14:paraId="38992FF9" w14:textId="77777777" w:rsidR="00DA676C" w:rsidRPr="00280744" w:rsidRDefault="00DA676C" w:rsidP="00986C87">
      <w:pPr>
        <w:numPr>
          <w:ilvl w:val="0"/>
          <w:numId w:val="9"/>
        </w:numPr>
        <w:spacing w:after="60"/>
      </w:pPr>
      <w:r>
        <w:t xml:space="preserve">the Citizen’s Utility Board (CUB), </w:t>
      </w:r>
    </w:p>
    <w:p w14:paraId="67D23CFF" w14:textId="77777777" w:rsidR="00DA676C" w:rsidRPr="00280744" w:rsidRDefault="00DA676C" w:rsidP="00986C87">
      <w:pPr>
        <w:numPr>
          <w:ilvl w:val="0"/>
          <w:numId w:val="9"/>
        </w:numPr>
        <w:spacing w:after="60"/>
      </w:pPr>
      <w:r>
        <w:t xml:space="preserve">The University of Illinois at Chicago, </w:t>
      </w:r>
    </w:p>
    <w:p w14:paraId="077ADECD" w14:textId="77777777" w:rsidR="00DA676C" w:rsidRPr="00280744" w:rsidRDefault="00DA676C" w:rsidP="00986C87">
      <w:pPr>
        <w:numPr>
          <w:ilvl w:val="0"/>
          <w:numId w:val="9"/>
        </w:numPr>
        <w:spacing w:after="60"/>
      </w:pPr>
      <w:r>
        <w:t>Future Energy Enterprises,</w:t>
      </w:r>
    </w:p>
    <w:p w14:paraId="7A2C7595" w14:textId="1C6A47AC" w:rsidR="00035F88" w:rsidRDefault="003C5949" w:rsidP="00D96C8D">
      <w:pPr>
        <w:numPr>
          <w:ilvl w:val="0"/>
          <w:numId w:val="9"/>
        </w:numPr>
        <w:spacing w:after="240"/>
      </w:pPr>
      <w:r>
        <w:t xml:space="preserve">Issue-specific invited </w:t>
      </w:r>
      <w:r w:rsidR="00DA676C">
        <w:t>participants</w:t>
      </w:r>
      <w:r w:rsidR="00FC7854">
        <w:t>,</w:t>
      </w:r>
      <w:r w:rsidR="00DA676C">
        <w:t xml:space="preserve"> including; Geothermal Alliance of Illinois, the Geothermal Exchange Organization, Embertec</w:t>
      </w:r>
      <w:r>
        <w:t>,</w:t>
      </w:r>
      <w:r w:rsidR="56CC7270">
        <w:t xml:space="preserve"> Trane,</w:t>
      </w:r>
      <w:r w:rsidR="00DA676C">
        <w:t xml:space="preserve"> TrickleStar</w:t>
      </w:r>
      <w:r w:rsidR="00D0704C">
        <w:t xml:space="preserve">, </w:t>
      </w:r>
      <w:r w:rsidR="00CD3C03">
        <w:t xml:space="preserve">Oracle, </w:t>
      </w:r>
      <w:r w:rsidR="00D0704C">
        <w:t>Google Nest, Ecobee</w:t>
      </w:r>
      <w:r w:rsidR="00A03A7A">
        <w:t>, and US EPA ENERGY STAR</w:t>
      </w:r>
      <w:r w:rsidR="00DA676C">
        <w:t>.</w:t>
      </w:r>
    </w:p>
    <w:p w14:paraId="08CA0AD2" w14:textId="77777777" w:rsidR="00BB4391" w:rsidRDefault="00BB4391" w:rsidP="002722A7">
      <w:pPr>
        <w:spacing w:after="240"/>
        <w:ind w:left="720"/>
      </w:pPr>
    </w:p>
    <w:p w14:paraId="1D51C40D" w14:textId="77777777" w:rsidR="00B55FE0" w:rsidRPr="00D96C8D" w:rsidRDefault="00B55FE0" w:rsidP="0031371F">
      <w:pPr>
        <w:pStyle w:val="Heading2"/>
      </w:pPr>
      <w:bookmarkStart w:id="7305" w:name="_Toc442974675"/>
      <w:bookmarkStart w:id="7306" w:name="_Toc442974790"/>
      <w:bookmarkStart w:id="7307" w:name="_Toc333218980"/>
      <w:bookmarkStart w:id="7308" w:name="_Toc437856291"/>
      <w:bookmarkStart w:id="7309" w:name="_Toc437957189"/>
      <w:bookmarkStart w:id="7310" w:name="_Toc438040352"/>
      <w:bookmarkStart w:id="7311" w:name="_Toc177564383"/>
      <w:bookmarkStart w:id="7312" w:name="_Toc177734251"/>
      <w:bookmarkEnd w:id="7305"/>
      <w:bookmarkEnd w:id="7306"/>
      <w:r w:rsidRPr="00D96C8D">
        <w:t>Development Process</w:t>
      </w:r>
      <w:bookmarkEnd w:id="7307"/>
      <w:bookmarkEnd w:id="7308"/>
      <w:bookmarkEnd w:id="7309"/>
      <w:bookmarkEnd w:id="7310"/>
      <w:bookmarkEnd w:id="7311"/>
      <w:bookmarkEnd w:id="7312"/>
    </w:p>
    <w:p w14:paraId="44786D16" w14:textId="0692C0E1" w:rsidR="00414133" w:rsidRPr="00C435FF" w:rsidRDefault="00414133" w:rsidP="008601D3">
      <w:pPr>
        <w:widowControl/>
        <w:rPr>
          <w:szCs w:val="20"/>
        </w:rPr>
      </w:pPr>
      <w:r>
        <w:rPr>
          <w:szCs w:val="20"/>
        </w:rPr>
        <w:t>E</w:t>
      </w:r>
      <w:r w:rsidR="00434511">
        <w:rPr>
          <w:szCs w:val="20"/>
        </w:rPr>
        <w:t xml:space="preserve">ach </w:t>
      </w:r>
      <w:r w:rsidR="00530290">
        <w:rPr>
          <w:szCs w:val="20"/>
        </w:rPr>
        <w:t>version</w:t>
      </w:r>
      <w:r w:rsidR="00434511">
        <w:rPr>
          <w:szCs w:val="20"/>
        </w:rPr>
        <w:t xml:space="preserve"> of the IL-TRM is approved by the Commission in the ICC Dockets listed below, and can all be found on the </w:t>
      </w:r>
      <w:r w:rsidR="00F43C36">
        <w:rPr>
          <w:szCs w:val="20"/>
        </w:rPr>
        <w:t xml:space="preserve">ICC </w:t>
      </w:r>
      <w:r w:rsidR="00F43C36" w:rsidRPr="000776DF">
        <w:rPr>
          <w:szCs w:val="20"/>
        </w:rPr>
        <w:t>webpage</w:t>
      </w:r>
      <w:r w:rsidR="00A6780B" w:rsidRPr="000776DF">
        <w:rPr>
          <w:szCs w:val="20"/>
        </w:rPr>
        <w:t xml:space="preserve">; </w:t>
      </w:r>
      <w:hyperlink r:id="rId16" w:history="1">
        <w:r w:rsidR="00A6780B" w:rsidRPr="00C435FF">
          <w:rPr>
            <w:rStyle w:val="Hyperlink"/>
            <w:szCs w:val="20"/>
          </w:rPr>
          <w:t>https://www.icc.illinois.gov/programs/illinois-statewide-technical-reference-manual-for-energy-efficiency</w:t>
        </w:r>
      </w:hyperlink>
      <w:r w:rsidR="00A6780B" w:rsidRPr="00C435FF">
        <w:rPr>
          <w:szCs w:val="20"/>
        </w:rPr>
        <w:t>.</w:t>
      </w:r>
      <w:r w:rsidR="00E3229D" w:rsidRPr="00E3229D">
        <w:rPr>
          <w:szCs w:val="20"/>
        </w:rPr>
        <w:t xml:space="preserve"> </w:t>
      </w:r>
      <w:r w:rsidR="00E3229D">
        <w:rPr>
          <w:szCs w:val="20"/>
        </w:rPr>
        <w:t>Errata to the IL-TRM versions may also be found on that ICC IL-TRM webpage.</w:t>
      </w:r>
    </w:p>
    <w:tbl>
      <w:tblPr>
        <w:tblStyle w:val="TableGrid"/>
        <w:tblW w:w="0" w:type="auto"/>
        <w:jc w:val="center"/>
        <w:tblLook w:val="04A0" w:firstRow="1" w:lastRow="0" w:firstColumn="1" w:lastColumn="0" w:noHBand="0" w:noVBand="1"/>
      </w:tblPr>
      <w:tblGrid>
        <w:gridCol w:w="2245"/>
        <w:gridCol w:w="2340"/>
      </w:tblGrid>
      <w:tr w:rsidR="00A6780B" w:rsidRPr="00A6780B" w14:paraId="2E68BFA8" w14:textId="77777777" w:rsidTr="00C435FF">
        <w:trPr>
          <w:tblHeader/>
          <w:jc w:val="center"/>
        </w:trPr>
        <w:tc>
          <w:tcPr>
            <w:tcW w:w="2245" w:type="dxa"/>
            <w:shd w:val="clear" w:color="auto" w:fill="7F7F7F" w:themeFill="text1" w:themeFillTint="80"/>
            <w:vAlign w:val="center"/>
          </w:tcPr>
          <w:p w14:paraId="4DC8E0C1" w14:textId="46FE30FC" w:rsidR="00A6780B" w:rsidRPr="00C435FF" w:rsidRDefault="00A6780B" w:rsidP="00C435FF">
            <w:pPr>
              <w:widowControl/>
              <w:spacing w:after="0"/>
              <w:jc w:val="center"/>
              <w:rPr>
                <w:b/>
                <w:color w:val="FFFFFF" w:themeColor="background1"/>
              </w:rPr>
            </w:pPr>
            <w:r w:rsidRPr="00C435FF">
              <w:rPr>
                <w:b/>
                <w:color w:val="FFFFFF" w:themeColor="background1"/>
              </w:rPr>
              <w:t xml:space="preserve">TRM </w:t>
            </w:r>
            <w:r w:rsidR="00E3229D">
              <w:rPr>
                <w:b/>
                <w:color w:val="FFFFFF" w:themeColor="background1"/>
              </w:rPr>
              <w:t>Version</w:t>
            </w:r>
          </w:p>
        </w:tc>
        <w:tc>
          <w:tcPr>
            <w:tcW w:w="2340" w:type="dxa"/>
            <w:shd w:val="clear" w:color="auto" w:fill="7F7F7F" w:themeFill="text1" w:themeFillTint="80"/>
            <w:vAlign w:val="center"/>
          </w:tcPr>
          <w:p w14:paraId="2E633158" w14:textId="7E764AAA" w:rsidR="00A6780B" w:rsidRPr="00C435FF" w:rsidRDefault="00A6780B" w:rsidP="00C435FF">
            <w:pPr>
              <w:widowControl/>
              <w:spacing w:after="0"/>
              <w:jc w:val="center"/>
              <w:rPr>
                <w:b/>
                <w:color w:val="FFFFFF" w:themeColor="background1"/>
              </w:rPr>
            </w:pPr>
            <w:r w:rsidRPr="00C435FF">
              <w:rPr>
                <w:b/>
                <w:color w:val="FFFFFF" w:themeColor="background1"/>
              </w:rPr>
              <w:t>ICC Docket Number</w:t>
            </w:r>
          </w:p>
        </w:tc>
      </w:tr>
      <w:tr w:rsidR="00111AD4" w14:paraId="6B8B56FC" w14:textId="77777777" w:rsidTr="00C435FF">
        <w:trPr>
          <w:jc w:val="center"/>
        </w:trPr>
        <w:tc>
          <w:tcPr>
            <w:tcW w:w="2245" w:type="dxa"/>
            <w:vAlign w:val="center"/>
          </w:tcPr>
          <w:p w14:paraId="038D5CD6" w14:textId="20AA04B2" w:rsidR="00111AD4" w:rsidRDefault="00111AD4" w:rsidP="00111AD4">
            <w:pPr>
              <w:widowControl/>
              <w:spacing w:after="0"/>
              <w:jc w:val="center"/>
            </w:pPr>
            <w:r>
              <w:t>Version 1.0</w:t>
            </w:r>
          </w:p>
        </w:tc>
        <w:tc>
          <w:tcPr>
            <w:tcW w:w="2340" w:type="dxa"/>
            <w:vAlign w:val="center"/>
          </w:tcPr>
          <w:p w14:paraId="612F382F" w14:textId="6898B707" w:rsidR="00111AD4" w:rsidRDefault="00111AD4" w:rsidP="00111AD4">
            <w:pPr>
              <w:widowControl/>
              <w:spacing w:after="0"/>
              <w:jc w:val="center"/>
            </w:pPr>
            <w:r w:rsidRPr="00280744">
              <w:t>12-0528</w:t>
            </w:r>
          </w:p>
        </w:tc>
      </w:tr>
      <w:tr w:rsidR="00111AD4" w14:paraId="601D0279" w14:textId="77777777" w:rsidTr="00C435FF">
        <w:trPr>
          <w:jc w:val="center"/>
        </w:trPr>
        <w:tc>
          <w:tcPr>
            <w:tcW w:w="2245" w:type="dxa"/>
            <w:vAlign w:val="center"/>
          </w:tcPr>
          <w:p w14:paraId="5B9501AC" w14:textId="7B302B49" w:rsidR="00111AD4" w:rsidRDefault="00111AD4" w:rsidP="00111AD4">
            <w:pPr>
              <w:widowControl/>
              <w:spacing w:after="0"/>
              <w:jc w:val="center"/>
            </w:pPr>
            <w:r>
              <w:t>Version 2.0</w:t>
            </w:r>
          </w:p>
        </w:tc>
        <w:tc>
          <w:tcPr>
            <w:tcW w:w="2340" w:type="dxa"/>
            <w:vAlign w:val="center"/>
          </w:tcPr>
          <w:p w14:paraId="7E6E14B3" w14:textId="315A14AA" w:rsidR="00111AD4" w:rsidRDefault="00111AD4" w:rsidP="00111AD4">
            <w:pPr>
              <w:widowControl/>
              <w:spacing w:after="0"/>
              <w:jc w:val="center"/>
            </w:pPr>
            <w:r w:rsidRPr="00280744">
              <w:t>13-0437</w:t>
            </w:r>
          </w:p>
        </w:tc>
      </w:tr>
      <w:tr w:rsidR="00111AD4" w14:paraId="257FD35F" w14:textId="77777777" w:rsidTr="00C435FF">
        <w:trPr>
          <w:jc w:val="center"/>
        </w:trPr>
        <w:tc>
          <w:tcPr>
            <w:tcW w:w="2245" w:type="dxa"/>
            <w:vAlign w:val="center"/>
          </w:tcPr>
          <w:p w14:paraId="53F4C814" w14:textId="5B8A7AB8" w:rsidR="00111AD4" w:rsidRDefault="00111AD4" w:rsidP="00111AD4">
            <w:pPr>
              <w:widowControl/>
              <w:spacing w:after="0"/>
              <w:jc w:val="center"/>
            </w:pPr>
            <w:r>
              <w:t>Version 3.0</w:t>
            </w:r>
          </w:p>
        </w:tc>
        <w:tc>
          <w:tcPr>
            <w:tcW w:w="2340" w:type="dxa"/>
            <w:vAlign w:val="center"/>
          </w:tcPr>
          <w:p w14:paraId="70AC8539" w14:textId="34CE032D" w:rsidR="00111AD4" w:rsidRDefault="00111AD4" w:rsidP="00111AD4">
            <w:pPr>
              <w:widowControl/>
              <w:spacing w:after="0"/>
              <w:jc w:val="center"/>
            </w:pPr>
            <w:r w:rsidRPr="00280744">
              <w:t>14-0189</w:t>
            </w:r>
          </w:p>
        </w:tc>
      </w:tr>
      <w:tr w:rsidR="00111AD4" w14:paraId="18D041EE" w14:textId="77777777" w:rsidTr="00C435FF">
        <w:trPr>
          <w:jc w:val="center"/>
        </w:trPr>
        <w:tc>
          <w:tcPr>
            <w:tcW w:w="2245" w:type="dxa"/>
            <w:vAlign w:val="center"/>
          </w:tcPr>
          <w:p w14:paraId="33DC9A23" w14:textId="0EDCF0BF" w:rsidR="00111AD4" w:rsidRDefault="00111AD4" w:rsidP="00111AD4">
            <w:pPr>
              <w:widowControl/>
              <w:spacing w:after="0"/>
              <w:jc w:val="center"/>
            </w:pPr>
            <w:r>
              <w:t>Version 4.0</w:t>
            </w:r>
          </w:p>
        </w:tc>
        <w:tc>
          <w:tcPr>
            <w:tcW w:w="2340" w:type="dxa"/>
            <w:vAlign w:val="center"/>
          </w:tcPr>
          <w:p w14:paraId="3111F427" w14:textId="1C40CF61" w:rsidR="00111AD4" w:rsidRDefault="00111AD4" w:rsidP="00111AD4">
            <w:pPr>
              <w:widowControl/>
              <w:spacing w:after="0"/>
              <w:jc w:val="center"/>
            </w:pPr>
            <w:r w:rsidRPr="00280744">
              <w:t>1</w:t>
            </w:r>
            <w:r>
              <w:t>5-0187</w:t>
            </w:r>
          </w:p>
        </w:tc>
      </w:tr>
      <w:tr w:rsidR="00111AD4" w14:paraId="1D32834D" w14:textId="77777777" w:rsidTr="00C435FF">
        <w:trPr>
          <w:jc w:val="center"/>
        </w:trPr>
        <w:tc>
          <w:tcPr>
            <w:tcW w:w="2245" w:type="dxa"/>
            <w:vAlign w:val="center"/>
          </w:tcPr>
          <w:p w14:paraId="087DFF10" w14:textId="147DB304" w:rsidR="00111AD4" w:rsidRDefault="00111AD4" w:rsidP="00111AD4">
            <w:pPr>
              <w:widowControl/>
              <w:spacing w:after="0"/>
              <w:jc w:val="center"/>
            </w:pPr>
            <w:r>
              <w:t>Version 5.0</w:t>
            </w:r>
          </w:p>
        </w:tc>
        <w:tc>
          <w:tcPr>
            <w:tcW w:w="2340" w:type="dxa"/>
            <w:vAlign w:val="center"/>
          </w:tcPr>
          <w:p w14:paraId="64AEB3BF" w14:textId="346E9EA6" w:rsidR="00111AD4" w:rsidRDefault="00111AD4" w:rsidP="00111AD4">
            <w:pPr>
              <w:widowControl/>
              <w:spacing w:after="0"/>
              <w:jc w:val="center"/>
            </w:pPr>
            <w:r w:rsidRPr="00280744">
              <w:t>1</w:t>
            </w:r>
            <w:r>
              <w:t>6-0171</w:t>
            </w:r>
          </w:p>
        </w:tc>
      </w:tr>
      <w:tr w:rsidR="00111AD4" w14:paraId="4B5DE50C" w14:textId="77777777" w:rsidTr="00C435FF">
        <w:trPr>
          <w:jc w:val="center"/>
        </w:trPr>
        <w:tc>
          <w:tcPr>
            <w:tcW w:w="2245" w:type="dxa"/>
            <w:vAlign w:val="center"/>
          </w:tcPr>
          <w:p w14:paraId="35E3DD71" w14:textId="0703E48F" w:rsidR="00111AD4" w:rsidRDefault="0024266F" w:rsidP="00111AD4">
            <w:pPr>
              <w:widowControl/>
              <w:spacing w:after="0"/>
              <w:jc w:val="center"/>
            </w:pPr>
            <w:r>
              <w:t xml:space="preserve">2018 </w:t>
            </w:r>
            <w:r w:rsidR="00111AD4">
              <w:t>Version 6.0</w:t>
            </w:r>
          </w:p>
        </w:tc>
        <w:tc>
          <w:tcPr>
            <w:tcW w:w="2340" w:type="dxa"/>
            <w:vAlign w:val="center"/>
          </w:tcPr>
          <w:p w14:paraId="01B301EF" w14:textId="0AAA1FAA" w:rsidR="00111AD4" w:rsidRDefault="00111AD4" w:rsidP="00111AD4">
            <w:pPr>
              <w:widowControl/>
              <w:spacing w:after="0"/>
              <w:jc w:val="center"/>
            </w:pPr>
            <w:r>
              <w:t>17-0106</w:t>
            </w:r>
          </w:p>
        </w:tc>
      </w:tr>
      <w:tr w:rsidR="00111AD4" w14:paraId="1DD7ECB1" w14:textId="77777777" w:rsidTr="00C435FF">
        <w:trPr>
          <w:jc w:val="center"/>
        </w:trPr>
        <w:tc>
          <w:tcPr>
            <w:tcW w:w="2245" w:type="dxa"/>
            <w:vAlign w:val="center"/>
          </w:tcPr>
          <w:p w14:paraId="6C28D22E" w14:textId="41D47CC8" w:rsidR="00111AD4" w:rsidRDefault="0024266F" w:rsidP="00111AD4">
            <w:pPr>
              <w:widowControl/>
              <w:spacing w:after="0"/>
              <w:jc w:val="center"/>
            </w:pPr>
            <w:r>
              <w:t xml:space="preserve">2019 </w:t>
            </w:r>
            <w:r w:rsidR="00111AD4">
              <w:t>Version 7.0</w:t>
            </w:r>
          </w:p>
        </w:tc>
        <w:tc>
          <w:tcPr>
            <w:tcW w:w="2340" w:type="dxa"/>
            <w:vAlign w:val="center"/>
          </w:tcPr>
          <w:p w14:paraId="751410DD" w14:textId="75B4A6C3" w:rsidR="00111AD4" w:rsidRDefault="00111AD4" w:rsidP="00111AD4">
            <w:pPr>
              <w:widowControl/>
              <w:spacing w:after="0"/>
              <w:jc w:val="center"/>
            </w:pPr>
            <w:r>
              <w:t>18-1605</w:t>
            </w:r>
          </w:p>
        </w:tc>
      </w:tr>
      <w:tr w:rsidR="00926A28" w14:paraId="6ADEE345" w14:textId="77777777" w:rsidTr="00C435FF">
        <w:trPr>
          <w:jc w:val="center"/>
        </w:trPr>
        <w:tc>
          <w:tcPr>
            <w:tcW w:w="2245" w:type="dxa"/>
            <w:vAlign w:val="center"/>
          </w:tcPr>
          <w:p w14:paraId="633AFC47" w14:textId="58A92057" w:rsidR="00926A28" w:rsidRDefault="0024266F" w:rsidP="00111AD4">
            <w:pPr>
              <w:widowControl/>
              <w:spacing w:after="0"/>
              <w:jc w:val="center"/>
            </w:pPr>
            <w:r>
              <w:t xml:space="preserve">2020 </w:t>
            </w:r>
            <w:r w:rsidR="00926A28">
              <w:t>Version 8.0</w:t>
            </w:r>
          </w:p>
        </w:tc>
        <w:tc>
          <w:tcPr>
            <w:tcW w:w="2340" w:type="dxa"/>
            <w:vAlign w:val="center"/>
          </w:tcPr>
          <w:p w14:paraId="68ED18D7" w14:textId="5AF55F3F" w:rsidR="00926A28" w:rsidRDefault="00DF195E" w:rsidP="00111AD4">
            <w:pPr>
              <w:widowControl/>
              <w:spacing w:after="0"/>
              <w:jc w:val="center"/>
            </w:pPr>
            <w:r>
              <w:t>19-0954</w:t>
            </w:r>
          </w:p>
        </w:tc>
      </w:tr>
      <w:tr w:rsidR="00205E30" w14:paraId="4A456003" w14:textId="77777777" w:rsidTr="00C435FF">
        <w:trPr>
          <w:jc w:val="center"/>
        </w:trPr>
        <w:tc>
          <w:tcPr>
            <w:tcW w:w="2245" w:type="dxa"/>
            <w:vAlign w:val="center"/>
          </w:tcPr>
          <w:p w14:paraId="13E9AAB2" w14:textId="01361FCD" w:rsidR="00205E30" w:rsidRDefault="0024266F" w:rsidP="00111AD4">
            <w:pPr>
              <w:widowControl/>
              <w:spacing w:after="0"/>
              <w:jc w:val="center"/>
            </w:pPr>
            <w:r>
              <w:t xml:space="preserve">2021 </w:t>
            </w:r>
            <w:r w:rsidR="00205E30">
              <w:t>Version 9.0</w:t>
            </w:r>
          </w:p>
        </w:tc>
        <w:tc>
          <w:tcPr>
            <w:tcW w:w="2340" w:type="dxa"/>
            <w:vAlign w:val="center"/>
          </w:tcPr>
          <w:p w14:paraId="0646194D" w14:textId="1E0CC378" w:rsidR="00205E30" w:rsidRDefault="001A1CA8" w:rsidP="00111AD4">
            <w:pPr>
              <w:widowControl/>
              <w:spacing w:after="0"/>
              <w:jc w:val="center"/>
            </w:pPr>
            <w:r>
              <w:t>20-0741</w:t>
            </w:r>
          </w:p>
        </w:tc>
      </w:tr>
      <w:tr w:rsidR="00CF19A0" w14:paraId="1187C34B" w14:textId="77777777" w:rsidTr="00C435FF">
        <w:trPr>
          <w:jc w:val="center"/>
        </w:trPr>
        <w:tc>
          <w:tcPr>
            <w:tcW w:w="2245" w:type="dxa"/>
            <w:vAlign w:val="center"/>
          </w:tcPr>
          <w:p w14:paraId="7705BEA8" w14:textId="3FE2DA4E" w:rsidR="00CF19A0" w:rsidRDefault="00952728" w:rsidP="00111AD4">
            <w:pPr>
              <w:widowControl/>
              <w:spacing w:after="0"/>
              <w:jc w:val="center"/>
            </w:pPr>
            <w:r>
              <w:t>2022 Version 10.0</w:t>
            </w:r>
          </w:p>
        </w:tc>
        <w:tc>
          <w:tcPr>
            <w:tcW w:w="2340" w:type="dxa"/>
            <w:vAlign w:val="center"/>
          </w:tcPr>
          <w:p w14:paraId="3270194F" w14:textId="49D60414" w:rsidR="00CF19A0" w:rsidRDefault="0029101A" w:rsidP="00111AD4">
            <w:pPr>
              <w:widowControl/>
              <w:spacing w:after="0"/>
              <w:jc w:val="center"/>
            </w:pPr>
            <w:r>
              <w:t>21-0751</w:t>
            </w:r>
          </w:p>
        </w:tc>
      </w:tr>
      <w:tr w:rsidR="00331122" w14:paraId="045EB4BE" w14:textId="77777777" w:rsidTr="00C435FF">
        <w:trPr>
          <w:jc w:val="center"/>
        </w:trPr>
        <w:tc>
          <w:tcPr>
            <w:tcW w:w="2245" w:type="dxa"/>
            <w:vAlign w:val="center"/>
          </w:tcPr>
          <w:p w14:paraId="3BB6AB3C" w14:textId="44063B18" w:rsidR="00331122" w:rsidRDefault="00331122" w:rsidP="00111AD4">
            <w:pPr>
              <w:widowControl/>
              <w:spacing w:after="0"/>
              <w:jc w:val="center"/>
            </w:pPr>
            <w:r>
              <w:t>2023 Version 11.0</w:t>
            </w:r>
          </w:p>
        </w:tc>
        <w:tc>
          <w:tcPr>
            <w:tcW w:w="2340" w:type="dxa"/>
            <w:vAlign w:val="center"/>
          </w:tcPr>
          <w:p w14:paraId="69D3FB5B" w14:textId="39F08B04" w:rsidR="00331122" w:rsidRDefault="00E4321C" w:rsidP="00111AD4">
            <w:pPr>
              <w:widowControl/>
              <w:spacing w:after="0"/>
              <w:jc w:val="center"/>
            </w:pPr>
            <w:r>
              <w:t>22-0</w:t>
            </w:r>
            <w:r w:rsidR="00C272B4">
              <w:t>603</w:t>
            </w:r>
          </w:p>
        </w:tc>
      </w:tr>
      <w:tr w:rsidR="00331122" w14:paraId="42B56253" w14:textId="77777777" w:rsidTr="00C435FF">
        <w:trPr>
          <w:jc w:val="center"/>
        </w:trPr>
        <w:tc>
          <w:tcPr>
            <w:tcW w:w="2245" w:type="dxa"/>
            <w:vAlign w:val="center"/>
          </w:tcPr>
          <w:p w14:paraId="748EA44D" w14:textId="6C642630" w:rsidR="00331122" w:rsidRDefault="00331122" w:rsidP="00111AD4">
            <w:pPr>
              <w:widowControl/>
              <w:spacing w:after="0"/>
              <w:jc w:val="center"/>
            </w:pPr>
            <w:r>
              <w:t>2024 Version 12.0</w:t>
            </w:r>
          </w:p>
        </w:tc>
        <w:tc>
          <w:tcPr>
            <w:tcW w:w="2340" w:type="dxa"/>
            <w:vAlign w:val="center"/>
          </w:tcPr>
          <w:p w14:paraId="1F42048D" w14:textId="395E271B" w:rsidR="00331122" w:rsidRDefault="00472D6E" w:rsidP="00111AD4">
            <w:pPr>
              <w:widowControl/>
              <w:spacing w:after="0"/>
              <w:jc w:val="center"/>
            </w:pPr>
            <w:r>
              <w:t>23-0709</w:t>
            </w:r>
          </w:p>
        </w:tc>
      </w:tr>
      <w:tr w:rsidR="00E67821" w14:paraId="1FA3952F" w14:textId="77777777" w:rsidTr="00C435FF">
        <w:trPr>
          <w:jc w:val="center"/>
        </w:trPr>
        <w:tc>
          <w:tcPr>
            <w:tcW w:w="2245" w:type="dxa"/>
            <w:vAlign w:val="center"/>
          </w:tcPr>
          <w:p w14:paraId="72EEB82D" w14:textId="4D1B053D" w:rsidR="00E67821" w:rsidRDefault="00AA63CE" w:rsidP="00111AD4">
            <w:pPr>
              <w:widowControl/>
              <w:spacing w:after="0"/>
              <w:jc w:val="center"/>
            </w:pPr>
            <w:r>
              <w:t>2025 Version 13.0</w:t>
            </w:r>
          </w:p>
        </w:tc>
        <w:tc>
          <w:tcPr>
            <w:tcW w:w="2340" w:type="dxa"/>
            <w:vAlign w:val="center"/>
          </w:tcPr>
          <w:p w14:paraId="4B1C8192" w14:textId="77777777" w:rsidR="00E67821" w:rsidRDefault="00E67821" w:rsidP="00111AD4">
            <w:pPr>
              <w:widowControl/>
              <w:spacing w:after="0"/>
              <w:jc w:val="center"/>
            </w:pPr>
          </w:p>
        </w:tc>
      </w:tr>
    </w:tbl>
    <w:p w14:paraId="3A5CFE24" w14:textId="77777777" w:rsidR="00F43C36" w:rsidRDefault="00F43C36" w:rsidP="00D7414D">
      <w:pPr>
        <w:widowControl/>
        <w:jc w:val="left"/>
        <w:rPr>
          <w:szCs w:val="20"/>
        </w:rPr>
      </w:pPr>
    </w:p>
    <w:p w14:paraId="7623A4A1" w14:textId="2BB138CC" w:rsidR="004E016D" w:rsidRDefault="00DA676C" w:rsidP="00944E68">
      <w:pPr>
        <w:widowControl/>
        <w:rPr>
          <w:rFonts w:ascii="Times New Roman" w:eastAsiaTheme="minorHAnsi" w:hAnsi="Times New Roman"/>
          <w:sz w:val="24"/>
          <w:szCs w:val="24"/>
        </w:rPr>
      </w:pPr>
      <w:r w:rsidRPr="00280744">
        <w:rPr>
          <w:szCs w:val="20"/>
        </w:rPr>
        <w:t>The policies surrounding the applicability and use of the IL-TRM in planning, implementation, and evaluation were</w:t>
      </w:r>
      <w:r w:rsidR="004E016D">
        <w:rPr>
          <w:szCs w:val="20"/>
        </w:rPr>
        <w:t xml:space="preserve"> originally</w:t>
      </w:r>
      <w:r w:rsidRPr="00280744">
        <w:rPr>
          <w:szCs w:val="20"/>
        </w:rPr>
        <w:t xml:space="preserve"> established by the Commission in ICC Docket No. 13-0077</w:t>
      </w:r>
      <w:r w:rsidR="002B7B48">
        <w:rPr>
          <w:szCs w:val="20"/>
        </w:rPr>
        <w:t>,</w:t>
      </w:r>
      <w:r w:rsidRPr="00280744">
        <w:rPr>
          <w:rFonts w:ascii="Arial" w:hAnsi="Arial"/>
          <w:szCs w:val="20"/>
          <w:vertAlign w:val="superscript"/>
        </w:rPr>
        <w:footnoteReference w:id="12"/>
      </w:r>
      <w:r w:rsidR="004E016D">
        <w:rPr>
          <w:szCs w:val="20"/>
        </w:rPr>
        <w:t xml:space="preserve"> and most recently in ICC Docket No</w:t>
      </w:r>
      <w:r w:rsidR="00B41AD3">
        <w:rPr>
          <w:szCs w:val="20"/>
        </w:rPr>
        <w:t>s</w:t>
      </w:r>
      <w:r w:rsidR="004E016D">
        <w:rPr>
          <w:szCs w:val="20"/>
        </w:rPr>
        <w:t>. 17-0270</w:t>
      </w:r>
      <w:r w:rsidR="004E016D">
        <w:rPr>
          <w:rStyle w:val="FootnoteReference"/>
          <w:szCs w:val="20"/>
        </w:rPr>
        <w:footnoteReference w:id="13"/>
      </w:r>
      <w:r w:rsidR="00E8650C">
        <w:rPr>
          <w:szCs w:val="20"/>
        </w:rPr>
        <w:t xml:space="preserve"> and</w:t>
      </w:r>
      <w:r w:rsidR="00223169">
        <w:rPr>
          <w:szCs w:val="20"/>
        </w:rPr>
        <w:t xml:space="preserve"> 19-0983</w:t>
      </w:r>
      <w:r w:rsidR="002B7B48">
        <w:rPr>
          <w:szCs w:val="20"/>
        </w:rPr>
        <w:t>.</w:t>
      </w:r>
      <w:r w:rsidR="00362074">
        <w:rPr>
          <w:rStyle w:val="FootnoteReference"/>
          <w:szCs w:val="20"/>
        </w:rPr>
        <w:footnoteReference w:id="14"/>
      </w:r>
    </w:p>
    <w:p w14:paraId="64DAF4F2" w14:textId="17934D15" w:rsidR="00DA676C" w:rsidRPr="00280744" w:rsidRDefault="00DA676C" w:rsidP="00944E68">
      <w:pPr>
        <w:widowControl/>
        <w:rPr>
          <w:rFonts w:cs="Calibri"/>
          <w:szCs w:val="20"/>
        </w:rPr>
      </w:pPr>
      <w:r w:rsidRPr="00280744">
        <w:rPr>
          <w:szCs w:val="20"/>
        </w:rPr>
        <w:t xml:space="preserve">This document represents the </w:t>
      </w:r>
      <w:del w:id="7313" w:author="Caitlin Obenauer" w:date="2025-02-12T16:11:00Z" w16du:dateUtc="2025-02-12T21:11:00Z">
        <w:r w:rsidR="00952728" w:rsidDel="006D3787">
          <w:rPr>
            <w:szCs w:val="20"/>
          </w:rPr>
          <w:delText>eleventh</w:delText>
        </w:r>
        <w:r w:rsidR="00952728" w:rsidRPr="00280744" w:rsidDel="006D3787">
          <w:rPr>
            <w:szCs w:val="20"/>
          </w:rPr>
          <w:delText xml:space="preserve"> </w:delText>
        </w:r>
      </w:del>
      <w:ins w:id="7314" w:author="Caitlin Obenauer" w:date="2025-02-12T16:11:00Z" w16du:dateUtc="2025-02-12T21:11:00Z">
        <w:r w:rsidR="00980838">
          <w:rPr>
            <w:szCs w:val="20"/>
          </w:rPr>
          <w:t>14</w:t>
        </w:r>
        <w:r w:rsidR="006D3787">
          <w:rPr>
            <w:szCs w:val="20"/>
          </w:rPr>
          <w:t>th</w:t>
        </w:r>
        <w:r w:rsidR="006D3787" w:rsidRPr="00280744">
          <w:rPr>
            <w:szCs w:val="20"/>
          </w:rPr>
          <w:t xml:space="preserve"> </w:t>
        </w:r>
      </w:ins>
      <w:r w:rsidR="004B02E7">
        <w:rPr>
          <w:szCs w:val="20"/>
        </w:rPr>
        <w:t>version</w:t>
      </w:r>
      <w:r w:rsidR="004B02E7" w:rsidRPr="00280744">
        <w:rPr>
          <w:szCs w:val="20"/>
        </w:rPr>
        <w:t xml:space="preserve"> </w:t>
      </w:r>
      <w:r w:rsidRPr="00280744">
        <w:rPr>
          <w:szCs w:val="20"/>
        </w:rPr>
        <w:t>of the IL-TRM</w:t>
      </w:r>
      <w:r w:rsidR="00CD7B1C">
        <w:rPr>
          <w:szCs w:val="20"/>
        </w:rPr>
        <w:t xml:space="preserve"> and applies to Section 8-103B and Section 8-104 energy efficiency programs</w:t>
      </w:r>
      <w:r w:rsidRPr="00280744">
        <w:rPr>
          <w:szCs w:val="20"/>
        </w:rPr>
        <w:t>. It contains a series of new measures, as well as a series of errata items</w:t>
      </w:r>
      <w:r w:rsidRPr="00280744">
        <w:rPr>
          <w:rFonts w:ascii="Arial" w:hAnsi="Arial"/>
          <w:szCs w:val="20"/>
          <w:vertAlign w:val="superscript"/>
        </w:rPr>
        <w:footnoteReference w:id="15"/>
      </w:r>
      <w:r w:rsidRPr="00280744">
        <w:rPr>
          <w:szCs w:val="20"/>
        </w:rPr>
        <w:t xml:space="preserve"> and updates to existing measures already present in the first</w:t>
      </w:r>
      <w:r>
        <w:rPr>
          <w:szCs w:val="20"/>
        </w:rPr>
        <w:t xml:space="preserve"> </w:t>
      </w:r>
      <w:del w:id="7315" w:author="Caitlin Obenauer" w:date="2025-02-12T16:11:00Z" w16du:dateUtc="2025-02-12T21:11:00Z">
        <w:r w:rsidR="001A1CA8" w:rsidDel="00980838">
          <w:rPr>
            <w:szCs w:val="20"/>
          </w:rPr>
          <w:delText>nine</w:delText>
        </w:r>
        <w:r w:rsidR="001A1CA8" w:rsidRPr="00280744" w:rsidDel="00980838">
          <w:rPr>
            <w:szCs w:val="20"/>
          </w:rPr>
          <w:delText xml:space="preserve"> </w:delText>
        </w:r>
      </w:del>
      <w:ins w:id="7316" w:author="Caitlin Obenauer" w:date="2025-02-12T16:11:00Z" w16du:dateUtc="2025-02-12T21:11:00Z">
        <w:r w:rsidR="00980838">
          <w:rPr>
            <w:szCs w:val="20"/>
          </w:rPr>
          <w:t>13</w:t>
        </w:r>
        <w:r w:rsidR="00980838" w:rsidRPr="00280744">
          <w:rPr>
            <w:szCs w:val="20"/>
          </w:rPr>
          <w:t xml:space="preserve"> </w:t>
        </w:r>
      </w:ins>
      <w:r w:rsidR="004B02E7">
        <w:rPr>
          <w:szCs w:val="20"/>
        </w:rPr>
        <w:t>versions</w:t>
      </w:r>
      <w:r w:rsidRPr="00280744">
        <w:rPr>
          <w:szCs w:val="20"/>
        </w:rPr>
        <w:t xml:space="preserve">. </w:t>
      </w:r>
      <w:r w:rsidRPr="00280744">
        <w:t xml:space="preserve">Like the previous </w:t>
      </w:r>
      <w:r w:rsidR="004B02E7">
        <w:t>versions</w:t>
      </w:r>
      <w:r w:rsidRPr="00280744">
        <w:t xml:space="preserve">, </w:t>
      </w:r>
      <w:r w:rsidRPr="00280744">
        <w:rPr>
          <w:rFonts w:cs="Calibri"/>
          <w:szCs w:val="20"/>
        </w:rPr>
        <w:t xml:space="preserve">it is a result of an ongoing review process involving the Illinois Commerce Commission (ICC) Staff (Staff or ICC Staff), the </w:t>
      </w:r>
      <w:r>
        <w:rPr>
          <w:rFonts w:cs="Calibri"/>
          <w:szCs w:val="20"/>
        </w:rPr>
        <w:t>Utilities</w:t>
      </w:r>
      <w:r w:rsidRPr="00280744">
        <w:rPr>
          <w:rFonts w:cs="Calibri"/>
          <w:szCs w:val="20"/>
        </w:rPr>
        <w:t xml:space="preserve">, the Evaluators, the SAG TAC, and the SAG. VEIC meets with the SAG and/or the TRM TAC at least once each month to create a high level of transparency and vetting in the development of this TRM. </w:t>
      </w:r>
    </w:p>
    <w:p w14:paraId="2C0030E3" w14:textId="77777777" w:rsidR="00DA676C" w:rsidRPr="00280744" w:rsidRDefault="00DA676C" w:rsidP="00944E68">
      <w:pPr>
        <w:widowControl/>
        <w:rPr>
          <w:rFonts w:cs="Calibri"/>
          <w:szCs w:val="20"/>
        </w:rPr>
      </w:pPr>
      <w:r w:rsidRPr="00280744">
        <w:rPr>
          <w:rFonts w:cs="Calibri"/>
          <w:szCs w:val="20"/>
        </w:rPr>
        <w:t>Measure requests that are submitted by interested parties are ranked based on the following criteria to determine the approximate priority level for order of inclusion in the TRM:</w:t>
      </w:r>
    </w:p>
    <w:p w14:paraId="0E684408"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High Priority  </w:t>
      </w:r>
    </w:p>
    <w:p w14:paraId="061F6125"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those existing measures that make up a significant portion of a utilities’ portfolio and/or where the impact of the requested change is high</w:t>
      </w:r>
    </w:p>
    <w:p w14:paraId="2C7AB7D2" w14:textId="7CDE8069"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plans are in place to implement in the next program year</w:t>
      </w:r>
    </w:p>
    <w:p w14:paraId="080AA120"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Medium Priority</w:t>
      </w:r>
    </w:p>
    <w:p w14:paraId="59BCD53C"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are a less significant percent of a utilities’ portfolio and value change will not have a significant impact</w:t>
      </w:r>
    </w:p>
    <w:p w14:paraId="7456E65C" w14:textId="3C4D32F1"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For new measures where a savings value is estimated but implementation plans not yet developed</w:t>
      </w:r>
    </w:p>
    <w:p w14:paraId="4B39A0FD" w14:textId="77777777" w:rsidR="00514253" w:rsidRDefault="00DA676C" w:rsidP="00986C87">
      <w:pPr>
        <w:widowControl/>
        <w:numPr>
          <w:ilvl w:val="0"/>
          <w:numId w:val="7"/>
        </w:numPr>
        <w:autoSpaceDE w:val="0"/>
        <w:autoSpaceDN w:val="0"/>
        <w:adjustRightInd w:val="0"/>
        <w:spacing w:after="60"/>
        <w:rPr>
          <w:rFonts w:cs="Calibri"/>
          <w:szCs w:val="20"/>
        </w:rPr>
      </w:pPr>
      <w:r w:rsidRPr="00280744">
        <w:t xml:space="preserve"> Low Priority</w:t>
      </w:r>
    </w:p>
    <w:p w14:paraId="75B12C08" w14:textId="77777777" w:rsidR="00514253" w:rsidRDefault="00DA676C" w:rsidP="00986C87">
      <w:pPr>
        <w:widowControl/>
        <w:numPr>
          <w:ilvl w:val="1"/>
          <w:numId w:val="7"/>
        </w:numPr>
        <w:autoSpaceDE w:val="0"/>
        <w:autoSpaceDN w:val="0"/>
        <w:adjustRightInd w:val="0"/>
        <w:spacing w:after="60"/>
        <w:rPr>
          <w:rFonts w:cs="Calibri"/>
          <w:szCs w:val="20"/>
        </w:rPr>
      </w:pPr>
      <w:r w:rsidRPr="00514253">
        <w:rPr>
          <w:rFonts w:cs="Calibri"/>
          <w:szCs w:val="20"/>
        </w:rPr>
        <w:t>For existing measures that represent a very small percent of a utilities’ portfolio</w:t>
      </w:r>
    </w:p>
    <w:p w14:paraId="7D213F09" w14:textId="28F3376D" w:rsidR="00DA676C" w:rsidRPr="00514253" w:rsidRDefault="00DA676C" w:rsidP="00514253">
      <w:pPr>
        <w:widowControl/>
        <w:numPr>
          <w:ilvl w:val="1"/>
          <w:numId w:val="7"/>
        </w:numPr>
        <w:autoSpaceDE w:val="0"/>
        <w:autoSpaceDN w:val="0"/>
        <w:adjustRightInd w:val="0"/>
        <w:rPr>
          <w:rFonts w:cs="Calibri"/>
          <w:szCs w:val="20"/>
        </w:rPr>
      </w:pPr>
      <w:r w:rsidRPr="00514253">
        <w:rPr>
          <w:rFonts w:cs="Calibri"/>
          <w:szCs w:val="20"/>
        </w:rPr>
        <w:t xml:space="preserve">For new measures that are just beginning to be explored and will not be implemented in the next program year </w:t>
      </w:r>
    </w:p>
    <w:p w14:paraId="7F7C44B6" w14:textId="27A505C2" w:rsidR="00DA676C" w:rsidRPr="00280744" w:rsidRDefault="00DA676C" w:rsidP="00447701">
      <w:pPr>
        <w:widowControl/>
        <w:rPr>
          <w:rFonts w:cs="Calibri"/>
          <w:szCs w:val="20"/>
        </w:rPr>
      </w:pPr>
      <w:r w:rsidRPr="00280744">
        <w:rPr>
          <w:rFonts w:cs="Calibri"/>
          <w:szCs w:val="20"/>
        </w:rPr>
        <w:t>These rankings are used to align budget and schedule constraints with desired updates from the TRM.</w:t>
      </w:r>
    </w:p>
    <w:p w14:paraId="5D64F17A" w14:textId="4489A4CE" w:rsidR="00DA676C" w:rsidRPr="00280744" w:rsidRDefault="00DA676C" w:rsidP="00447701">
      <w:pPr>
        <w:widowControl/>
        <w:rPr>
          <w:rFonts w:cs="Calibri"/>
          <w:szCs w:val="20"/>
        </w:rPr>
      </w:pPr>
      <w:r w:rsidRPr="00280744">
        <w:rPr>
          <w:rFonts w:cs="Calibri"/>
          <w:szCs w:val="20"/>
        </w:rPr>
        <w:t>As measure requests are finalized leading up to the next update of the TRM, weekly TAC meetings are often scheduled to maximize collaboration and visibility into the measure characterization process. Where consensus does not emerge on specific measures or issues, those items are identified in a memo.  As a result, this TRM represents a broad consensus amongst the SAG and TAC participants.  In keeping with the goal of transparency, all of the comments and their status to</w:t>
      </w:r>
      <w:r w:rsidR="002F4A86">
        <w:rPr>
          <w:rFonts w:cs="Calibri"/>
          <w:szCs w:val="20"/>
        </w:rPr>
        <w:t xml:space="preserve"> </w:t>
      </w:r>
      <w:r w:rsidRPr="00280744">
        <w:rPr>
          <w:rFonts w:cs="Calibri"/>
          <w:szCs w:val="20"/>
        </w:rPr>
        <w:t xml:space="preserve">date are available through the TAC SharePoint web site, </w:t>
      </w:r>
      <w:r w:rsidRPr="00ED28EE">
        <w:rPr>
          <w:rFonts w:asciiTheme="minorHAnsi" w:hAnsiTheme="minorHAnsi" w:cstheme="minorHAnsi"/>
          <w:color w:val="0000FF"/>
          <w:szCs w:val="20"/>
          <w:u w:val="single"/>
        </w:rPr>
        <w:t>https://portal.veic.org</w:t>
      </w:r>
      <w:r w:rsidRPr="00ED28EE">
        <w:rPr>
          <w:rFonts w:asciiTheme="minorHAnsi" w:hAnsiTheme="minorHAnsi" w:cstheme="minorHAnsi"/>
          <w:szCs w:val="20"/>
        </w:rPr>
        <w:t>.</w:t>
      </w:r>
    </w:p>
    <w:p w14:paraId="0490BCCD" w14:textId="77777777" w:rsidR="00DA676C" w:rsidRPr="00280744" w:rsidRDefault="00DA676C" w:rsidP="002E498E">
      <w:r w:rsidRPr="00280744">
        <w:t xml:space="preserve">For each measure characterization, this TRM includes engineering algorithm(s) and a value(s) for each parameter in the equation(s).  These parameters have values that fall into one of three categories: a single deemed value, a lookup table of deemed values or an actual value such as the capacity of the equipment.   The TRM makes extensive use of lookup tables because they allow for an appropriate level of measure streamlining and customization within the context of an otherwise prescriptive measure.  </w:t>
      </w:r>
    </w:p>
    <w:p w14:paraId="3FA7B208" w14:textId="77777777" w:rsidR="00DA676C" w:rsidRPr="00280744" w:rsidRDefault="00DA676C" w:rsidP="002E498E">
      <w:r w:rsidRPr="00280744">
        <w:t xml:space="preserve">Accuracy is the overarching principle that governs what value to use for each parameter.  When it is explicitly allowed within the text of the measure characterization, the preferred value is the actual or on-site value for the individual measure being implemented.  The </w:t>
      </w:r>
      <w:r w:rsidRPr="00280744">
        <w:rPr>
          <w:i/>
        </w:rPr>
        <w:t>deemed values</w:t>
      </w:r>
      <w:r w:rsidRPr="00280744">
        <w:rPr>
          <w:rFonts w:ascii="Arial" w:hAnsi="Arial"/>
          <w:i/>
          <w:vertAlign w:val="superscript"/>
        </w:rPr>
        <w:footnoteReference w:id="16"/>
      </w:r>
      <w:r w:rsidRPr="00280744">
        <w:t xml:space="preserve"> in the lookup tables are the next most accurate choice, and in the absence of either an actual value or an appropriate value in a lookup table, the single, </w:t>
      </w:r>
      <w:r w:rsidRPr="00280744">
        <w:rPr>
          <w:i/>
        </w:rPr>
        <w:t>deemed value</w:t>
      </w:r>
      <w:r w:rsidRPr="00280744">
        <w:t xml:space="preserve"> should be used.  As a result, this single, </w:t>
      </w:r>
      <w:r w:rsidRPr="00280744">
        <w:rPr>
          <w:i/>
        </w:rPr>
        <w:t>deemed value</w:t>
      </w:r>
      <w:r w:rsidRPr="00280744">
        <w:t xml:space="preserve"> can be thought of as a default value for that particular input to the algorithm.</w:t>
      </w:r>
    </w:p>
    <w:p w14:paraId="1F65A12B" w14:textId="77777777" w:rsidR="00DA676C" w:rsidRPr="00280744" w:rsidRDefault="00DA676C" w:rsidP="002E498E">
      <w:r w:rsidRPr="00280744">
        <w:t xml:space="preserve">A single </w:t>
      </w:r>
      <w:r w:rsidRPr="00280744">
        <w:rPr>
          <w:i/>
        </w:rPr>
        <w:t>deemed savings estimate</w:t>
      </w:r>
      <w:r w:rsidRPr="00280744">
        <w:t xml:space="preserve"> is produced by any given combination of an algorithm and the allowable input values for each of its parameters.  In cases where lookup tables are provided, there is a range of deemed savings estimates that are possible, depending on site-specific factors such as equipment capacity, location and building type.</w:t>
      </w:r>
    </w:p>
    <w:p w14:paraId="18E4B44F" w14:textId="77777777" w:rsidR="00DA676C" w:rsidRPr="00280744" w:rsidRDefault="00DA676C" w:rsidP="002E498E">
      <w:pPr>
        <w:rPr>
          <w:i/>
        </w:rPr>
      </w:pPr>
      <w:r w:rsidRPr="00280744">
        <w:t>Algorithms and their parameter values are included for calculating estimated:</w:t>
      </w:r>
    </w:p>
    <w:p w14:paraId="18E5EB55" w14:textId="77777777" w:rsidR="00DA676C" w:rsidRPr="00280744" w:rsidRDefault="00DA676C" w:rsidP="00986C87">
      <w:pPr>
        <w:widowControl/>
        <w:numPr>
          <w:ilvl w:val="0"/>
          <w:numId w:val="11"/>
        </w:numPr>
        <w:spacing w:after="60"/>
      </w:pPr>
      <w:r>
        <w:t>Gross annual electric energy savings (kWh)</w:t>
      </w:r>
    </w:p>
    <w:p w14:paraId="4781CAEF" w14:textId="77777777" w:rsidR="00DA676C" w:rsidRPr="00280744" w:rsidRDefault="00DA676C" w:rsidP="00986C87">
      <w:pPr>
        <w:widowControl/>
        <w:numPr>
          <w:ilvl w:val="0"/>
          <w:numId w:val="11"/>
        </w:numPr>
        <w:spacing w:after="60"/>
      </w:pPr>
      <w:r>
        <w:t>Gross annual natural gas energy savings (therms)</w:t>
      </w:r>
    </w:p>
    <w:p w14:paraId="59530F5C" w14:textId="77777777" w:rsidR="00DA676C" w:rsidRPr="00280744" w:rsidRDefault="00DA676C" w:rsidP="002E498E">
      <w:pPr>
        <w:widowControl/>
        <w:numPr>
          <w:ilvl w:val="0"/>
          <w:numId w:val="11"/>
        </w:numPr>
      </w:pPr>
      <w:r>
        <w:t>Gross electric summer coincident peak demand savings (kW)</w:t>
      </w:r>
    </w:p>
    <w:p w14:paraId="628122C6" w14:textId="68F47DF3" w:rsidR="00DA676C" w:rsidRPr="00280744" w:rsidRDefault="00DA676C" w:rsidP="002E498E">
      <w:r w:rsidRPr="00280744">
        <w:t xml:space="preserve">To support cost-effectiveness </w:t>
      </w:r>
      <w:r w:rsidR="00F154FB">
        <w:t xml:space="preserve">and cumulative persisting annual savings (CPAS) </w:t>
      </w:r>
      <w:r w:rsidRPr="00280744">
        <w:t>calculations, parameter values are also included for:</w:t>
      </w:r>
    </w:p>
    <w:p w14:paraId="0F1FE46B" w14:textId="77777777" w:rsidR="00DA676C" w:rsidRPr="00280744" w:rsidRDefault="00DA676C" w:rsidP="00986C87">
      <w:pPr>
        <w:widowControl/>
        <w:numPr>
          <w:ilvl w:val="0"/>
          <w:numId w:val="4"/>
        </w:numPr>
        <w:spacing w:after="60"/>
      </w:pPr>
      <w:r>
        <w:t>Incremental costs ($)</w:t>
      </w:r>
    </w:p>
    <w:p w14:paraId="558A9238" w14:textId="77777777" w:rsidR="00DA676C" w:rsidRPr="00280744" w:rsidRDefault="00DA676C" w:rsidP="00986C87">
      <w:pPr>
        <w:widowControl/>
        <w:numPr>
          <w:ilvl w:val="0"/>
          <w:numId w:val="11"/>
        </w:numPr>
        <w:spacing w:after="60"/>
      </w:pPr>
      <w:r>
        <w:t>Measure life (years)</w:t>
      </w:r>
    </w:p>
    <w:p w14:paraId="401854C5" w14:textId="77777777" w:rsidR="00DA676C" w:rsidRPr="00280744" w:rsidRDefault="00DA676C" w:rsidP="00986C87">
      <w:pPr>
        <w:widowControl/>
        <w:numPr>
          <w:ilvl w:val="0"/>
          <w:numId w:val="11"/>
        </w:numPr>
        <w:spacing w:after="60"/>
      </w:pPr>
      <w:r>
        <w:t>Operation and maintenance costs ($)</w:t>
      </w:r>
    </w:p>
    <w:p w14:paraId="3A766A69" w14:textId="02D82E5B" w:rsidR="00DA676C" w:rsidRDefault="00DA676C" w:rsidP="00D96C8D">
      <w:pPr>
        <w:widowControl/>
        <w:numPr>
          <w:ilvl w:val="0"/>
          <w:numId w:val="11"/>
        </w:numPr>
        <w:spacing w:after="240"/>
      </w:pPr>
      <w:r>
        <w:t>Water (gal) and other resource savings where appropriate.</w:t>
      </w:r>
    </w:p>
    <w:p w14:paraId="1F5B300D" w14:textId="04199BFB" w:rsidR="001247D2" w:rsidRPr="00D96C8D" w:rsidRDefault="001247D2" w:rsidP="00FA7855">
      <w:pPr>
        <w:pStyle w:val="Heading3"/>
      </w:pPr>
      <w:bookmarkStart w:id="7317" w:name="_Toc177564384"/>
      <w:bookmarkStart w:id="7318" w:name="_Toc177734252"/>
      <w:bookmarkStart w:id="7319" w:name="_Toc319585391"/>
      <w:bookmarkStart w:id="7320" w:name="_Toc315354078"/>
      <w:bookmarkStart w:id="7321" w:name="_Toc333218982"/>
      <w:bookmarkStart w:id="7322" w:name="_Toc333218990"/>
      <w:bookmarkStart w:id="7323" w:name="_Ref350149078"/>
      <w:bookmarkStart w:id="7324" w:name="_Ref350149084"/>
      <w:bookmarkStart w:id="7325" w:name="_Ref350149466"/>
      <w:bookmarkStart w:id="7326" w:name="_Ref350149704"/>
      <w:bookmarkStart w:id="7327" w:name="_Toc319585409"/>
      <w:bookmarkStart w:id="7328" w:name="_Toc318118096"/>
      <w:bookmarkStart w:id="7329" w:name="_Toc315354085"/>
      <w:bookmarkEnd w:id="7302"/>
      <w:bookmarkEnd w:id="7303"/>
      <w:r>
        <w:t>Reliability Review</w:t>
      </w:r>
      <w:bookmarkEnd w:id="7317"/>
      <w:bookmarkEnd w:id="7318"/>
    </w:p>
    <w:p w14:paraId="76AADB6C" w14:textId="30C477A7" w:rsidR="00AE2DF6" w:rsidRDefault="00DE1013" w:rsidP="00415A53">
      <w:r w:rsidRPr="00DE1013">
        <w:t>The process of incorporating new and better information into the TRM occurs annually as new measures and errors are identified, program designs change, old measures are dropped from programs, or other external events (such as code and standard changes or new evaluations and other data) warrant a review of assumptions. However, not all measure</w:t>
      </w:r>
      <w:r>
        <w:t>s</w:t>
      </w:r>
      <w:r w:rsidRPr="00DE1013">
        <w:t xml:space="preserve"> have updates triggered by such events, </w:t>
      </w:r>
      <w:r>
        <w:t>and</w:t>
      </w:r>
      <w:r w:rsidRPr="00DE1013">
        <w:t xml:space="preserve"> some measures continue to appear in the TRM without ongoing review. Short of proactively identified issues that would trigger an update to a TRM characterization, </w:t>
      </w:r>
      <w:r w:rsidR="00AE2DF6">
        <w:t xml:space="preserve">a </w:t>
      </w:r>
      <w:r w:rsidRPr="00DE1013">
        <w:t xml:space="preserve">regular </w:t>
      </w:r>
      <w:r w:rsidR="00AE2DF6">
        <w:t xml:space="preserve">reliability </w:t>
      </w:r>
      <w:r w:rsidRPr="00DE1013">
        <w:t xml:space="preserve">review should be undertaken to assess that the information in older measures is still relevant and reliable. </w:t>
      </w:r>
      <w:r w:rsidR="00AE2DF6" w:rsidRPr="00AE2DF6">
        <w:t xml:space="preserve">This review will </w:t>
      </w:r>
      <w:r w:rsidR="00AE2DF6">
        <w:t>include</w:t>
      </w:r>
      <w:r w:rsidR="00AE2DF6" w:rsidRPr="00AE2DF6">
        <w:t xml:space="preserve"> a general appraisal of reasonableness and continued program relevancy and an update of any assumptions to reflect new information.</w:t>
      </w:r>
    </w:p>
    <w:p w14:paraId="6988CEC9" w14:textId="264078F7" w:rsidR="00ED28EE" w:rsidRDefault="00AE2DF6" w:rsidP="00415A53">
      <w:r>
        <w:t>To ensure that measures initially developed in the past and not recently revisited are</w:t>
      </w:r>
      <w:r w:rsidR="00DE1013" w:rsidRPr="00DE1013">
        <w:t xml:space="preserve"> </w:t>
      </w:r>
      <w:r>
        <w:t>updated and retired</w:t>
      </w:r>
      <w:r w:rsidR="00DE1013" w:rsidRPr="00DE1013">
        <w:t xml:space="preserve"> as needed, </w:t>
      </w:r>
      <w:r>
        <w:t>each measure is given a Review Deadline – a date that triggers a reliability review</w:t>
      </w:r>
      <w:r w:rsidR="00DE1013" w:rsidRPr="00DE1013">
        <w:t>.</w:t>
      </w:r>
      <w:r>
        <w:t xml:space="preserve"> This</w:t>
      </w:r>
      <w:r w:rsidR="00DE1013" w:rsidRPr="00DE1013">
        <w:t xml:space="preserve"> Review Deadline </w:t>
      </w:r>
      <w:r w:rsidR="00DE1013">
        <w:t xml:space="preserve">is </w:t>
      </w:r>
      <w:r>
        <w:t>established</w:t>
      </w:r>
      <w:r w:rsidR="00DE1013" w:rsidRPr="00DE1013">
        <w:t xml:space="preserve"> for each measure based on factors such as expected revisions to energy codes or federal standards; knowledge of upcoming evaluation or research efforts; knowledge of rapidly changing technology, cost, baselines, or other factors; or expected shifts in current customer practices. </w:t>
      </w:r>
      <w:r w:rsidR="00CA2A88">
        <w:t xml:space="preserve">No Review Deadline is longer than six years from the date of the initial characterization or last update of a measure. </w:t>
      </w:r>
      <w:r w:rsidR="00DE1013" w:rsidRPr="00DE1013">
        <w:t xml:space="preserve">The TRM Administrator will propose Review Deadlines for each measure, </w:t>
      </w:r>
      <w:r>
        <w:t>and they are</w:t>
      </w:r>
      <w:r w:rsidR="00DE1013" w:rsidRPr="00DE1013">
        <w:t xml:space="preserve"> reviewed and approved by the TAC. The Review Deadline for each measure </w:t>
      </w:r>
      <w:r>
        <w:t>is</w:t>
      </w:r>
      <w:r w:rsidR="00CA2A88">
        <w:t xml:space="preserve"> indicated</w:t>
      </w:r>
      <w:r w:rsidR="00DE1013" w:rsidRPr="00DE1013">
        <w:t xml:space="preserve"> in the measure characterization within the TRM</w:t>
      </w:r>
      <w:r>
        <w:t>.</w:t>
      </w:r>
      <w:r w:rsidR="00B835A2">
        <w:t xml:space="preserve"> </w:t>
      </w:r>
      <w:r w:rsidR="00780281">
        <w:t xml:space="preserve">For example, a Review Deadline specified as </w:t>
      </w:r>
      <w:r w:rsidR="00CD7B1C">
        <w:t>1</w:t>
      </w:r>
      <w:r w:rsidR="00780281">
        <w:t>/1/</w:t>
      </w:r>
      <w:del w:id="7330" w:author="Caitlin Obenauer" w:date="2025-02-12T16:12:00Z" w16du:dateUtc="2025-02-12T21:12:00Z">
        <w:r w:rsidR="00780281" w:rsidDel="00F57FE6">
          <w:delText>20</w:delText>
        </w:r>
        <w:r w:rsidR="007C6E94" w:rsidDel="00F57FE6">
          <w:delText>2</w:delText>
        </w:r>
        <w:r w:rsidR="005E7F90" w:rsidDel="00F57FE6">
          <w:delText>6</w:delText>
        </w:r>
        <w:r w:rsidR="00780281" w:rsidDel="00F57FE6">
          <w:delText xml:space="preserve"> </w:delText>
        </w:r>
      </w:del>
      <w:ins w:id="7331" w:author="Caitlin Obenauer" w:date="2025-02-12T16:12:00Z" w16du:dateUtc="2025-02-12T21:12:00Z">
        <w:r w:rsidR="00F57FE6">
          <w:t xml:space="preserve">2027 </w:t>
        </w:r>
      </w:ins>
      <w:r w:rsidR="00780281">
        <w:t xml:space="preserve">means that the measure will be reviewed no later than the annual IL-TRM update process that </w:t>
      </w:r>
      <w:r w:rsidR="00CD7B1C">
        <w:t>occurs in</w:t>
      </w:r>
      <w:r w:rsidR="00780281">
        <w:t xml:space="preserve"> </w:t>
      </w:r>
      <w:del w:id="7332" w:author="Caitlin Obenauer" w:date="2025-02-12T16:12:00Z" w16du:dateUtc="2025-02-12T21:12:00Z">
        <w:r w:rsidR="00780281" w:rsidDel="00F57FE6">
          <w:delText>20</w:delText>
        </w:r>
        <w:r w:rsidR="007C6E94" w:rsidDel="00F57FE6">
          <w:delText>2</w:delText>
        </w:r>
        <w:r w:rsidR="005E7F90" w:rsidDel="00F57FE6">
          <w:delText>5</w:delText>
        </w:r>
      </w:del>
      <w:ins w:id="7333" w:author="Caitlin Obenauer" w:date="2025-02-12T16:12:00Z" w16du:dateUtc="2025-02-12T21:12:00Z">
        <w:r w:rsidR="00F57FE6">
          <w:t>2026</w:t>
        </w:r>
      </w:ins>
      <w:r w:rsidR="00CD7B1C">
        <w:t>,</w:t>
      </w:r>
      <w:r w:rsidR="00780281">
        <w:t xml:space="preserve"> in advance of the </w:t>
      </w:r>
      <w:r w:rsidR="00CD7B1C">
        <w:t>1</w:t>
      </w:r>
      <w:r w:rsidR="00780281">
        <w:t>/1/</w:t>
      </w:r>
      <w:del w:id="7334" w:author="Caitlin Obenauer" w:date="2025-02-12T16:12:00Z" w16du:dateUtc="2025-02-12T21:12:00Z">
        <w:r w:rsidR="00780281" w:rsidDel="00F57FE6">
          <w:delText>20</w:delText>
        </w:r>
        <w:r w:rsidR="007C6E94" w:rsidDel="00F57FE6">
          <w:delText>2</w:delText>
        </w:r>
        <w:r w:rsidR="005E7F90" w:rsidDel="00F57FE6">
          <w:delText>6</w:delText>
        </w:r>
        <w:r w:rsidR="00780281" w:rsidDel="00F57FE6">
          <w:delText xml:space="preserve"> </w:delText>
        </w:r>
      </w:del>
      <w:ins w:id="7335" w:author="Caitlin Obenauer" w:date="2025-02-12T16:12:00Z" w16du:dateUtc="2025-02-12T21:12:00Z">
        <w:r w:rsidR="00F57FE6">
          <w:t xml:space="preserve">2027 </w:t>
        </w:r>
      </w:ins>
      <w:r w:rsidR="00780281">
        <w:t xml:space="preserve">Review Deadline. </w:t>
      </w:r>
      <w:r w:rsidR="00B835A2">
        <w:t>Following a review and/or update, a new Review Deadline will be assigned to that measure.</w:t>
      </w:r>
    </w:p>
    <w:p w14:paraId="5E429E61" w14:textId="77777777" w:rsidR="001247D2" w:rsidRDefault="001247D2" w:rsidP="00415A53">
      <w:pPr>
        <w:sectPr w:rsidR="001247D2">
          <w:headerReference w:type="default" r:id="rId17"/>
          <w:pgSz w:w="12240" w:h="15840"/>
          <w:pgMar w:top="1440" w:right="1440" w:bottom="1440" w:left="1440" w:header="720" w:footer="720" w:gutter="0"/>
          <w:cols w:space="720"/>
          <w:docGrid w:linePitch="360"/>
        </w:sectPr>
      </w:pPr>
    </w:p>
    <w:p w14:paraId="181F8787" w14:textId="77777777" w:rsidR="00B55FE0" w:rsidRPr="00F432E6" w:rsidRDefault="00B55FE0" w:rsidP="00F432E6">
      <w:pPr>
        <w:pStyle w:val="Heading1"/>
        <w:numPr>
          <w:ilvl w:val="0"/>
          <w:numId w:val="15"/>
        </w:numPr>
      </w:pPr>
      <w:bookmarkStart w:id="7336" w:name="_Ref409689599"/>
      <w:bookmarkStart w:id="7337" w:name="_Ref409689600"/>
      <w:bookmarkStart w:id="7338" w:name="_Ref409689628"/>
      <w:bookmarkStart w:id="7339" w:name="_Toc437594084"/>
      <w:bookmarkStart w:id="7340" w:name="_Toc437856292"/>
      <w:bookmarkStart w:id="7341" w:name="_Toc437957190"/>
      <w:bookmarkStart w:id="7342" w:name="_Toc438040353"/>
      <w:bookmarkStart w:id="7343" w:name="_Toc177564385"/>
      <w:bookmarkStart w:id="7344" w:name="_Toc177734253"/>
      <w:r w:rsidRPr="00F432E6">
        <w:t>Organizational Structure</w:t>
      </w:r>
      <w:bookmarkEnd w:id="7319"/>
      <w:bookmarkEnd w:id="7320"/>
      <w:bookmarkEnd w:id="7321"/>
      <w:bookmarkEnd w:id="7336"/>
      <w:bookmarkEnd w:id="7337"/>
      <w:bookmarkEnd w:id="7338"/>
      <w:bookmarkEnd w:id="7339"/>
      <w:bookmarkEnd w:id="7340"/>
      <w:bookmarkEnd w:id="7341"/>
      <w:bookmarkEnd w:id="7342"/>
      <w:bookmarkEnd w:id="7343"/>
      <w:bookmarkEnd w:id="7344"/>
    </w:p>
    <w:p w14:paraId="057A5181" w14:textId="3A76FDB3" w:rsidR="00616983" w:rsidRPr="00280744" w:rsidRDefault="00616983" w:rsidP="00514253">
      <w:r w:rsidRPr="00280744">
        <w:t>The organization of this document follows a three-level format</w:t>
      </w:r>
      <w:r w:rsidR="008F28EB">
        <w:t>.</w:t>
      </w:r>
      <w:r w:rsidRPr="00280744">
        <w:t xml:space="preserve">  These levels are designed to define and clarify what the measure is and where it is applied.</w:t>
      </w:r>
    </w:p>
    <w:p w14:paraId="40956288" w14:textId="24AA3235" w:rsidR="00616983" w:rsidRPr="00280744" w:rsidRDefault="00616983" w:rsidP="00514253">
      <w:pPr>
        <w:widowControl/>
        <w:numPr>
          <w:ilvl w:val="0"/>
          <w:numId w:val="12"/>
        </w:numPr>
        <w:rPr>
          <w:b/>
        </w:rPr>
      </w:pPr>
      <w:r w:rsidRPr="00AD487C">
        <w:rPr>
          <w:b/>
        </w:rPr>
        <w:t>Market Sectors</w:t>
      </w:r>
      <w:r w:rsidR="008F28EB">
        <w:rPr>
          <w:b/>
        </w:rPr>
        <w:t xml:space="preserve"> Volumes</w:t>
      </w:r>
      <w:r w:rsidRPr="00280744">
        <w:rPr>
          <w:rFonts w:ascii="Arial" w:hAnsi="Arial"/>
          <w:b/>
          <w:vertAlign w:val="superscript"/>
        </w:rPr>
        <w:footnoteReference w:id="17"/>
      </w:r>
      <w:r w:rsidRPr="00280744">
        <w:rPr>
          <w:b/>
        </w:rPr>
        <w:t xml:space="preserve"> </w:t>
      </w:r>
    </w:p>
    <w:p w14:paraId="3DF1DCBD" w14:textId="61BA8850" w:rsidR="00616983" w:rsidRPr="00280744" w:rsidRDefault="00616983" w:rsidP="00986C87">
      <w:pPr>
        <w:widowControl/>
        <w:numPr>
          <w:ilvl w:val="1"/>
          <w:numId w:val="12"/>
        </w:numPr>
        <w:spacing w:after="60"/>
      </w:pPr>
      <w:r>
        <w:t>This level of organization specifies the type of customer the measure</w:t>
      </w:r>
      <w:r w:rsidR="008F28EB">
        <w:t>s</w:t>
      </w:r>
      <w:r>
        <w:t xml:space="preserve"> </w:t>
      </w:r>
      <w:r w:rsidR="008F28EB">
        <w:t xml:space="preserve">apply </w:t>
      </w:r>
      <w:r>
        <w:t>to, either Commercial and Industrial</w:t>
      </w:r>
      <w:r w:rsidR="008F28EB">
        <w:t xml:space="preserve"> (provided in Volume 2),</w:t>
      </w:r>
      <w:r>
        <w:t xml:space="preserve"> Residential</w:t>
      </w:r>
      <w:r w:rsidR="008F28EB">
        <w:t xml:space="preserve"> (provided in Volume 3)</w:t>
      </w:r>
      <w:r w:rsidR="0077028A">
        <w:t>,</w:t>
      </w:r>
      <w:r w:rsidR="008F28EB">
        <w:t xml:space="preserve"> or cross-cutting measures</w:t>
      </w:r>
      <w:r w:rsidR="00392359">
        <w:t>, such as Behavior Persistence</w:t>
      </w:r>
      <w:r w:rsidR="008F28EB">
        <w:t xml:space="preserve"> (provided in Volume 4, together with </w:t>
      </w:r>
      <w:r w:rsidR="001A03D6">
        <w:t>Attachments</w:t>
      </w:r>
      <w:r w:rsidR="008F28EB">
        <w:t xml:space="preserve"> including the documentation of</w:t>
      </w:r>
      <w:r w:rsidR="001A03D6">
        <w:t xml:space="preserve"> Illinois Statewide</w:t>
      </w:r>
      <w:r w:rsidR="008F28EB">
        <w:t xml:space="preserve"> Net-to-Gross </w:t>
      </w:r>
      <w:r w:rsidR="00417D5F">
        <w:t>M</w:t>
      </w:r>
      <w:r w:rsidR="008F28EB">
        <w:t>ethodologies</w:t>
      </w:r>
      <w:r w:rsidR="00B73DBC">
        <w:t xml:space="preserve">, Guidelines for EULs for Custom Measures, and </w:t>
      </w:r>
      <w:r w:rsidR="000C08AC">
        <w:t>Framework for Counting Market Transformation Savings in Illinois</w:t>
      </w:r>
      <w:r w:rsidR="008F28EB">
        <w:t>)</w:t>
      </w:r>
      <w:r>
        <w:t>.</w:t>
      </w:r>
    </w:p>
    <w:p w14:paraId="02AE16A1" w14:textId="77777777" w:rsidR="00616983" w:rsidRPr="00280744" w:rsidRDefault="00616983" w:rsidP="00514253">
      <w:pPr>
        <w:widowControl/>
        <w:numPr>
          <w:ilvl w:val="1"/>
          <w:numId w:val="12"/>
        </w:numPr>
      </w:pPr>
      <w:r>
        <w:t>Answers the question, “What category best describes the customer?”</w:t>
      </w:r>
    </w:p>
    <w:p w14:paraId="6BA6DB67" w14:textId="77777777" w:rsidR="00616983" w:rsidRPr="00280744" w:rsidRDefault="00616983" w:rsidP="00514253">
      <w:pPr>
        <w:widowControl/>
        <w:numPr>
          <w:ilvl w:val="0"/>
          <w:numId w:val="12"/>
        </w:numPr>
        <w:rPr>
          <w:b/>
        </w:rPr>
      </w:pPr>
      <w:r w:rsidRPr="00280744">
        <w:rPr>
          <w:b/>
        </w:rPr>
        <w:t>End-use Category</w:t>
      </w:r>
    </w:p>
    <w:p w14:paraId="7B3BF21B" w14:textId="54C1AE6F" w:rsidR="00616983" w:rsidRPr="00280744" w:rsidRDefault="00616983" w:rsidP="00986C87">
      <w:pPr>
        <w:widowControl/>
        <w:numPr>
          <w:ilvl w:val="1"/>
          <w:numId w:val="12"/>
        </w:numPr>
        <w:spacing w:after="60"/>
      </w:pPr>
      <w:r>
        <w:t>This level of organization represents most of the major end-use categories for which an</w:t>
      </w:r>
      <w:r w:rsidR="0077028A">
        <w:t xml:space="preserve"> efficient alternative exists. </w:t>
      </w:r>
      <w:r>
        <w:t>The following table lists all of the end-use categories in this version of the TRM.</w:t>
      </w:r>
    </w:p>
    <w:p w14:paraId="45C3F81C" w14:textId="77777777" w:rsidR="00616983" w:rsidRPr="00280744" w:rsidRDefault="00616983" w:rsidP="00514253">
      <w:pPr>
        <w:widowControl/>
        <w:numPr>
          <w:ilvl w:val="1"/>
          <w:numId w:val="12"/>
        </w:numPr>
      </w:pPr>
      <w:r>
        <w:t>Answers the question, “To what end-use category does the measure apply?”</w:t>
      </w:r>
    </w:p>
    <w:p w14:paraId="0A121F38" w14:textId="77777777" w:rsidR="00616983" w:rsidRPr="009C362B" w:rsidRDefault="00616983" w:rsidP="007C513D">
      <w:pPr>
        <w:pStyle w:val="Captions"/>
      </w:pPr>
      <w:bookmarkStart w:id="7345" w:name="_Toc411599456"/>
      <w:bookmarkStart w:id="7346" w:name="_Toc177717459"/>
      <w:r>
        <w:t xml:space="preserve">Table </w:t>
      </w:r>
      <w:r>
        <w:rPr>
          <w:noProof/>
        </w:rPr>
        <w:t>2</w:t>
      </w:r>
      <w:r>
        <w:t>.</w:t>
      </w:r>
      <w:r>
        <w:rPr>
          <w:noProof/>
        </w:rPr>
        <w:t>1</w:t>
      </w:r>
      <w:r>
        <w:t xml:space="preserve">: </w:t>
      </w:r>
      <w:r w:rsidRPr="009374E6">
        <w:t>End-Use Categories in the TRM</w:t>
      </w:r>
      <w:r w:rsidRPr="009374E6">
        <w:rPr>
          <w:rFonts w:ascii="Arial" w:hAnsi="Arial"/>
          <w:vertAlign w:val="superscript"/>
        </w:rPr>
        <w:footnoteReference w:id="18"/>
      </w:r>
      <w:bookmarkEnd w:id="7345"/>
      <w:bookmarkEnd w:id="7346"/>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1"/>
        <w:gridCol w:w="3111"/>
        <w:gridCol w:w="3111"/>
      </w:tblGrid>
      <w:tr w:rsidR="00780281" w:rsidRPr="00AD487C" w14:paraId="340F3AC2" w14:textId="50AAA387" w:rsidTr="00514253">
        <w:trPr>
          <w:trHeight w:val="20"/>
          <w:jc w:val="center"/>
        </w:trPr>
        <w:tc>
          <w:tcPr>
            <w:tcW w:w="3111" w:type="dxa"/>
            <w:shd w:val="clear" w:color="auto" w:fill="808080" w:themeFill="background1" w:themeFillShade="80"/>
            <w:noWrap/>
            <w:vAlign w:val="center"/>
            <w:hideMark/>
          </w:tcPr>
          <w:p w14:paraId="7E4B9139" w14:textId="58CFB183" w:rsidR="00780281" w:rsidRPr="00AD487C" w:rsidRDefault="00973B77" w:rsidP="00514253">
            <w:pPr>
              <w:spacing w:after="0"/>
              <w:jc w:val="center"/>
              <w:rPr>
                <w:b/>
                <w:color w:val="FFFFFF" w:themeColor="background1"/>
              </w:rPr>
            </w:pPr>
            <w:r>
              <w:rPr>
                <w:b/>
                <w:color w:val="FFFFFF" w:themeColor="background1"/>
              </w:rPr>
              <w:t>Volume 2: Commercial and Industrial Market Sector</w:t>
            </w:r>
          </w:p>
        </w:tc>
        <w:tc>
          <w:tcPr>
            <w:tcW w:w="3111" w:type="dxa"/>
            <w:shd w:val="clear" w:color="auto" w:fill="808080" w:themeFill="background1" w:themeFillShade="80"/>
            <w:vAlign w:val="center"/>
          </w:tcPr>
          <w:p w14:paraId="791700CA" w14:textId="6FEEF5FC" w:rsidR="00780281" w:rsidRPr="00447701" w:rsidRDefault="00780281" w:rsidP="00514253">
            <w:pPr>
              <w:spacing w:after="0"/>
              <w:jc w:val="center"/>
              <w:rPr>
                <w:rFonts w:cstheme="minorHAnsi"/>
                <w:b/>
                <w:bCs/>
                <w:color w:val="FFFFFF" w:themeColor="background1"/>
                <w:szCs w:val="20"/>
              </w:rPr>
            </w:pPr>
            <w:r>
              <w:rPr>
                <w:b/>
                <w:color w:val="FFFFFF" w:themeColor="background1"/>
              </w:rPr>
              <w:t xml:space="preserve">Volume 3: </w:t>
            </w:r>
            <w:r w:rsidRPr="00AD487C">
              <w:rPr>
                <w:b/>
                <w:color w:val="FFFFFF" w:themeColor="background1"/>
              </w:rPr>
              <w:t>Residential Market Sector</w:t>
            </w:r>
          </w:p>
        </w:tc>
        <w:tc>
          <w:tcPr>
            <w:tcW w:w="3111" w:type="dxa"/>
            <w:shd w:val="clear" w:color="auto" w:fill="808080" w:themeFill="background1" w:themeFillShade="80"/>
          </w:tcPr>
          <w:p w14:paraId="3D504537" w14:textId="3D5FC4F9" w:rsidR="00780281" w:rsidRPr="00EB572B" w:rsidRDefault="00780281" w:rsidP="00514253">
            <w:pPr>
              <w:spacing w:after="0"/>
              <w:jc w:val="center"/>
              <w:rPr>
                <w:b/>
                <w:color w:val="FFFFFF" w:themeColor="background1"/>
              </w:rPr>
            </w:pPr>
            <w:r w:rsidRPr="00447701">
              <w:rPr>
                <w:rFonts w:cstheme="minorHAnsi"/>
                <w:b/>
                <w:bCs/>
                <w:color w:val="FFFFFF" w:themeColor="background1"/>
                <w:szCs w:val="20"/>
              </w:rPr>
              <w:t>Volume</w:t>
            </w:r>
            <w:r>
              <w:rPr>
                <w:rFonts w:cstheme="minorHAnsi"/>
                <w:b/>
                <w:bCs/>
                <w:color w:val="FFFFFF" w:themeColor="background1"/>
                <w:szCs w:val="20"/>
              </w:rPr>
              <w:t xml:space="preserve"> 4</w:t>
            </w:r>
            <w:r w:rsidRPr="00447701">
              <w:rPr>
                <w:rFonts w:cstheme="minorHAnsi"/>
                <w:b/>
                <w:bCs/>
                <w:color w:val="FFFFFF" w:themeColor="background1"/>
                <w:szCs w:val="20"/>
              </w:rPr>
              <w:t>: Cross-Cutting Measures and Attachments</w:t>
            </w:r>
          </w:p>
        </w:tc>
      </w:tr>
      <w:tr w:rsidR="00780281" w:rsidRPr="00AD487C" w14:paraId="090BFB26" w14:textId="4B7C1A48" w:rsidTr="00514253">
        <w:trPr>
          <w:trHeight w:val="20"/>
          <w:jc w:val="center"/>
        </w:trPr>
        <w:tc>
          <w:tcPr>
            <w:tcW w:w="3111" w:type="dxa"/>
            <w:shd w:val="clear" w:color="auto" w:fill="FFFFFF" w:themeFill="background1"/>
            <w:noWrap/>
            <w:vAlign w:val="center"/>
          </w:tcPr>
          <w:p w14:paraId="2ACCACC0" w14:textId="4D6229A0" w:rsidR="00780281" w:rsidRPr="00AD487C" w:rsidRDefault="00780281" w:rsidP="00514253">
            <w:pPr>
              <w:spacing w:after="0"/>
              <w:jc w:val="left"/>
            </w:pPr>
            <w:r w:rsidRPr="00AD487C">
              <w:t>Agricultural Equipment</w:t>
            </w:r>
          </w:p>
        </w:tc>
        <w:tc>
          <w:tcPr>
            <w:tcW w:w="3111" w:type="dxa"/>
            <w:shd w:val="clear" w:color="auto" w:fill="FFFFFF" w:themeFill="background1"/>
            <w:vAlign w:val="center"/>
          </w:tcPr>
          <w:p w14:paraId="71FD9645" w14:textId="3B4AD41A" w:rsidR="00780281" w:rsidRDefault="00780281" w:rsidP="00514253">
            <w:pPr>
              <w:spacing w:after="0"/>
              <w:jc w:val="left"/>
            </w:pPr>
            <w:r w:rsidRPr="00AD487C">
              <w:t>Appliances</w:t>
            </w:r>
          </w:p>
        </w:tc>
        <w:tc>
          <w:tcPr>
            <w:tcW w:w="3111" w:type="dxa"/>
            <w:shd w:val="clear" w:color="auto" w:fill="FFFFFF" w:themeFill="background1"/>
            <w:vAlign w:val="center"/>
          </w:tcPr>
          <w:p w14:paraId="73092B0C" w14:textId="239D0007" w:rsidR="00780281" w:rsidRPr="00AD487C" w:rsidRDefault="00780281" w:rsidP="00514253">
            <w:pPr>
              <w:spacing w:after="0"/>
              <w:jc w:val="left"/>
            </w:pPr>
            <w:r>
              <w:t>Behavior</w:t>
            </w:r>
          </w:p>
        </w:tc>
      </w:tr>
      <w:tr w:rsidR="00780281" w:rsidRPr="00AD487C" w14:paraId="365915C1" w14:textId="41C564F8" w:rsidTr="00514253">
        <w:trPr>
          <w:trHeight w:val="20"/>
          <w:jc w:val="center"/>
        </w:trPr>
        <w:tc>
          <w:tcPr>
            <w:tcW w:w="3111" w:type="dxa"/>
            <w:shd w:val="clear" w:color="auto" w:fill="FFFFFF" w:themeFill="background1"/>
            <w:noWrap/>
            <w:vAlign w:val="center"/>
            <w:hideMark/>
          </w:tcPr>
          <w:p w14:paraId="644496C6" w14:textId="77777777" w:rsidR="00780281" w:rsidRPr="00AD487C" w:rsidRDefault="00780281" w:rsidP="00514253">
            <w:pPr>
              <w:spacing w:after="0"/>
              <w:jc w:val="left"/>
            </w:pPr>
            <w:r w:rsidRPr="00AD487C">
              <w:t>Food Service Equipment</w:t>
            </w:r>
          </w:p>
        </w:tc>
        <w:tc>
          <w:tcPr>
            <w:tcW w:w="3111" w:type="dxa"/>
            <w:shd w:val="clear" w:color="auto" w:fill="FFFFFF" w:themeFill="background1"/>
            <w:vAlign w:val="center"/>
          </w:tcPr>
          <w:p w14:paraId="0BD03B42" w14:textId="40B7CA07" w:rsidR="00780281" w:rsidRPr="00AD487C" w:rsidRDefault="00780281" w:rsidP="00514253">
            <w:pPr>
              <w:spacing w:after="0"/>
              <w:jc w:val="left"/>
            </w:pPr>
            <w:r w:rsidRPr="00AD487C">
              <w:t>Consumer Electronics</w:t>
            </w:r>
          </w:p>
        </w:tc>
        <w:tc>
          <w:tcPr>
            <w:tcW w:w="3111" w:type="dxa"/>
            <w:shd w:val="clear" w:color="auto" w:fill="FFFFFF" w:themeFill="background1"/>
            <w:vAlign w:val="center"/>
          </w:tcPr>
          <w:p w14:paraId="4CBF5071" w14:textId="423B40BF" w:rsidR="00780281" w:rsidRPr="00AD487C" w:rsidRDefault="004310B8" w:rsidP="00514253">
            <w:pPr>
              <w:spacing w:after="0"/>
              <w:jc w:val="left"/>
            </w:pPr>
            <w:r>
              <w:t>System Wide</w:t>
            </w:r>
          </w:p>
        </w:tc>
      </w:tr>
      <w:tr w:rsidR="00780281" w:rsidRPr="00AD487C" w14:paraId="5FC6671C" w14:textId="627DCA6D" w:rsidTr="00514253">
        <w:trPr>
          <w:trHeight w:val="20"/>
          <w:jc w:val="center"/>
        </w:trPr>
        <w:tc>
          <w:tcPr>
            <w:tcW w:w="3111" w:type="dxa"/>
            <w:shd w:val="clear" w:color="auto" w:fill="FFFFFF" w:themeFill="background1"/>
            <w:noWrap/>
            <w:vAlign w:val="center"/>
            <w:hideMark/>
          </w:tcPr>
          <w:p w14:paraId="447F394F" w14:textId="77777777"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55992CFD" w14:textId="65CE4D8D" w:rsidR="00780281" w:rsidRPr="00AD487C" w:rsidRDefault="00780281" w:rsidP="00514253">
            <w:pPr>
              <w:spacing w:after="0"/>
              <w:jc w:val="left"/>
            </w:pPr>
            <w:r w:rsidRPr="00AD487C">
              <w:t>Hot Water</w:t>
            </w:r>
          </w:p>
        </w:tc>
        <w:tc>
          <w:tcPr>
            <w:tcW w:w="3111" w:type="dxa"/>
            <w:shd w:val="clear" w:color="auto" w:fill="FFFFFF" w:themeFill="background1"/>
            <w:vAlign w:val="center"/>
          </w:tcPr>
          <w:p w14:paraId="0ECBAD77" w14:textId="2B6A4833" w:rsidR="00780281" w:rsidRPr="00AD487C" w:rsidRDefault="00780281" w:rsidP="00514253">
            <w:pPr>
              <w:spacing w:after="0"/>
              <w:jc w:val="left"/>
            </w:pPr>
          </w:p>
        </w:tc>
      </w:tr>
      <w:tr w:rsidR="00780281" w:rsidRPr="00AD487C" w14:paraId="22619B8E" w14:textId="36CA56FE" w:rsidTr="00514253">
        <w:trPr>
          <w:trHeight w:val="20"/>
          <w:jc w:val="center"/>
        </w:trPr>
        <w:tc>
          <w:tcPr>
            <w:tcW w:w="3111" w:type="dxa"/>
            <w:shd w:val="clear" w:color="auto" w:fill="FFFFFF" w:themeFill="background1"/>
            <w:noWrap/>
            <w:vAlign w:val="center"/>
            <w:hideMark/>
          </w:tcPr>
          <w:p w14:paraId="014DD7EF" w14:textId="77777777" w:rsidR="00780281" w:rsidRPr="00AD487C" w:rsidRDefault="00780281" w:rsidP="00514253">
            <w:pPr>
              <w:spacing w:after="0"/>
              <w:jc w:val="left"/>
            </w:pPr>
            <w:r w:rsidRPr="00AD487C">
              <w:t>HVAC</w:t>
            </w:r>
          </w:p>
        </w:tc>
        <w:tc>
          <w:tcPr>
            <w:tcW w:w="3111" w:type="dxa"/>
            <w:shd w:val="clear" w:color="auto" w:fill="FFFFFF" w:themeFill="background1"/>
            <w:vAlign w:val="center"/>
          </w:tcPr>
          <w:p w14:paraId="28486C83" w14:textId="3682005A" w:rsidR="00780281" w:rsidRPr="00AD487C" w:rsidRDefault="00780281" w:rsidP="00514253">
            <w:pPr>
              <w:spacing w:after="0"/>
              <w:jc w:val="left"/>
            </w:pPr>
            <w:r w:rsidRPr="00AD487C">
              <w:t>HVAC</w:t>
            </w:r>
          </w:p>
        </w:tc>
        <w:tc>
          <w:tcPr>
            <w:tcW w:w="3111" w:type="dxa"/>
            <w:shd w:val="clear" w:color="auto" w:fill="FFFFFF" w:themeFill="background1"/>
            <w:vAlign w:val="center"/>
          </w:tcPr>
          <w:p w14:paraId="0B7820EC" w14:textId="3CBC70CB" w:rsidR="00780281" w:rsidRPr="00AD487C" w:rsidRDefault="00780281" w:rsidP="00514253">
            <w:pPr>
              <w:spacing w:after="0"/>
              <w:jc w:val="left"/>
            </w:pPr>
          </w:p>
        </w:tc>
      </w:tr>
      <w:tr w:rsidR="00780281" w:rsidRPr="00AD487C" w14:paraId="0BD2121E" w14:textId="1A93BEA0" w:rsidTr="00514253">
        <w:trPr>
          <w:trHeight w:val="20"/>
          <w:jc w:val="center"/>
        </w:trPr>
        <w:tc>
          <w:tcPr>
            <w:tcW w:w="3111" w:type="dxa"/>
            <w:shd w:val="clear" w:color="auto" w:fill="FFFFFF" w:themeFill="background1"/>
            <w:noWrap/>
            <w:vAlign w:val="center"/>
            <w:hideMark/>
          </w:tcPr>
          <w:p w14:paraId="38C8D64D" w14:textId="7777777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73F01233" w14:textId="34544647" w:rsidR="00780281" w:rsidRPr="00AD487C" w:rsidRDefault="00780281" w:rsidP="00514253">
            <w:pPr>
              <w:spacing w:after="0"/>
              <w:jc w:val="left"/>
            </w:pPr>
            <w:r w:rsidRPr="00AD487C">
              <w:t>Lighting</w:t>
            </w:r>
          </w:p>
        </w:tc>
        <w:tc>
          <w:tcPr>
            <w:tcW w:w="3111" w:type="dxa"/>
            <w:shd w:val="clear" w:color="auto" w:fill="FFFFFF" w:themeFill="background1"/>
            <w:vAlign w:val="center"/>
          </w:tcPr>
          <w:p w14:paraId="3104BF24" w14:textId="44950EFA" w:rsidR="00780281" w:rsidRPr="00AD487C" w:rsidRDefault="00780281" w:rsidP="00514253">
            <w:pPr>
              <w:spacing w:after="0"/>
              <w:jc w:val="left"/>
            </w:pPr>
          </w:p>
        </w:tc>
      </w:tr>
      <w:tr w:rsidR="00780281" w:rsidRPr="00AD487C" w14:paraId="167DE5F7" w14:textId="1E2598B4" w:rsidTr="00514253">
        <w:trPr>
          <w:trHeight w:val="20"/>
          <w:jc w:val="center"/>
        </w:trPr>
        <w:tc>
          <w:tcPr>
            <w:tcW w:w="3111" w:type="dxa"/>
            <w:shd w:val="clear" w:color="auto" w:fill="FFFFFF" w:themeFill="background1"/>
            <w:noWrap/>
            <w:vAlign w:val="center"/>
          </w:tcPr>
          <w:p w14:paraId="416D3B04" w14:textId="36CDD1B1" w:rsidR="00780281" w:rsidRPr="00AD487C" w:rsidRDefault="00780281" w:rsidP="00514253">
            <w:pPr>
              <w:spacing w:after="0"/>
              <w:jc w:val="left"/>
            </w:pPr>
            <w:r w:rsidRPr="00AD487C">
              <w:t>Refrigeration</w:t>
            </w:r>
          </w:p>
        </w:tc>
        <w:tc>
          <w:tcPr>
            <w:tcW w:w="3111" w:type="dxa"/>
            <w:shd w:val="clear" w:color="auto" w:fill="FFFFFF" w:themeFill="background1"/>
            <w:vAlign w:val="center"/>
          </w:tcPr>
          <w:p w14:paraId="346C91D2" w14:textId="2018D382" w:rsidR="00780281" w:rsidRPr="00AD487C" w:rsidRDefault="00780281" w:rsidP="00514253">
            <w:pPr>
              <w:spacing w:after="0"/>
              <w:jc w:val="left"/>
            </w:pPr>
            <w:r w:rsidRPr="00AD487C">
              <w:t>Shell</w:t>
            </w:r>
          </w:p>
        </w:tc>
        <w:tc>
          <w:tcPr>
            <w:tcW w:w="3111" w:type="dxa"/>
            <w:shd w:val="clear" w:color="auto" w:fill="FFFFFF" w:themeFill="background1"/>
            <w:vAlign w:val="center"/>
          </w:tcPr>
          <w:p w14:paraId="235FF5F4" w14:textId="47BFD4B1" w:rsidR="00780281" w:rsidRPr="00AD487C" w:rsidRDefault="00780281" w:rsidP="00514253">
            <w:pPr>
              <w:spacing w:after="0"/>
              <w:jc w:val="left"/>
            </w:pPr>
          </w:p>
        </w:tc>
      </w:tr>
      <w:tr w:rsidR="00780281" w:rsidRPr="00AD487C" w14:paraId="300B8D3D" w14:textId="336B4CD6" w:rsidTr="00514253">
        <w:trPr>
          <w:trHeight w:val="20"/>
          <w:jc w:val="center"/>
        </w:trPr>
        <w:tc>
          <w:tcPr>
            <w:tcW w:w="3111" w:type="dxa"/>
            <w:shd w:val="clear" w:color="auto" w:fill="FFFFFF" w:themeFill="background1"/>
            <w:noWrap/>
            <w:vAlign w:val="center"/>
            <w:hideMark/>
          </w:tcPr>
          <w:p w14:paraId="4C569128" w14:textId="31C412E9" w:rsidR="00780281" w:rsidRPr="00AD487C" w:rsidRDefault="00780281" w:rsidP="00514253">
            <w:pPr>
              <w:spacing w:after="0"/>
              <w:jc w:val="left"/>
            </w:pPr>
            <w:r>
              <w:t>Compressed Air</w:t>
            </w:r>
          </w:p>
        </w:tc>
        <w:tc>
          <w:tcPr>
            <w:tcW w:w="3111" w:type="dxa"/>
            <w:shd w:val="clear" w:color="auto" w:fill="FFFFFF" w:themeFill="background1"/>
            <w:vAlign w:val="center"/>
          </w:tcPr>
          <w:p w14:paraId="0B60A0A8" w14:textId="4B6C40FF" w:rsidR="00780281" w:rsidRPr="00AD487C" w:rsidDel="00EB572B" w:rsidRDefault="00946D76" w:rsidP="00514253">
            <w:pPr>
              <w:spacing w:after="0"/>
              <w:jc w:val="left"/>
            </w:pPr>
            <w:r w:rsidRPr="00AD487C">
              <w:t>Miscellaneous</w:t>
            </w:r>
          </w:p>
        </w:tc>
        <w:tc>
          <w:tcPr>
            <w:tcW w:w="3111" w:type="dxa"/>
            <w:shd w:val="clear" w:color="auto" w:fill="FFFFFF" w:themeFill="background1"/>
            <w:vAlign w:val="center"/>
          </w:tcPr>
          <w:p w14:paraId="366F7440" w14:textId="7148D02E" w:rsidR="00780281" w:rsidRPr="00AD487C" w:rsidDel="00EB572B" w:rsidRDefault="00780281" w:rsidP="00514253">
            <w:pPr>
              <w:spacing w:after="0"/>
              <w:jc w:val="left"/>
            </w:pPr>
          </w:p>
        </w:tc>
      </w:tr>
      <w:tr w:rsidR="00CD03AF" w:rsidRPr="00AD487C" w14:paraId="4B491471" w14:textId="77777777" w:rsidTr="00514253">
        <w:trPr>
          <w:trHeight w:val="20"/>
          <w:jc w:val="center"/>
        </w:trPr>
        <w:tc>
          <w:tcPr>
            <w:tcW w:w="3111" w:type="dxa"/>
            <w:shd w:val="clear" w:color="auto" w:fill="FFFFFF" w:themeFill="background1"/>
            <w:noWrap/>
            <w:vAlign w:val="center"/>
          </w:tcPr>
          <w:p w14:paraId="45FE7DC0" w14:textId="0ED4323B" w:rsidR="00CD03AF" w:rsidRPr="00AD487C" w:rsidRDefault="00CD03AF" w:rsidP="00514253">
            <w:pPr>
              <w:spacing w:after="0"/>
              <w:jc w:val="left"/>
            </w:pPr>
            <w:r>
              <w:t>Shell</w:t>
            </w:r>
          </w:p>
        </w:tc>
        <w:tc>
          <w:tcPr>
            <w:tcW w:w="3111" w:type="dxa"/>
            <w:shd w:val="clear" w:color="auto" w:fill="FFFFFF" w:themeFill="background1"/>
            <w:vAlign w:val="center"/>
          </w:tcPr>
          <w:p w14:paraId="4F2AFAE0" w14:textId="77777777" w:rsidR="00CD03AF" w:rsidRPr="00AD487C" w:rsidDel="00EB572B" w:rsidRDefault="00CD03AF" w:rsidP="00514253">
            <w:pPr>
              <w:spacing w:after="0"/>
              <w:jc w:val="left"/>
            </w:pPr>
          </w:p>
        </w:tc>
        <w:tc>
          <w:tcPr>
            <w:tcW w:w="3111" w:type="dxa"/>
            <w:shd w:val="clear" w:color="auto" w:fill="FFFFFF" w:themeFill="background1"/>
            <w:vAlign w:val="center"/>
          </w:tcPr>
          <w:p w14:paraId="3EE75232" w14:textId="77777777" w:rsidR="00CD03AF" w:rsidRPr="00AD487C" w:rsidDel="00EB572B" w:rsidRDefault="00CD03AF" w:rsidP="00514253">
            <w:pPr>
              <w:spacing w:after="0"/>
              <w:jc w:val="left"/>
            </w:pPr>
          </w:p>
        </w:tc>
      </w:tr>
      <w:tr w:rsidR="00780281" w:rsidRPr="00AD487C" w14:paraId="0232F3C0" w14:textId="6CCB922A" w:rsidTr="00514253">
        <w:trPr>
          <w:trHeight w:val="20"/>
          <w:jc w:val="center"/>
        </w:trPr>
        <w:tc>
          <w:tcPr>
            <w:tcW w:w="3111" w:type="dxa"/>
            <w:shd w:val="clear" w:color="auto" w:fill="FFFFFF" w:themeFill="background1"/>
            <w:noWrap/>
            <w:vAlign w:val="center"/>
            <w:hideMark/>
          </w:tcPr>
          <w:p w14:paraId="2819D5FC" w14:textId="4A1635C2" w:rsidR="00780281" w:rsidRPr="00AD487C" w:rsidRDefault="00780281" w:rsidP="00514253">
            <w:pPr>
              <w:spacing w:after="0"/>
              <w:jc w:val="left"/>
            </w:pPr>
            <w:r w:rsidRPr="00AD487C">
              <w:t>Miscellaneous</w:t>
            </w:r>
          </w:p>
        </w:tc>
        <w:tc>
          <w:tcPr>
            <w:tcW w:w="3111" w:type="dxa"/>
            <w:shd w:val="clear" w:color="auto" w:fill="FFFFFF" w:themeFill="background1"/>
            <w:vAlign w:val="center"/>
          </w:tcPr>
          <w:p w14:paraId="3F76067D" w14:textId="77777777" w:rsidR="00780281" w:rsidRPr="00AD487C" w:rsidDel="00EB572B" w:rsidRDefault="00780281" w:rsidP="00514253">
            <w:pPr>
              <w:spacing w:after="0"/>
              <w:jc w:val="left"/>
            </w:pPr>
          </w:p>
        </w:tc>
        <w:tc>
          <w:tcPr>
            <w:tcW w:w="3111" w:type="dxa"/>
            <w:shd w:val="clear" w:color="auto" w:fill="FFFFFF" w:themeFill="background1"/>
            <w:vAlign w:val="center"/>
          </w:tcPr>
          <w:p w14:paraId="58B34A12" w14:textId="461D27DD" w:rsidR="00780281" w:rsidRPr="00AD487C" w:rsidDel="00EB572B" w:rsidRDefault="00780281" w:rsidP="00514253">
            <w:pPr>
              <w:spacing w:after="0"/>
              <w:jc w:val="left"/>
            </w:pPr>
          </w:p>
        </w:tc>
      </w:tr>
    </w:tbl>
    <w:p w14:paraId="77BDBFFF" w14:textId="77777777" w:rsidR="00616983" w:rsidRPr="00280744" w:rsidRDefault="00616983" w:rsidP="00514253">
      <w:pPr>
        <w:ind w:left="720"/>
      </w:pPr>
    </w:p>
    <w:p w14:paraId="457BA322" w14:textId="77777777" w:rsidR="00616983" w:rsidRPr="00280744" w:rsidRDefault="00616983" w:rsidP="00514253">
      <w:pPr>
        <w:widowControl/>
        <w:numPr>
          <w:ilvl w:val="0"/>
          <w:numId w:val="12"/>
        </w:numPr>
        <w:rPr>
          <w:b/>
        </w:rPr>
      </w:pPr>
      <w:r w:rsidRPr="00280744">
        <w:rPr>
          <w:b/>
        </w:rPr>
        <w:t>Measure &amp; Technology</w:t>
      </w:r>
    </w:p>
    <w:p w14:paraId="332E25BF" w14:textId="77777777" w:rsidR="00616983" w:rsidRPr="00280744" w:rsidRDefault="00616983" w:rsidP="00986C87">
      <w:pPr>
        <w:widowControl/>
        <w:numPr>
          <w:ilvl w:val="1"/>
          <w:numId w:val="12"/>
        </w:numPr>
        <w:spacing w:after="60"/>
      </w:pPr>
      <w:r>
        <w:t>This level of organization represents individual efficient measures such as CFL lighting and LED lighting, both of which are individual technologies within the Lighting end-use category.</w:t>
      </w:r>
    </w:p>
    <w:p w14:paraId="0C6AD46D" w14:textId="77777777" w:rsidR="00616983" w:rsidRPr="00280744" w:rsidRDefault="00616983" w:rsidP="00514253">
      <w:pPr>
        <w:widowControl/>
        <w:numPr>
          <w:ilvl w:val="1"/>
          <w:numId w:val="12"/>
        </w:numPr>
      </w:pPr>
      <w:r>
        <w:t>Answers the question, “What technology defines the measure?”</w:t>
      </w:r>
    </w:p>
    <w:p w14:paraId="401F5843" w14:textId="7FB328DC" w:rsidR="00415A53" w:rsidRDefault="00616983" w:rsidP="00514253">
      <w:pPr>
        <w:jc w:val="left"/>
      </w:pPr>
      <w:r w:rsidRPr="00280744">
        <w:t xml:space="preserve">This organizational structure is silent on which fuel the measure is designed to save; electricity or </w:t>
      </w:r>
      <w:r w:rsidR="00633D19">
        <w:t>fossil fuel</w:t>
      </w:r>
      <w:r w:rsidRPr="00280744">
        <w:t>s.  By organizing the TRM this way, measures that save on both fuels do not need to be repeated.  As a result, the TRM will be easier to use and to maintain</w:t>
      </w:r>
      <w:r w:rsidR="00B55FE0" w:rsidRPr="00280744">
        <w:t>.</w:t>
      </w:r>
      <w:bookmarkStart w:id="7347" w:name="_Toc319585392"/>
    </w:p>
    <w:p w14:paraId="661499ED" w14:textId="77777777" w:rsidR="00734FA8" w:rsidRPr="00734FA8" w:rsidRDefault="00734FA8" w:rsidP="00734FA8">
      <w:pPr>
        <w:pStyle w:val="ListParagraph"/>
        <w:keepNext/>
        <w:widowControl/>
        <w:numPr>
          <w:ilvl w:val="1"/>
          <w:numId w:val="1"/>
        </w:numPr>
        <w:spacing w:before="200"/>
        <w:contextualSpacing w:val="0"/>
        <w:outlineLvl w:val="1"/>
        <w:rPr>
          <w:rFonts w:cs="Arial"/>
          <w:bCs/>
          <w:iCs/>
          <w:vanish/>
          <w:sz w:val="28"/>
          <w:szCs w:val="28"/>
        </w:rPr>
      </w:pPr>
      <w:bookmarkStart w:id="7348" w:name="_Toc333218983"/>
      <w:bookmarkStart w:id="7349" w:name="_Toc437856293"/>
      <w:bookmarkStart w:id="7350" w:name="_Toc437957191"/>
      <w:bookmarkStart w:id="7351" w:name="_Toc438040354"/>
      <w:bookmarkStart w:id="7352" w:name="_Toc177564386"/>
    </w:p>
    <w:p w14:paraId="0D89D716" w14:textId="410F0B15" w:rsidR="00B55FE0" w:rsidRPr="00280744" w:rsidRDefault="00B55FE0" w:rsidP="00734FA8">
      <w:pPr>
        <w:pStyle w:val="Heading2"/>
      </w:pPr>
      <w:bookmarkStart w:id="7353" w:name="_Toc177734254"/>
      <w:r w:rsidRPr="00280744">
        <w:t>Measure Code Specification</w:t>
      </w:r>
      <w:bookmarkEnd w:id="7347"/>
      <w:bookmarkEnd w:id="7348"/>
      <w:bookmarkEnd w:id="7349"/>
      <w:bookmarkEnd w:id="7350"/>
      <w:bookmarkEnd w:id="7351"/>
      <w:bookmarkEnd w:id="7352"/>
      <w:bookmarkEnd w:id="7353"/>
    </w:p>
    <w:p w14:paraId="267029A0" w14:textId="77777777" w:rsidR="00616983" w:rsidRPr="00280744" w:rsidRDefault="00616983" w:rsidP="00514253">
      <w:r w:rsidRPr="00280744">
        <w:t>In order to uniquely identify each measure in the TRM, abbreviations for the major organizational elements of the TRM have been established.  When these abbreviations are combined and delimited by a dash (‘-‘) a unique, 18-character alphanumeric code is formed that can be used for tracking the measures and their associated savings estimates.  Measure codes appear at the end of each measure and are structured using five parts.</w:t>
      </w:r>
    </w:p>
    <w:p w14:paraId="37F9B033" w14:textId="1BE489C0" w:rsidR="00616983" w:rsidRPr="00280744" w:rsidRDefault="00616983" w:rsidP="00514253">
      <w:pPr>
        <w:jc w:val="center"/>
        <w:rPr>
          <w:b/>
        </w:rPr>
      </w:pPr>
      <w:r w:rsidRPr="00280744">
        <w:rPr>
          <w:b/>
        </w:rPr>
        <w:t xml:space="preserve">Code Structure = Market + End-use Category + Measure + </w:t>
      </w:r>
      <w:r w:rsidR="001B1B08">
        <w:rPr>
          <w:b/>
        </w:rPr>
        <w:t xml:space="preserve">Measure </w:t>
      </w:r>
      <w:r w:rsidRPr="00280744">
        <w:rPr>
          <w:b/>
        </w:rPr>
        <w:t>Version # + Effective Date</w:t>
      </w:r>
    </w:p>
    <w:p w14:paraId="00E95C8A" w14:textId="22048C2B" w:rsidR="00616983" w:rsidRPr="00280744" w:rsidRDefault="00616983" w:rsidP="00514253">
      <w:r w:rsidRPr="00280744">
        <w:t>For example, the commercial boiler measure is coded: “CI-HVC-BLR_-V01-120601”</w:t>
      </w:r>
    </w:p>
    <w:p w14:paraId="138FBC9A" w14:textId="77777777" w:rsidR="00616983" w:rsidRPr="009C362B" w:rsidRDefault="00616983" w:rsidP="007C513D">
      <w:pPr>
        <w:pStyle w:val="Captions"/>
      </w:pPr>
      <w:bookmarkStart w:id="7354" w:name="_Toc335377224"/>
      <w:bookmarkStart w:id="7355" w:name="_Toc411514770"/>
      <w:bookmarkStart w:id="7356" w:name="_Toc411515470"/>
      <w:bookmarkStart w:id="7357" w:name="_Toc411599457"/>
      <w:bookmarkStart w:id="7358" w:name="_Toc177717460"/>
      <w:r w:rsidRPr="00BB7B08">
        <w:t xml:space="preserve">Table </w:t>
      </w:r>
      <w:r>
        <w:rPr>
          <w:noProof/>
        </w:rPr>
        <w:t>2</w:t>
      </w:r>
      <w:r>
        <w:t>.</w:t>
      </w:r>
      <w:r>
        <w:rPr>
          <w:noProof/>
        </w:rPr>
        <w:t>2</w:t>
      </w:r>
      <w:r w:rsidRPr="009C362B">
        <w:t>: Measure Code Specification Key</w:t>
      </w:r>
      <w:bookmarkEnd w:id="7354"/>
      <w:bookmarkEnd w:id="7355"/>
      <w:bookmarkEnd w:id="7356"/>
      <w:bookmarkEnd w:id="7357"/>
      <w:bookmarkEnd w:id="7358"/>
    </w:p>
    <w:tbl>
      <w:tblPr>
        <w:tblStyle w:val="TableGrid"/>
        <w:tblW w:w="0" w:type="auto"/>
        <w:jc w:val="center"/>
        <w:tblLook w:val="04A0" w:firstRow="1" w:lastRow="0" w:firstColumn="1" w:lastColumn="0" w:noHBand="0" w:noVBand="1"/>
      </w:tblPr>
      <w:tblGrid>
        <w:gridCol w:w="2179"/>
        <w:gridCol w:w="2912"/>
        <w:gridCol w:w="1094"/>
        <w:gridCol w:w="1086"/>
        <w:gridCol w:w="1086"/>
      </w:tblGrid>
      <w:tr w:rsidR="00616983" w:rsidRPr="00AD487C" w14:paraId="64050C7E"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C4328B5"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Market (@@)</w:t>
            </w:r>
          </w:p>
        </w:tc>
        <w:tc>
          <w:tcPr>
            <w:tcW w:w="291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077D4EAF"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End-use (@@@)</w:t>
            </w:r>
          </w:p>
        </w:tc>
        <w:tc>
          <w:tcPr>
            <w:tcW w:w="10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6D403DC4"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Measure (@@@@)</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548E748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Version (V##)</w:t>
            </w:r>
          </w:p>
        </w:tc>
        <w:tc>
          <w:tcPr>
            <w:tcW w:w="108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18A1D3" w14:textId="77777777" w:rsidR="00616983" w:rsidRPr="00AD487C" w:rsidRDefault="00616983" w:rsidP="00514253">
            <w:pPr>
              <w:spacing w:after="0"/>
              <w:jc w:val="center"/>
              <w:rPr>
                <w:rFonts w:asciiTheme="minorHAnsi" w:hAnsiTheme="minorHAnsi"/>
                <w:b/>
                <w:color w:val="FFFFFF" w:themeColor="background1"/>
              </w:rPr>
            </w:pPr>
            <w:r w:rsidRPr="00AD487C">
              <w:rPr>
                <w:rFonts w:asciiTheme="minorHAnsi" w:hAnsiTheme="minorHAnsi"/>
                <w:b/>
                <w:color w:val="FFFFFF" w:themeColor="background1"/>
              </w:rPr>
              <w:t>Effective Date</w:t>
            </w:r>
          </w:p>
        </w:tc>
      </w:tr>
      <w:tr w:rsidR="00616983" w:rsidRPr="00AD487C" w14:paraId="14EA56D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30BD2CE5" w14:textId="77777777" w:rsidR="00616983" w:rsidRPr="00AD487C" w:rsidRDefault="00616983" w:rsidP="00514253">
            <w:pPr>
              <w:spacing w:after="0"/>
              <w:rPr>
                <w:rFonts w:asciiTheme="minorHAnsi" w:hAnsiTheme="minorHAnsi"/>
              </w:rPr>
            </w:pPr>
            <w:r w:rsidRPr="00AD487C">
              <w:rPr>
                <w:rFonts w:asciiTheme="minorHAnsi" w:hAnsiTheme="minorHAnsi"/>
              </w:rPr>
              <w:t>CI (C&amp;I)</w:t>
            </w:r>
          </w:p>
        </w:tc>
        <w:tc>
          <w:tcPr>
            <w:tcW w:w="2912" w:type="dxa"/>
            <w:tcBorders>
              <w:top w:val="single" w:sz="4" w:space="0" w:color="auto"/>
              <w:left w:val="single" w:sz="4" w:space="0" w:color="auto"/>
              <w:bottom w:val="single" w:sz="4" w:space="0" w:color="auto"/>
              <w:right w:val="single" w:sz="4" w:space="0" w:color="auto"/>
            </w:tcBorders>
            <w:vAlign w:val="center"/>
            <w:hideMark/>
          </w:tcPr>
          <w:p w14:paraId="64700EFA" w14:textId="5175FDED" w:rsidR="00616983" w:rsidRPr="00AD487C" w:rsidRDefault="00616983" w:rsidP="00514253">
            <w:pPr>
              <w:spacing w:after="0"/>
              <w:rPr>
                <w:rFonts w:asciiTheme="minorHAnsi" w:hAnsiTheme="minorHAnsi"/>
              </w:rPr>
            </w:pPr>
            <w:r w:rsidRPr="00AD487C">
              <w:rPr>
                <w:rFonts w:asciiTheme="minorHAnsi" w:hAnsiTheme="minorHAnsi"/>
              </w:rPr>
              <w:t>AGE (Agricultural)</w:t>
            </w:r>
          </w:p>
        </w:tc>
        <w:tc>
          <w:tcPr>
            <w:tcW w:w="1094" w:type="dxa"/>
            <w:tcBorders>
              <w:top w:val="single" w:sz="4" w:space="0" w:color="auto"/>
              <w:left w:val="single" w:sz="4" w:space="0" w:color="auto"/>
              <w:bottom w:val="single" w:sz="4" w:space="0" w:color="auto"/>
              <w:right w:val="single" w:sz="4" w:space="0" w:color="auto"/>
            </w:tcBorders>
            <w:vAlign w:val="center"/>
            <w:hideMark/>
          </w:tcPr>
          <w:p w14:paraId="39FB7918" w14:textId="77777777" w:rsidR="00616983" w:rsidRPr="00AD487C" w:rsidRDefault="00616983" w:rsidP="00514253">
            <w:pPr>
              <w:spacing w:after="0"/>
              <w:rPr>
                <w:rFonts w:asciiTheme="minorHAnsi" w:hAnsiTheme="minorHAnsi"/>
              </w:rPr>
            </w:pPr>
            <w:r w:rsidRPr="00AD487C">
              <w:rPr>
                <w:rFonts w:asciiTheme="minorHAnsi" w:hAnsiTheme="minorHAnsi"/>
              </w:rPr>
              <w:t>BLR_</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F615340" w14:textId="77777777" w:rsidR="00616983" w:rsidRPr="00AD487C" w:rsidRDefault="00616983" w:rsidP="00514253">
            <w:pPr>
              <w:spacing w:after="0"/>
              <w:rPr>
                <w:rFonts w:asciiTheme="minorHAnsi" w:hAnsiTheme="minorHAnsi"/>
              </w:rPr>
            </w:pPr>
            <w:r w:rsidRPr="00AD487C">
              <w:rPr>
                <w:rFonts w:asciiTheme="minorHAnsi" w:hAnsiTheme="minorHAnsi"/>
              </w:rPr>
              <w:t>V01</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3C3ADAB"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616983" w:rsidRPr="00AD487C" w14:paraId="3F6E5A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D12F250" w14:textId="77777777" w:rsidR="00616983" w:rsidRPr="00AD487C" w:rsidRDefault="00616983" w:rsidP="00514253">
            <w:pPr>
              <w:spacing w:after="0"/>
              <w:rPr>
                <w:rFonts w:asciiTheme="minorHAnsi" w:hAnsiTheme="minorHAnsi"/>
              </w:rPr>
            </w:pPr>
            <w:r w:rsidRPr="00AD487C">
              <w:rPr>
                <w:rFonts w:asciiTheme="minorHAnsi" w:hAnsiTheme="minorHAnsi"/>
              </w:rPr>
              <w:t>RS (Residential)</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AE6D056" w14:textId="77777777" w:rsidR="00616983" w:rsidRPr="00AD487C" w:rsidRDefault="00616983" w:rsidP="00514253">
            <w:pPr>
              <w:spacing w:after="0"/>
              <w:rPr>
                <w:rFonts w:asciiTheme="minorHAnsi" w:hAnsiTheme="minorHAnsi"/>
              </w:rPr>
            </w:pPr>
            <w:r w:rsidRPr="00AD487C">
              <w:rPr>
                <w:rFonts w:asciiTheme="minorHAnsi" w:hAnsiTheme="minorHAnsi"/>
              </w:rPr>
              <w:t>APL (Appliances)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D35506" w14:textId="4D093850" w:rsidR="00616983" w:rsidRPr="00AD487C" w:rsidRDefault="00616983" w:rsidP="00514253">
            <w:pPr>
              <w:spacing w:after="0"/>
              <w:rPr>
                <w:rFonts w:asciiTheme="minorHAnsi" w:hAnsiTheme="minorHAnsi"/>
              </w:rPr>
            </w:pPr>
            <w:r w:rsidRPr="00AD487C">
              <w:rPr>
                <w:rFonts w:asciiTheme="minorHAnsi" w:hAnsiTheme="minorHAnsi"/>
              </w:rPr>
              <w:t>T5F</w:t>
            </w:r>
            <w:r w:rsidR="00EB572B">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D71A298" w14:textId="77777777" w:rsidR="00616983" w:rsidRPr="00AD487C" w:rsidRDefault="00616983" w:rsidP="00514253">
            <w:pPr>
              <w:spacing w:after="0"/>
              <w:rPr>
                <w:rFonts w:asciiTheme="minorHAnsi" w:hAnsiTheme="minorHAnsi"/>
              </w:rPr>
            </w:pPr>
            <w:r w:rsidRPr="00AD487C">
              <w:rPr>
                <w:rFonts w:asciiTheme="minorHAnsi" w:hAnsiTheme="minorHAnsi"/>
              </w:rPr>
              <w:t>V02</w:t>
            </w:r>
          </w:p>
        </w:tc>
        <w:tc>
          <w:tcPr>
            <w:tcW w:w="1086" w:type="dxa"/>
            <w:tcBorders>
              <w:top w:val="single" w:sz="4" w:space="0" w:color="auto"/>
              <w:left w:val="single" w:sz="4" w:space="0" w:color="auto"/>
              <w:bottom w:val="single" w:sz="4" w:space="0" w:color="auto"/>
              <w:right w:val="single" w:sz="4" w:space="0" w:color="auto"/>
            </w:tcBorders>
            <w:vAlign w:val="center"/>
            <w:hideMark/>
          </w:tcPr>
          <w:p w14:paraId="4B776BC6" w14:textId="77777777" w:rsidR="00616983" w:rsidRPr="00AD487C" w:rsidRDefault="00616983" w:rsidP="00514253">
            <w:pPr>
              <w:spacing w:after="0"/>
              <w:rPr>
                <w:rFonts w:asciiTheme="minorHAnsi" w:hAnsiTheme="minorHAnsi"/>
              </w:rPr>
            </w:pPr>
            <w:r w:rsidRPr="00AD487C">
              <w:rPr>
                <w:rFonts w:asciiTheme="minorHAnsi" w:hAnsiTheme="minorHAnsi"/>
              </w:rPr>
              <w:t>YYMMDD</w:t>
            </w:r>
          </w:p>
        </w:tc>
      </w:tr>
      <w:tr w:rsidR="00EB572B" w:rsidRPr="00AD487C" w14:paraId="07B91A5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0792DCF6" w14:textId="75C2411B" w:rsidR="00EB572B" w:rsidRPr="00AD487C" w:rsidRDefault="00EB572B" w:rsidP="00514253">
            <w:pPr>
              <w:spacing w:after="0"/>
              <w:rPr>
                <w:rFonts w:asciiTheme="minorHAnsi" w:hAnsiTheme="minorHAnsi"/>
              </w:rPr>
            </w:pPr>
            <w:r>
              <w:rPr>
                <w:rFonts w:asciiTheme="minorHAnsi" w:hAnsiTheme="minorHAnsi"/>
              </w:rPr>
              <w:t>CC (Cross-</w:t>
            </w:r>
            <w:r w:rsidR="00FA0EB4">
              <w:rPr>
                <w:rFonts w:asciiTheme="minorHAnsi" w:hAnsiTheme="minorHAnsi"/>
              </w:rPr>
              <w:t>C</w:t>
            </w:r>
            <w:r>
              <w:rPr>
                <w:rFonts w:asciiTheme="minorHAnsi" w:hAnsiTheme="minorHAnsi"/>
              </w:rPr>
              <w:t>utting)</w:t>
            </w:r>
          </w:p>
        </w:tc>
        <w:tc>
          <w:tcPr>
            <w:tcW w:w="2912" w:type="dxa"/>
            <w:tcBorders>
              <w:top w:val="single" w:sz="4" w:space="0" w:color="auto"/>
              <w:left w:val="single" w:sz="4" w:space="0" w:color="auto"/>
              <w:bottom w:val="single" w:sz="4" w:space="0" w:color="auto"/>
              <w:right w:val="single" w:sz="4" w:space="0" w:color="auto"/>
            </w:tcBorders>
            <w:vAlign w:val="center"/>
          </w:tcPr>
          <w:p w14:paraId="28337188" w14:textId="0FE410AA" w:rsidR="00EB572B" w:rsidRPr="00AD487C" w:rsidRDefault="00EB572B" w:rsidP="00514253">
            <w:pPr>
              <w:spacing w:after="0"/>
              <w:rPr>
                <w:rFonts w:asciiTheme="minorHAnsi" w:hAnsiTheme="minorHAnsi"/>
              </w:rPr>
            </w:pPr>
            <w:r>
              <w:rPr>
                <w:rFonts w:asciiTheme="minorHAnsi" w:hAnsiTheme="minorHAnsi"/>
              </w:rPr>
              <w:t>BEH (Behavior)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58972FAB" w14:textId="3848A62A" w:rsidR="00EB572B" w:rsidRPr="00AD487C" w:rsidRDefault="00EB572B" w:rsidP="00514253">
            <w:pPr>
              <w:spacing w:after="0"/>
              <w:rPr>
                <w:rFonts w:asciiTheme="minorHAnsi" w:hAnsiTheme="minorHAnsi"/>
              </w:rPr>
            </w:pPr>
            <w:r w:rsidRPr="00AD487C">
              <w:rPr>
                <w:rFonts w:asciiTheme="minorHAnsi" w:hAnsiTheme="minorHAnsi"/>
              </w:rPr>
              <w:t>T8F</w:t>
            </w:r>
            <w:r>
              <w:rPr>
                <w:rFonts w:asciiTheme="minorHAnsi" w:hAnsiTheme="minorHAnsi"/>
              </w:rPr>
              <w:t>X</w:t>
            </w:r>
          </w:p>
        </w:tc>
        <w:tc>
          <w:tcPr>
            <w:tcW w:w="1086" w:type="dxa"/>
            <w:tcBorders>
              <w:top w:val="single" w:sz="4" w:space="0" w:color="auto"/>
              <w:left w:val="single" w:sz="4" w:space="0" w:color="auto"/>
              <w:bottom w:val="single" w:sz="4" w:space="0" w:color="auto"/>
              <w:right w:val="single" w:sz="4" w:space="0" w:color="auto"/>
            </w:tcBorders>
            <w:vAlign w:val="center"/>
            <w:hideMark/>
          </w:tcPr>
          <w:p w14:paraId="3B0C94FA" w14:textId="77777777" w:rsidR="00EB572B" w:rsidRPr="00AD487C" w:rsidRDefault="00EB572B" w:rsidP="00514253">
            <w:pPr>
              <w:spacing w:after="0"/>
              <w:rPr>
                <w:rFonts w:asciiTheme="minorHAnsi" w:hAnsiTheme="minorHAnsi"/>
              </w:rPr>
            </w:pPr>
            <w:r w:rsidRPr="00AD487C">
              <w:rPr>
                <w:rFonts w:asciiTheme="minorHAnsi" w:hAnsiTheme="minorHAnsi"/>
              </w:rPr>
              <w:t>V03</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CBC1D33" w14:textId="77777777" w:rsidR="00EB572B" w:rsidRPr="00AD487C" w:rsidRDefault="00EB572B" w:rsidP="00514253">
            <w:pPr>
              <w:spacing w:after="0"/>
              <w:rPr>
                <w:rFonts w:asciiTheme="minorHAnsi" w:hAnsiTheme="minorHAnsi"/>
              </w:rPr>
            </w:pPr>
            <w:r w:rsidRPr="00AD487C">
              <w:rPr>
                <w:rFonts w:asciiTheme="minorHAnsi" w:hAnsiTheme="minorHAnsi"/>
              </w:rPr>
              <w:t>YYMMDD</w:t>
            </w:r>
          </w:p>
        </w:tc>
      </w:tr>
      <w:tr w:rsidR="00EB572B" w:rsidRPr="00AD487C" w14:paraId="22390781"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333B219"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1446204" w14:textId="6FC7FF02" w:rsidR="00EB572B" w:rsidRPr="00AD487C" w:rsidRDefault="00EB572B" w:rsidP="00514253">
            <w:pPr>
              <w:spacing w:after="0"/>
              <w:rPr>
                <w:rFonts w:asciiTheme="minorHAnsi" w:hAnsiTheme="minorHAnsi"/>
              </w:rPr>
            </w:pPr>
            <w:r w:rsidRPr="00AD487C">
              <w:rPr>
                <w:rFonts w:asciiTheme="minorHAnsi" w:hAnsiTheme="minorHAnsi"/>
              </w:rPr>
              <w:t>CEL (Consumer Electronics)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477113BC"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80EFCCB" w14:textId="77777777" w:rsidR="00EB572B" w:rsidRPr="00AD487C" w:rsidRDefault="00EB572B" w:rsidP="00514253">
            <w:pPr>
              <w:spacing w:after="0"/>
              <w:rPr>
                <w:rFonts w:asciiTheme="minorHAnsi" w:hAnsiTheme="minorHAnsi"/>
              </w:rPr>
            </w:pPr>
            <w:r w:rsidRPr="00AD487C">
              <w:rPr>
                <w:rFonts w:asciiTheme="minorHAnsi" w:hAnsiTheme="minorHAnsi"/>
              </w:rPr>
              <w:t>…</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204EE5B"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3E28283C"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00E1AFA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tcPr>
          <w:p w14:paraId="6D1CD164" w14:textId="466C7E6C" w:rsidR="00EB572B" w:rsidRPr="00AD487C" w:rsidRDefault="00EB572B" w:rsidP="00514253">
            <w:pPr>
              <w:spacing w:after="0"/>
              <w:rPr>
                <w:rFonts w:asciiTheme="minorHAnsi" w:hAnsiTheme="minorHAnsi"/>
              </w:rPr>
            </w:pPr>
            <w:r>
              <w:rPr>
                <w:rFonts w:asciiTheme="minorHAnsi" w:hAnsiTheme="minorHAnsi"/>
              </w:rPr>
              <w:t>CPA (Compressed Air)</w:t>
            </w:r>
          </w:p>
        </w:tc>
        <w:tc>
          <w:tcPr>
            <w:tcW w:w="1094" w:type="dxa"/>
            <w:tcBorders>
              <w:top w:val="single" w:sz="4" w:space="0" w:color="auto"/>
              <w:left w:val="single" w:sz="4" w:space="0" w:color="auto"/>
              <w:bottom w:val="single" w:sz="4" w:space="0" w:color="auto"/>
              <w:right w:val="single" w:sz="4" w:space="0" w:color="auto"/>
            </w:tcBorders>
            <w:vAlign w:val="center"/>
          </w:tcPr>
          <w:p w14:paraId="0599D1DC"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79148C8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4612729" w14:textId="77777777" w:rsidR="00EB572B" w:rsidRPr="00AD487C" w:rsidRDefault="00EB572B" w:rsidP="00514253">
            <w:pPr>
              <w:spacing w:after="0"/>
              <w:rPr>
                <w:rFonts w:asciiTheme="minorHAnsi" w:hAnsiTheme="minorHAnsi"/>
              </w:rPr>
            </w:pPr>
          </w:p>
        </w:tc>
      </w:tr>
      <w:tr w:rsidR="00EB572B" w:rsidRPr="00AD487C" w14:paraId="40B4D884"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9C658F"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hideMark/>
          </w:tcPr>
          <w:p w14:paraId="7BF0D7AB" w14:textId="369B5985" w:rsidR="00EB572B" w:rsidRPr="00AD487C" w:rsidRDefault="00EB572B" w:rsidP="00514253">
            <w:pPr>
              <w:spacing w:after="0"/>
              <w:rPr>
                <w:rFonts w:asciiTheme="minorHAnsi" w:hAnsiTheme="minorHAnsi"/>
              </w:rPr>
            </w:pPr>
            <w:r w:rsidRPr="00AD487C">
              <w:rPr>
                <w:rFonts w:asciiTheme="minorHAnsi" w:hAnsiTheme="minorHAnsi"/>
              </w:rPr>
              <w:t>FSE (Food Service)</w:t>
            </w:r>
          </w:p>
        </w:tc>
        <w:tc>
          <w:tcPr>
            <w:tcW w:w="1094" w:type="dxa"/>
            <w:tcBorders>
              <w:top w:val="single" w:sz="4" w:space="0" w:color="auto"/>
              <w:left w:val="single" w:sz="4" w:space="0" w:color="auto"/>
              <w:bottom w:val="single" w:sz="4" w:space="0" w:color="auto"/>
              <w:right w:val="single" w:sz="4" w:space="0" w:color="auto"/>
            </w:tcBorders>
            <w:vAlign w:val="center"/>
          </w:tcPr>
          <w:p w14:paraId="618EA837"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38D831CE"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8FB6DEC" w14:textId="77777777" w:rsidR="00EB572B" w:rsidRPr="00AD487C" w:rsidRDefault="00EB572B" w:rsidP="00514253">
            <w:pPr>
              <w:spacing w:after="0"/>
              <w:rPr>
                <w:rFonts w:asciiTheme="minorHAnsi" w:hAnsiTheme="minorHAnsi"/>
              </w:rPr>
            </w:pPr>
          </w:p>
        </w:tc>
      </w:tr>
      <w:tr w:rsidR="00EB572B" w:rsidRPr="00AD487C" w14:paraId="6135B72D"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4E31B5D"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479DAFB4" w14:textId="17810183" w:rsidR="00EB572B" w:rsidRPr="00AD487C" w:rsidRDefault="00EB572B" w:rsidP="00514253">
            <w:pPr>
              <w:spacing w:after="0"/>
              <w:rPr>
                <w:rFonts w:asciiTheme="minorHAnsi" w:hAnsiTheme="minorHAnsi"/>
              </w:rPr>
            </w:pPr>
            <w:r w:rsidRPr="00AD487C">
              <w:rPr>
                <w:rFonts w:asciiTheme="minorHAnsi" w:hAnsiTheme="minorHAnsi"/>
              </w:rPr>
              <w:t>HVC (HVAC)</w:t>
            </w:r>
          </w:p>
        </w:tc>
        <w:tc>
          <w:tcPr>
            <w:tcW w:w="1094" w:type="dxa"/>
            <w:tcBorders>
              <w:top w:val="single" w:sz="4" w:space="0" w:color="auto"/>
              <w:left w:val="single" w:sz="4" w:space="0" w:color="auto"/>
              <w:bottom w:val="single" w:sz="4" w:space="0" w:color="auto"/>
              <w:right w:val="single" w:sz="4" w:space="0" w:color="auto"/>
            </w:tcBorders>
            <w:vAlign w:val="center"/>
            <w:hideMark/>
          </w:tcPr>
          <w:p w14:paraId="076A5C0B"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659C8B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0D751F12"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20C9A6E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64C117AE"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5EB66259" w14:textId="5E82352F" w:rsidR="00EB572B" w:rsidRPr="00AD487C" w:rsidRDefault="00EB572B" w:rsidP="00514253">
            <w:pPr>
              <w:spacing w:after="0"/>
              <w:rPr>
                <w:rFonts w:asciiTheme="minorHAnsi" w:hAnsiTheme="minorHAnsi"/>
              </w:rPr>
            </w:pPr>
            <w:r w:rsidRPr="00AD487C">
              <w:rPr>
                <w:rFonts w:asciiTheme="minorHAnsi" w:hAnsiTheme="minorHAnsi"/>
              </w:rPr>
              <w:t>HW</w:t>
            </w:r>
            <w:r w:rsidR="00946D76">
              <w:rPr>
                <w:rFonts w:asciiTheme="minorHAnsi" w:hAnsiTheme="minorHAnsi"/>
              </w:rPr>
              <w:t>E</w:t>
            </w:r>
            <w:r w:rsidRPr="00AD487C">
              <w:rPr>
                <w:rFonts w:asciiTheme="minorHAnsi" w:hAnsiTheme="minorHAnsi"/>
              </w:rPr>
              <w:t xml:space="preserve"> (Hot Water)</w:t>
            </w:r>
          </w:p>
        </w:tc>
        <w:tc>
          <w:tcPr>
            <w:tcW w:w="1094" w:type="dxa"/>
            <w:tcBorders>
              <w:top w:val="single" w:sz="4" w:space="0" w:color="auto"/>
              <w:left w:val="single" w:sz="4" w:space="0" w:color="auto"/>
              <w:bottom w:val="single" w:sz="4" w:space="0" w:color="auto"/>
              <w:right w:val="single" w:sz="4" w:space="0" w:color="auto"/>
            </w:tcBorders>
            <w:vAlign w:val="center"/>
            <w:hideMark/>
          </w:tcPr>
          <w:p w14:paraId="15E7DF0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7B62E7B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C5FC307"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0E0314E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7314D11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00A581A0" w14:textId="3A10EC33" w:rsidR="00EB572B" w:rsidRPr="00AD487C" w:rsidRDefault="00EB572B" w:rsidP="00514253">
            <w:pPr>
              <w:spacing w:after="0"/>
              <w:rPr>
                <w:rFonts w:asciiTheme="minorHAnsi" w:hAnsiTheme="minorHAnsi"/>
              </w:rPr>
            </w:pPr>
            <w:r w:rsidRPr="00AD487C">
              <w:rPr>
                <w:rFonts w:asciiTheme="minorHAnsi" w:hAnsiTheme="minorHAnsi"/>
              </w:rPr>
              <w:t>LTG (Lighting)</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86A81C2"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5900D6E1"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10404E28"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739B8B28"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hideMark/>
          </w:tcPr>
          <w:p w14:paraId="27457028"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2912" w:type="dxa"/>
            <w:tcBorders>
              <w:top w:val="single" w:sz="4" w:space="0" w:color="auto"/>
              <w:left w:val="single" w:sz="4" w:space="0" w:color="auto"/>
              <w:bottom w:val="single" w:sz="4" w:space="0" w:color="auto"/>
              <w:right w:val="single" w:sz="4" w:space="0" w:color="auto"/>
            </w:tcBorders>
            <w:vAlign w:val="center"/>
            <w:hideMark/>
          </w:tcPr>
          <w:p w14:paraId="2DEC75A4" w14:textId="26EB2CA2" w:rsidR="00EB572B" w:rsidRPr="00AD487C" w:rsidRDefault="00EB572B" w:rsidP="00514253">
            <w:pPr>
              <w:spacing w:after="0"/>
              <w:rPr>
                <w:rFonts w:asciiTheme="minorHAnsi" w:hAnsiTheme="minorHAnsi"/>
              </w:rPr>
            </w:pPr>
            <w:r w:rsidRPr="00AD487C">
              <w:rPr>
                <w:rFonts w:asciiTheme="minorHAnsi" w:hAnsiTheme="minorHAnsi"/>
              </w:rPr>
              <w:t>MSC (Miscellaneous)</w:t>
            </w:r>
          </w:p>
        </w:tc>
        <w:tc>
          <w:tcPr>
            <w:tcW w:w="1094" w:type="dxa"/>
            <w:tcBorders>
              <w:top w:val="single" w:sz="4" w:space="0" w:color="auto"/>
              <w:left w:val="single" w:sz="4" w:space="0" w:color="auto"/>
              <w:bottom w:val="single" w:sz="4" w:space="0" w:color="auto"/>
              <w:right w:val="single" w:sz="4" w:space="0" w:color="auto"/>
            </w:tcBorders>
            <w:vAlign w:val="center"/>
            <w:hideMark/>
          </w:tcPr>
          <w:p w14:paraId="6369D683"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6E5759CC" w14:textId="77777777" w:rsidR="00EB572B" w:rsidRPr="00AD487C" w:rsidRDefault="00EB572B" w:rsidP="00514253">
            <w:pPr>
              <w:spacing w:after="0"/>
              <w:rPr>
                <w:rFonts w:asciiTheme="minorHAnsi" w:hAnsiTheme="minorHAnsi"/>
              </w:rPr>
            </w:pPr>
            <w:r w:rsidRPr="00AD487C">
              <w:rPr>
                <w:rFonts w:asciiTheme="minorHAnsi" w:hAnsiTheme="minorHAnsi"/>
              </w:rPr>
              <w:t> </w:t>
            </w:r>
          </w:p>
        </w:tc>
        <w:tc>
          <w:tcPr>
            <w:tcW w:w="1086" w:type="dxa"/>
            <w:tcBorders>
              <w:top w:val="single" w:sz="4" w:space="0" w:color="auto"/>
              <w:left w:val="single" w:sz="4" w:space="0" w:color="auto"/>
              <w:bottom w:val="single" w:sz="4" w:space="0" w:color="auto"/>
              <w:right w:val="single" w:sz="4" w:space="0" w:color="auto"/>
            </w:tcBorders>
            <w:vAlign w:val="center"/>
            <w:hideMark/>
          </w:tcPr>
          <w:p w14:paraId="281CCAC4" w14:textId="77777777" w:rsidR="00EB572B" w:rsidRPr="00AD487C" w:rsidRDefault="00EB572B" w:rsidP="00514253">
            <w:pPr>
              <w:spacing w:after="0"/>
              <w:rPr>
                <w:rFonts w:asciiTheme="minorHAnsi" w:hAnsiTheme="minorHAnsi"/>
              </w:rPr>
            </w:pPr>
            <w:r w:rsidRPr="00AD487C">
              <w:rPr>
                <w:rFonts w:asciiTheme="minorHAnsi" w:hAnsiTheme="minorHAnsi"/>
              </w:rPr>
              <w:t> </w:t>
            </w:r>
          </w:p>
        </w:tc>
      </w:tr>
      <w:tr w:rsidR="00EB572B" w:rsidRPr="00AD487C" w14:paraId="4C317B42"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3E7C39CA"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3EC1C2C4" w14:textId="76F3C41D" w:rsidR="00EB572B" w:rsidRPr="00AD487C" w:rsidRDefault="00EB572B" w:rsidP="00514253">
            <w:pPr>
              <w:spacing w:after="0"/>
              <w:rPr>
                <w:rFonts w:asciiTheme="minorHAnsi" w:hAnsiTheme="minorHAnsi"/>
              </w:rPr>
            </w:pPr>
            <w:r w:rsidRPr="00AD487C">
              <w:rPr>
                <w:rFonts w:asciiTheme="minorHAnsi" w:hAnsiTheme="minorHAnsi"/>
              </w:rPr>
              <w:t>RFG (Refrigeration)</w:t>
            </w:r>
          </w:p>
        </w:tc>
        <w:tc>
          <w:tcPr>
            <w:tcW w:w="1094" w:type="dxa"/>
            <w:tcBorders>
              <w:top w:val="single" w:sz="4" w:space="0" w:color="auto"/>
              <w:left w:val="single" w:sz="4" w:space="0" w:color="auto"/>
              <w:bottom w:val="single" w:sz="4" w:space="0" w:color="auto"/>
              <w:right w:val="single" w:sz="4" w:space="0" w:color="auto"/>
            </w:tcBorders>
            <w:vAlign w:val="center"/>
          </w:tcPr>
          <w:p w14:paraId="2A599E83"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4B22E21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1448E979" w14:textId="77777777" w:rsidR="00EB572B" w:rsidRPr="00AD487C" w:rsidRDefault="00EB572B" w:rsidP="00514253">
            <w:pPr>
              <w:spacing w:after="0"/>
              <w:rPr>
                <w:rFonts w:asciiTheme="minorHAnsi" w:hAnsiTheme="minorHAnsi"/>
              </w:rPr>
            </w:pPr>
          </w:p>
        </w:tc>
      </w:tr>
      <w:tr w:rsidR="00EB572B" w:rsidRPr="00AD487C" w14:paraId="27A4EDB9"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251372B1" w14:textId="77777777" w:rsidR="00EB572B" w:rsidRPr="00AD487C" w:rsidRDefault="00EB572B"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7623B5FB" w14:textId="7D408AC6" w:rsidR="00EB572B" w:rsidRPr="00AD487C" w:rsidRDefault="00EB572B" w:rsidP="00514253">
            <w:pPr>
              <w:spacing w:after="0"/>
              <w:rPr>
                <w:rFonts w:asciiTheme="minorHAnsi" w:hAnsiTheme="minorHAnsi"/>
              </w:rPr>
            </w:pPr>
            <w:r w:rsidRPr="00AD487C">
              <w:rPr>
                <w:rFonts w:asciiTheme="minorHAnsi" w:hAnsiTheme="minorHAnsi"/>
              </w:rPr>
              <w:t>SHL (Shell)</w:t>
            </w:r>
          </w:p>
        </w:tc>
        <w:tc>
          <w:tcPr>
            <w:tcW w:w="1094" w:type="dxa"/>
            <w:tcBorders>
              <w:top w:val="single" w:sz="4" w:space="0" w:color="auto"/>
              <w:left w:val="single" w:sz="4" w:space="0" w:color="auto"/>
              <w:bottom w:val="single" w:sz="4" w:space="0" w:color="auto"/>
              <w:right w:val="single" w:sz="4" w:space="0" w:color="auto"/>
            </w:tcBorders>
            <w:vAlign w:val="center"/>
          </w:tcPr>
          <w:p w14:paraId="53095B8A"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90992A1" w14:textId="77777777" w:rsidR="00EB572B" w:rsidRPr="00AD487C" w:rsidRDefault="00EB572B"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6F4AE7A1" w14:textId="77777777" w:rsidR="00EB572B" w:rsidRPr="00AD487C" w:rsidRDefault="00EB572B" w:rsidP="00514253">
            <w:pPr>
              <w:spacing w:after="0"/>
              <w:rPr>
                <w:rFonts w:asciiTheme="minorHAnsi" w:hAnsiTheme="minorHAnsi"/>
              </w:rPr>
            </w:pPr>
          </w:p>
        </w:tc>
      </w:tr>
      <w:tr w:rsidR="00446CD0" w:rsidRPr="00AD487C" w14:paraId="4204F556" w14:textId="77777777" w:rsidTr="00514253">
        <w:trPr>
          <w:trHeight w:val="20"/>
          <w:jc w:val="center"/>
        </w:trPr>
        <w:tc>
          <w:tcPr>
            <w:tcW w:w="2179" w:type="dxa"/>
            <w:tcBorders>
              <w:top w:val="single" w:sz="4" w:space="0" w:color="auto"/>
              <w:left w:val="single" w:sz="4" w:space="0" w:color="auto"/>
              <w:bottom w:val="single" w:sz="4" w:space="0" w:color="auto"/>
              <w:right w:val="single" w:sz="4" w:space="0" w:color="auto"/>
            </w:tcBorders>
            <w:vAlign w:val="center"/>
          </w:tcPr>
          <w:p w14:paraId="7D7EE97E" w14:textId="77777777" w:rsidR="00446CD0" w:rsidRPr="00AD487C" w:rsidRDefault="00446CD0" w:rsidP="00514253">
            <w:pPr>
              <w:spacing w:after="0"/>
              <w:rPr>
                <w:rFonts w:asciiTheme="minorHAnsi" w:hAnsiTheme="minorHAnsi"/>
              </w:rPr>
            </w:pPr>
          </w:p>
        </w:tc>
        <w:tc>
          <w:tcPr>
            <w:tcW w:w="2912" w:type="dxa"/>
            <w:tcBorders>
              <w:top w:val="single" w:sz="4" w:space="0" w:color="auto"/>
              <w:left w:val="single" w:sz="4" w:space="0" w:color="auto"/>
              <w:bottom w:val="single" w:sz="4" w:space="0" w:color="auto"/>
              <w:right w:val="single" w:sz="4" w:space="0" w:color="auto"/>
            </w:tcBorders>
            <w:vAlign w:val="center"/>
          </w:tcPr>
          <w:p w14:paraId="08D08914" w14:textId="519775D2" w:rsidR="00446CD0" w:rsidRPr="00AD487C" w:rsidRDefault="00446CD0" w:rsidP="00514253">
            <w:pPr>
              <w:spacing w:after="0"/>
              <w:rPr>
                <w:rFonts w:asciiTheme="minorHAnsi" w:hAnsiTheme="minorHAnsi"/>
              </w:rPr>
            </w:pPr>
            <w:r>
              <w:rPr>
                <w:rFonts w:asciiTheme="minorHAnsi" w:hAnsiTheme="minorHAnsi"/>
              </w:rPr>
              <w:t>SYS (System-wide</w:t>
            </w:r>
            <w:r w:rsidR="00BB6B4F">
              <w:rPr>
                <w:rFonts w:asciiTheme="minorHAnsi" w:hAnsiTheme="minorHAnsi"/>
              </w:rPr>
              <w:t>)</w:t>
            </w:r>
          </w:p>
        </w:tc>
        <w:tc>
          <w:tcPr>
            <w:tcW w:w="1094" w:type="dxa"/>
            <w:tcBorders>
              <w:top w:val="single" w:sz="4" w:space="0" w:color="auto"/>
              <w:left w:val="single" w:sz="4" w:space="0" w:color="auto"/>
              <w:bottom w:val="single" w:sz="4" w:space="0" w:color="auto"/>
              <w:right w:val="single" w:sz="4" w:space="0" w:color="auto"/>
            </w:tcBorders>
            <w:vAlign w:val="center"/>
          </w:tcPr>
          <w:p w14:paraId="432772F2"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5B718DF9" w14:textId="77777777" w:rsidR="00446CD0" w:rsidRPr="00AD487C" w:rsidRDefault="00446CD0" w:rsidP="00514253">
            <w:pPr>
              <w:spacing w:after="0"/>
              <w:rPr>
                <w:rFonts w:asciiTheme="minorHAnsi" w:hAnsiTheme="minorHAnsi"/>
              </w:rPr>
            </w:pPr>
          </w:p>
        </w:tc>
        <w:tc>
          <w:tcPr>
            <w:tcW w:w="1086" w:type="dxa"/>
            <w:tcBorders>
              <w:top w:val="single" w:sz="4" w:space="0" w:color="auto"/>
              <w:left w:val="single" w:sz="4" w:space="0" w:color="auto"/>
              <w:bottom w:val="single" w:sz="4" w:space="0" w:color="auto"/>
              <w:right w:val="single" w:sz="4" w:space="0" w:color="auto"/>
            </w:tcBorders>
            <w:vAlign w:val="center"/>
          </w:tcPr>
          <w:p w14:paraId="2E605E0D" w14:textId="77777777" w:rsidR="00446CD0" w:rsidRPr="00AD487C" w:rsidRDefault="00446CD0" w:rsidP="00514253">
            <w:pPr>
              <w:spacing w:after="0"/>
              <w:rPr>
                <w:rFonts w:asciiTheme="minorHAnsi" w:hAnsiTheme="minorHAnsi"/>
              </w:rPr>
            </w:pPr>
          </w:p>
        </w:tc>
      </w:tr>
    </w:tbl>
    <w:p w14:paraId="23812AA4" w14:textId="354463D7" w:rsidR="00B55FE0" w:rsidRPr="00447701" w:rsidRDefault="00B55FE0" w:rsidP="0031371F">
      <w:pPr>
        <w:pStyle w:val="Heading2"/>
      </w:pPr>
      <w:bookmarkStart w:id="7359" w:name="_Toc442974678"/>
      <w:bookmarkStart w:id="7360" w:name="_Toc442974794"/>
      <w:bookmarkStart w:id="7361" w:name="_Toc324539920"/>
      <w:bookmarkStart w:id="7362" w:name="_Toc333218984"/>
      <w:bookmarkStart w:id="7363" w:name="_Toc437856294"/>
      <w:bookmarkStart w:id="7364" w:name="_Toc437957192"/>
      <w:bookmarkStart w:id="7365" w:name="_Toc438040355"/>
      <w:bookmarkStart w:id="7366" w:name="_Toc177564387"/>
      <w:bookmarkStart w:id="7367" w:name="_Toc177734255"/>
      <w:bookmarkEnd w:id="7359"/>
      <w:bookmarkEnd w:id="7360"/>
      <w:r w:rsidRPr="00447701">
        <w:t>Components of TRM Measure Characterizations</w:t>
      </w:r>
      <w:bookmarkEnd w:id="7361"/>
      <w:bookmarkEnd w:id="7362"/>
      <w:bookmarkEnd w:id="7363"/>
      <w:bookmarkEnd w:id="7364"/>
      <w:bookmarkEnd w:id="7365"/>
      <w:bookmarkEnd w:id="7366"/>
      <w:bookmarkEnd w:id="7367"/>
    </w:p>
    <w:p w14:paraId="0C1162B5" w14:textId="00C616CA" w:rsidR="00272BF2" w:rsidRPr="00280744" w:rsidRDefault="00272BF2" w:rsidP="00272BF2">
      <w:r w:rsidRPr="00280744">
        <w:t xml:space="preserve">Each measure characterization uses a standardized format that includes at least the following components.  Measures </w:t>
      </w:r>
      <w:r w:rsidR="00FA09B9">
        <w:t>with</w:t>
      </w:r>
      <w:r w:rsidRPr="00280744">
        <w:t xml:space="preserve"> a higher level of complexity may have additional components, but also follow the same format, flow and function.</w:t>
      </w:r>
    </w:p>
    <w:p w14:paraId="120461E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Description</w:t>
      </w:r>
    </w:p>
    <w:p w14:paraId="4D2D35A2" w14:textId="77777777" w:rsidR="00272BF2" w:rsidRPr="00280744" w:rsidRDefault="00272BF2" w:rsidP="00272BF2">
      <w:r w:rsidRPr="00280744">
        <w:t xml:space="preserve">Brief description of measure stating how it saves energy, the markets it serves and any limitations to its applicability.   </w:t>
      </w:r>
    </w:p>
    <w:p w14:paraId="5A6F69B5"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Efficient Equipment</w:t>
      </w:r>
    </w:p>
    <w:p w14:paraId="7F372722" w14:textId="77777777" w:rsidR="00272BF2" w:rsidRPr="00280744" w:rsidRDefault="00272BF2" w:rsidP="00272BF2">
      <w:pPr>
        <w:rPr>
          <w:i/>
        </w:rPr>
      </w:pPr>
      <w:r w:rsidRPr="00280744">
        <w:t>Clear definition of the criteria for the efficient equipment used to determine delta savings. Including any standards or ratings if appropriate</w:t>
      </w:r>
      <w:r w:rsidRPr="00280744">
        <w:rPr>
          <w:i/>
        </w:rPr>
        <w:t>.</w:t>
      </w:r>
    </w:p>
    <w:p w14:paraId="01E53027"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Definition of Baseline Equipment</w:t>
      </w:r>
    </w:p>
    <w:p w14:paraId="5074F1C1" w14:textId="77777777" w:rsidR="00272BF2" w:rsidRPr="00280744" w:rsidRDefault="00272BF2" w:rsidP="00272BF2">
      <w:r w:rsidRPr="00280744">
        <w:t>Clear definition of the efficiency level of the baseline equipment used to determine delta savings including any standards or ratings if appropriate. If a Time of Sale measure the baseline will be new base level equipment (to replace existing equipment at the end of its useful life or for a new building). For Early Replacement or Early Retirement measures the baseline is the existing working piece of equipment that is being removed.</w:t>
      </w:r>
    </w:p>
    <w:p w14:paraId="316B4BB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Lifetime of Efficient Equipment</w:t>
      </w:r>
    </w:p>
    <w:p w14:paraId="57CA585C" w14:textId="330B5111" w:rsidR="007727E4" w:rsidRDefault="00272BF2" w:rsidP="00BC0086">
      <w:pPr>
        <w:widowControl/>
        <w:spacing w:after="0"/>
        <w:jc w:val="left"/>
        <w:rPr>
          <w:szCs w:val="20"/>
        </w:rPr>
      </w:pPr>
      <w:r w:rsidRPr="00280744">
        <w:t xml:space="preserve">The expected duration in years (or hours) </w:t>
      </w:r>
      <w:r w:rsidR="00D96893">
        <w:t xml:space="preserve">that the measure is expected to provide </w:t>
      </w:r>
      <w:r w:rsidRPr="00280744">
        <w:t xml:space="preserve">savings. </w:t>
      </w:r>
      <w:r w:rsidR="004479BA">
        <w:t xml:space="preserve">Please see “Measure Life” in Section 3.5 Glossary. </w:t>
      </w:r>
      <w:r w:rsidR="0092645A">
        <w:t>This</w:t>
      </w:r>
      <w:r w:rsidR="00276A17" w:rsidRPr="00276A17">
        <w:t xml:space="preserve"> is often based on the rated </w:t>
      </w:r>
      <w:r w:rsidR="004479BA">
        <w:t xml:space="preserve">technical </w:t>
      </w:r>
      <w:r w:rsidR="00276A17" w:rsidRPr="00276A17">
        <w:t>life of the equipment</w:t>
      </w:r>
      <w:r w:rsidR="0092645A">
        <w:t xml:space="preserve"> </w:t>
      </w:r>
      <w:r w:rsidR="00FA5377" w:rsidRPr="00276A17">
        <w:t>but</w:t>
      </w:r>
      <w:r w:rsidR="00276A17" w:rsidRPr="00276A17">
        <w:t xml:space="preserve"> </w:t>
      </w:r>
      <w:r w:rsidR="0092645A">
        <w:t>may also be</w:t>
      </w:r>
      <w:r w:rsidR="00276A17" w:rsidRPr="00276A17">
        <w:t xml:space="preserve"> adjusted </w:t>
      </w:r>
      <w:r w:rsidR="00964E74">
        <w:t xml:space="preserve">in </w:t>
      </w:r>
      <w:r w:rsidR="00964E74">
        <w:rPr>
          <w:szCs w:val="20"/>
        </w:rPr>
        <w:t xml:space="preserve">consideration of the potential for users to remove or remodel and to allow for breakages or imperfect operation. If the savings of a population is expected to </w:t>
      </w:r>
      <w:r w:rsidR="00964E74" w:rsidRPr="004B756B">
        <w:rPr>
          <w:i/>
          <w:iCs/>
          <w:szCs w:val="20"/>
        </w:rPr>
        <w:t>decline</w:t>
      </w:r>
      <w:r w:rsidR="00964E74">
        <w:rPr>
          <w:szCs w:val="20"/>
        </w:rPr>
        <w:t xml:space="preserve"> due to</w:t>
      </w:r>
      <w:r w:rsidR="00964E74" w:rsidRPr="00D838B6">
        <w:rPr>
          <w:szCs w:val="20"/>
        </w:rPr>
        <w:t xml:space="preserve"> </w:t>
      </w:r>
      <w:r w:rsidR="00DE2F75">
        <w:rPr>
          <w:szCs w:val="20"/>
        </w:rPr>
        <w:t xml:space="preserve">outcomes </w:t>
      </w:r>
      <w:r w:rsidR="00964E74">
        <w:rPr>
          <w:szCs w:val="20"/>
        </w:rPr>
        <w:t xml:space="preserve">such as the overriding of settings or </w:t>
      </w:r>
      <w:r w:rsidR="00964E74" w:rsidRPr="004B756B">
        <w:rPr>
          <w:szCs w:val="20"/>
        </w:rPr>
        <w:t>poorly maintaining equipment, a midlife adjustment should be used to reduce the lifetime savings</w:t>
      </w:r>
      <w:r w:rsidR="00BC0086" w:rsidRPr="00BC0086">
        <w:rPr>
          <w:rStyle w:val="Heading7Char"/>
          <w:rFonts w:ascii="Calibri" w:hAnsi="Calibri"/>
          <w:sz w:val="16"/>
          <w:szCs w:val="16"/>
        </w:rPr>
        <w:t xml:space="preserve"> </w:t>
      </w:r>
      <w:r w:rsidR="00BC0086">
        <w:rPr>
          <w:rStyle w:val="FootnoteReference"/>
          <w:szCs w:val="20"/>
        </w:rPr>
        <w:footnoteReference w:id="19"/>
      </w:r>
      <w:r w:rsidR="00964E74">
        <w:rPr>
          <w:szCs w:val="20"/>
        </w:rPr>
        <w:t>;</w:t>
      </w:r>
      <w:r w:rsidR="00964E74" w:rsidRPr="004B756B">
        <w:rPr>
          <w:szCs w:val="20"/>
        </w:rPr>
        <w:t xml:space="preserve"> however</w:t>
      </w:r>
      <w:r w:rsidR="00964E74">
        <w:rPr>
          <w:szCs w:val="20"/>
        </w:rPr>
        <w:t>,</w:t>
      </w:r>
      <w:r w:rsidR="00964E74" w:rsidRPr="004B756B">
        <w:rPr>
          <w:szCs w:val="20"/>
        </w:rPr>
        <w:t xml:space="preserve"> the measure lifetime should still reflect the technical lifetime</w:t>
      </w:r>
      <w:r w:rsidR="007727E4">
        <w:rPr>
          <w:szCs w:val="20"/>
        </w:rPr>
        <w:t xml:space="preserve"> (</w:t>
      </w:r>
      <w:r w:rsidR="000073CD">
        <w:rPr>
          <w:szCs w:val="20"/>
        </w:rPr>
        <w:t xml:space="preserve">i.e. </w:t>
      </w:r>
      <w:r w:rsidR="007727E4">
        <w:rPr>
          <w:szCs w:val="20"/>
        </w:rPr>
        <w:t>total years any savings are expected to occur)</w:t>
      </w:r>
      <w:r w:rsidR="00964E74" w:rsidRPr="004B756B">
        <w:rPr>
          <w:szCs w:val="20"/>
        </w:rPr>
        <w:t>.</w:t>
      </w:r>
    </w:p>
    <w:p w14:paraId="55DDFF1F" w14:textId="448D4790" w:rsidR="00276A17" w:rsidRDefault="00964E74" w:rsidP="00C272BA">
      <w:pPr>
        <w:widowControl/>
        <w:spacing w:after="0"/>
        <w:jc w:val="left"/>
      </w:pPr>
      <w:r w:rsidRPr="00D838B6">
        <w:rPr>
          <w:szCs w:val="20"/>
        </w:rPr>
        <w:t xml:space="preserve"> </w:t>
      </w:r>
    </w:p>
    <w:p w14:paraId="7C436FDB" w14:textId="7AFF2F68" w:rsidR="00272BF2" w:rsidRPr="00280744" w:rsidRDefault="00272BF2" w:rsidP="00272BF2">
      <w:r w:rsidRPr="00280744">
        <w:t>If</w:t>
      </w:r>
      <w:r>
        <w:t xml:space="preserve"> an early replacement measure, </w:t>
      </w:r>
      <w:r w:rsidRPr="00280744">
        <w:t>the assumed</w:t>
      </w:r>
      <w:r w:rsidR="00517A9E">
        <w:t xml:space="preserve"> Remaining Useful</w:t>
      </w:r>
      <w:r w:rsidRPr="00280744">
        <w:t xml:space="preserve"> </w:t>
      </w:r>
      <w:r w:rsidR="00517A9E">
        <w:t>L</w:t>
      </w:r>
      <w:r w:rsidRPr="00280744">
        <w:t>ife</w:t>
      </w:r>
      <w:r w:rsidR="00517A9E">
        <w:t xml:space="preserve"> (RUL)</w:t>
      </w:r>
      <w:r w:rsidRPr="00280744">
        <w:t xml:space="preserve"> of the existing unit is also provided. </w:t>
      </w:r>
    </w:p>
    <w:p w14:paraId="42272B5B"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Deemed Measure Cost </w:t>
      </w:r>
    </w:p>
    <w:p w14:paraId="73B71334" w14:textId="0F9081A2" w:rsidR="00272BF2" w:rsidRPr="00280744" w:rsidRDefault="00272BF2" w:rsidP="00272BF2">
      <w:r w:rsidRPr="00280744">
        <w:t>For time of sale measures, incremental cost from baseline to efficient is provided. Installation costs should only be included if there is a difference between each</w:t>
      </w:r>
      <w:r>
        <w:t xml:space="preserve"> efficiency</w:t>
      </w:r>
      <w:r w:rsidRPr="00280744">
        <w:t xml:space="preserve"> level. For Early Replacement the full equipment and install cost of the efficient installation is provided in addition to the full deferred hypothetical baseline replacement cost.</w:t>
      </w:r>
      <w:r w:rsidR="0014784D">
        <w:t xml:space="preserve"> See </w:t>
      </w:r>
      <w:r w:rsidR="00CF44F0">
        <w:t>‘</w:t>
      </w:r>
      <w:r w:rsidR="0014784D">
        <w:t>3.</w:t>
      </w:r>
      <w:r w:rsidR="0033140E">
        <w:t>9</w:t>
      </w:r>
      <w:r w:rsidR="0014784D">
        <w:t xml:space="preserve"> </w:t>
      </w:r>
      <w:r w:rsidR="00AF0C7D">
        <w:t>Measure Incremental Cost Definition’</w:t>
      </w:r>
      <w:r w:rsidR="0014784D">
        <w:t xml:space="preserve"> for </w:t>
      </w:r>
      <w:r w:rsidR="0033140E">
        <w:t xml:space="preserve">more detailed </w:t>
      </w:r>
      <w:r w:rsidR="00CF44F0">
        <w:t xml:space="preserve">information </w:t>
      </w:r>
      <w:r w:rsidR="00466212">
        <w:t>concerning incremental cost calculations</w:t>
      </w:r>
      <w:r w:rsidR="00CF44F0">
        <w:t>.</w:t>
      </w:r>
    </w:p>
    <w:p w14:paraId="5168A73A"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Loadshape</w:t>
      </w:r>
    </w:p>
    <w:p w14:paraId="36E4474B" w14:textId="77777777" w:rsidR="00272BF2" w:rsidRPr="00280744" w:rsidRDefault="00272BF2" w:rsidP="00272BF2">
      <w:r w:rsidRPr="00280744">
        <w:t xml:space="preserve">The appropriate loadshape to apply to electric savings is provided. </w:t>
      </w:r>
    </w:p>
    <w:p w14:paraId="6E8FDF4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Coincidence Factor</w:t>
      </w:r>
    </w:p>
    <w:p w14:paraId="2076DC74" w14:textId="77777777" w:rsidR="00272BF2" w:rsidRDefault="00272BF2" w:rsidP="00272BF2">
      <w:r w:rsidRPr="00280744">
        <w:t xml:space="preserve">The summer coincidence factor is provided to estimate the impact of the measure on the utility’s system peak – defined as 1PM to </w:t>
      </w:r>
      <w:r>
        <w:t xml:space="preserve">hour ending </w:t>
      </w:r>
      <w:r w:rsidRPr="00280744">
        <w:t>5PM on non-holiday weekdays, June through August.</w:t>
      </w:r>
    </w:p>
    <w:p w14:paraId="0AF40045" w14:textId="77777777" w:rsidR="00272BF2" w:rsidRPr="00280744" w:rsidRDefault="00272BF2" w:rsidP="00272BF2">
      <w:pPr>
        <w:pBdr>
          <w:top w:val="double" w:sz="4" w:space="1" w:color="auto"/>
          <w:bottom w:val="double" w:sz="4" w:space="1" w:color="auto"/>
        </w:pBdr>
        <w:spacing w:after="240"/>
        <w:jc w:val="center"/>
        <w:rPr>
          <w:rFonts w:cstheme="minorHAnsi"/>
          <w:b/>
          <w:sz w:val="22"/>
        </w:rPr>
      </w:pPr>
      <w:r w:rsidRPr="00280744">
        <w:rPr>
          <w:rFonts w:cstheme="minorHAnsi"/>
          <w:b/>
          <w:sz w:val="22"/>
        </w:rPr>
        <w:t xml:space="preserve">Algorithm </w:t>
      </w:r>
    </w:p>
    <w:p w14:paraId="4DBB1E6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Calculation of Energy Savings </w:t>
      </w:r>
    </w:p>
    <w:p w14:paraId="1E8A05E6" w14:textId="77777777" w:rsidR="00272BF2" w:rsidRPr="00280744" w:rsidRDefault="00272BF2" w:rsidP="00272BF2">
      <w:r w:rsidRPr="00280744">
        <w:t xml:space="preserve">Algorithms are provided followed by list of assumptions with their definition. </w:t>
      </w:r>
    </w:p>
    <w:p w14:paraId="3011100A" w14:textId="77777777" w:rsidR="00272BF2" w:rsidRPr="00280744" w:rsidRDefault="00272BF2" w:rsidP="00272BF2">
      <w:r w:rsidRPr="00280744">
        <w:t xml:space="preserve">If there are no Input Variables, there will be a finite number of Output values.  These will be identified and listed in a table. Where there are custom inputs, an example calculation is often provided to illustrate the algorithm and provide context. </w:t>
      </w:r>
    </w:p>
    <w:p w14:paraId="19A10E0D"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Electric Energy Savings</w:t>
      </w:r>
    </w:p>
    <w:p w14:paraId="52A4C7F6"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Summer Coincident Peak Demand Savings</w:t>
      </w:r>
    </w:p>
    <w:p w14:paraId="16980DE6" w14:textId="173384EC" w:rsidR="00272BF2" w:rsidRPr="00280744" w:rsidRDefault="00633D19" w:rsidP="00272BF2">
      <w:pPr>
        <w:keepNext/>
        <w:keepLines/>
        <w:spacing w:before="200"/>
        <w:outlineLvl w:val="5"/>
        <w:rPr>
          <w:rFonts w:eastAsiaTheme="majorEastAsia" w:cstheme="majorBidi"/>
          <w:b/>
          <w:iCs/>
          <w:smallCaps/>
          <w:sz w:val="22"/>
        </w:rPr>
      </w:pPr>
      <w:r>
        <w:rPr>
          <w:rFonts w:eastAsiaTheme="majorEastAsia" w:cstheme="majorBidi"/>
          <w:b/>
          <w:iCs/>
          <w:smallCaps/>
          <w:sz w:val="22"/>
        </w:rPr>
        <w:t>Fossil Fuel</w:t>
      </w:r>
      <w:r w:rsidR="00272BF2" w:rsidRPr="00280744">
        <w:rPr>
          <w:rFonts w:eastAsiaTheme="majorEastAsia" w:cstheme="majorBidi"/>
          <w:b/>
          <w:iCs/>
          <w:smallCaps/>
          <w:sz w:val="22"/>
        </w:rPr>
        <w:t xml:space="preserve"> Savings</w:t>
      </w:r>
    </w:p>
    <w:p w14:paraId="6259E8C0"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 xml:space="preserve">Water Impact Descriptions and Calculation  </w:t>
      </w:r>
    </w:p>
    <w:p w14:paraId="2E42F06F" w14:textId="77777777" w:rsidR="00272BF2" w:rsidRPr="00280744" w:rsidRDefault="00272BF2" w:rsidP="00272BF2">
      <w:pPr>
        <w:keepNext/>
        <w:keepLines/>
        <w:spacing w:before="200"/>
        <w:outlineLvl w:val="5"/>
        <w:rPr>
          <w:rFonts w:eastAsiaTheme="majorEastAsia" w:cstheme="majorBidi"/>
          <w:b/>
          <w:iCs/>
          <w:smallCaps/>
          <w:sz w:val="22"/>
        </w:rPr>
      </w:pPr>
      <w:r w:rsidRPr="00280744">
        <w:rPr>
          <w:rFonts w:eastAsiaTheme="majorEastAsia" w:cstheme="majorBidi"/>
          <w:b/>
          <w:iCs/>
          <w:smallCaps/>
          <w:sz w:val="22"/>
        </w:rPr>
        <w:t>Deemed O&amp;M Cost Adjustment Calculation</w:t>
      </w:r>
    </w:p>
    <w:p w14:paraId="44A46784" w14:textId="35C9CAE4" w:rsidR="00272BF2" w:rsidRDefault="00272BF2" w:rsidP="00272BF2">
      <w:r w:rsidRPr="00280744">
        <w:t>Only required if the operation and maintenance cost for the efficient case is different to the baseline</w:t>
      </w:r>
      <w:r>
        <w:t>.</w:t>
      </w:r>
      <w:r w:rsidR="00CF44F0">
        <w:t xml:space="preserve"> See </w:t>
      </w:r>
      <w:r w:rsidR="005F3B73">
        <w:t>‘</w:t>
      </w:r>
      <w:r w:rsidR="00F17057">
        <w:t>3.</w:t>
      </w:r>
      <w:r w:rsidR="00E64B30">
        <w:t>9</w:t>
      </w:r>
      <w:r w:rsidR="00F17057">
        <w:t xml:space="preserve"> Measure Incremental Cost Definition</w:t>
      </w:r>
      <w:r w:rsidR="005F3B73">
        <w:t>’</w:t>
      </w:r>
      <w:r w:rsidR="00CF44F0">
        <w:t xml:space="preserve"> for information on the appropriate treatment of O&amp;M costs.</w:t>
      </w:r>
    </w:p>
    <w:p w14:paraId="1BD37691" w14:textId="1A785FDC" w:rsidR="00035F88" w:rsidRDefault="00272BF2">
      <w:pPr>
        <w:pStyle w:val="Heading6"/>
        <w:rPr>
          <w:rFonts w:eastAsiaTheme="majorEastAsia"/>
        </w:rPr>
      </w:pPr>
      <w:r w:rsidRPr="009C362B">
        <w:rPr>
          <w:rFonts w:eastAsiaTheme="majorEastAsia"/>
        </w:rPr>
        <w:t>Measure Code</w:t>
      </w:r>
    </w:p>
    <w:p w14:paraId="47989B4F" w14:textId="21E0C902" w:rsidR="00872E8B" w:rsidRDefault="00872E8B">
      <w:pPr>
        <w:pStyle w:val="Heading6"/>
        <w:rPr>
          <w:rFonts w:eastAsiaTheme="majorEastAsia"/>
        </w:rPr>
      </w:pPr>
      <w:r>
        <w:rPr>
          <w:rFonts w:eastAsiaTheme="majorEastAsia"/>
        </w:rPr>
        <w:t>Review Deadline</w:t>
      </w:r>
    </w:p>
    <w:p w14:paraId="478C19A8" w14:textId="592C6E95" w:rsidR="00872E8B" w:rsidRDefault="008D7F7D" w:rsidP="008D7F7D">
      <w:pPr>
        <w:rPr>
          <w:rFonts w:eastAsiaTheme="majorEastAsia"/>
        </w:rPr>
      </w:pPr>
      <w:r>
        <w:rPr>
          <w:rFonts w:eastAsiaTheme="majorEastAsia"/>
        </w:rPr>
        <w:t>I</w:t>
      </w:r>
      <w:r w:rsidRPr="008D7F7D">
        <w:rPr>
          <w:rFonts w:eastAsiaTheme="majorEastAsia"/>
        </w:rPr>
        <w:t xml:space="preserve">f not otherwise updated as part of an identified new TRM issue request before </w:t>
      </w:r>
      <w:r>
        <w:rPr>
          <w:rFonts w:eastAsiaTheme="majorEastAsia"/>
        </w:rPr>
        <w:t>this</w:t>
      </w:r>
      <w:r w:rsidRPr="008D7F7D">
        <w:rPr>
          <w:rFonts w:eastAsiaTheme="majorEastAsia"/>
        </w:rPr>
        <w:t xml:space="preserve"> Review Deadline, the measure will undergo a reliability review</w:t>
      </w:r>
      <w:r>
        <w:rPr>
          <w:rFonts w:eastAsiaTheme="majorEastAsia"/>
        </w:rPr>
        <w:t xml:space="preserve"> for</w:t>
      </w:r>
      <w:r w:rsidRPr="008D7F7D">
        <w:rPr>
          <w:sz w:val="22"/>
        </w:rPr>
        <w:t xml:space="preserve"> </w:t>
      </w:r>
      <w:r>
        <w:rPr>
          <w:rFonts w:eastAsiaTheme="majorEastAsia"/>
        </w:rPr>
        <w:t xml:space="preserve">reasonableness, </w:t>
      </w:r>
      <w:r w:rsidRPr="008D7F7D">
        <w:rPr>
          <w:rFonts w:eastAsiaTheme="majorEastAsia"/>
        </w:rPr>
        <w:t>con</w:t>
      </w:r>
      <w:r>
        <w:rPr>
          <w:rFonts w:eastAsiaTheme="majorEastAsia"/>
        </w:rPr>
        <w:t xml:space="preserve">tinued program relevancy, and </w:t>
      </w:r>
      <w:r w:rsidRPr="008D7F7D">
        <w:rPr>
          <w:rFonts w:eastAsiaTheme="majorEastAsia"/>
        </w:rPr>
        <w:t xml:space="preserve">update of </w:t>
      </w:r>
      <w:r>
        <w:rPr>
          <w:rFonts w:eastAsiaTheme="majorEastAsia"/>
        </w:rPr>
        <w:t>material</w:t>
      </w:r>
      <w:r w:rsidRPr="008D7F7D">
        <w:rPr>
          <w:rFonts w:eastAsiaTheme="majorEastAsia"/>
        </w:rPr>
        <w:t xml:space="preserve"> assumptions</w:t>
      </w:r>
      <w:r w:rsidR="00B835A2">
        <w:rPr>
          <w:rFonts w:eastAsiaTheme="majorEastAsia"/>
        </w:rPr>
        <w:t xml:space="preserve"> during the update cycle prior to this deadline</w:t>
      </w:r>
      <w:r>
        <w:rPr>
          <w:rFonts w:eastAsiaTheme="majorEastAsia"/>
        </w:rPr>
        <w:t xml:space="preserve">. </w:t>
      </w:r>
    </w:p>
    <w:p w14:paraId="2CF2447E" w14:textId="77777777" w:rsidR="00B55FE0" w:rsidRPr="00280744" w:rsidRDefault="00B55FE0" w:rsidP="0031371F">
      <w:pPr>
        <w:pStyle w:val="Heading2"/>
      </w:pPr>
      <w:bookmarkStart w:id="7368" w:name="_Toc442974796"/>
      <w:bookmarkStart w:id="7369" w:name="_Toc333218985"/>
      <w:bookmarkStart w:id="7370" w:name="_Toc319585394"/>
      <w:bookmarkStart w:id="7371" w:name="_Toc437856295"/>
      <w:bookmarkStart w:id="7372" w:name="_Toc437957193"/>
      <w:bookmarkStart w:id="7373" w:name="_Toc438040356"/>
      <w:bookmarkStart w:id="7374" w:name="_Toc177564388"/>
      <w:bookmarkStart w:id="7375" w:name="_Toc177734256"/>
      <w:bookmarkEnd w:id="7368"/>
      <w:r w:rsidRPr="00280744">
        <w:t>Variable Input Tables</w:t>
      </w:r>
      <w:bookmarkEnd w:id="7369"/>
      <w:bookmarkEnd w:id="7370"/>
      <w:bookmarkEnd w:id="7371"/>
      <w:bookmarkEnd w:id="7372"/>
      <w:bookmarkEnd w:id="7373"/>
      <w:bookmarkEnd w:id="7374"/>
      <w:bookmarkEnd w:id="7375"/>
    </w:p>
    <w:p w14:paraId="4CE4E49C" w14:textId="77777777" w:rsidR="00272BF2" w:rsidRPr="00280744" w:rsidRDefault="00272BF2" w:rsidP="00514253">
      <w:bookmarkStart w:id="7376" w:name="_Toc333218986"/>
      <w:bookmarkStart w:id="7377" w:name="_Ref329779213"/>
      <w:bookmarkStart w:id="7378" w:name="_Ref329779212"/>
      <w:bookmarkStart w:id="7379" w:name="_Toc437856296"/>
      <w:bookmarkStart w:id="7380" w:name="_Toc437957194"/>
      <w:r w:rsidRPr="00280744">
        <w:t xml:space="preserve">Many of the measures in this TRM require the user to select the appropriate input value from a list of inputs for a given parameter in the savings algorithm.  Where the TRM asks the user to select the input, look-up tables of allowable values are provided.  For example, a set of input parameters may depend on building type; while a range of values may be given for each parameter, only one value is appropriate for any specific building type. If no table of alternative inputs is provided for a particular parameter, then the single deemed value will be used, unless the measure has a custom allowable input.  </w:t>
      </w:r>
    </w:p>
    <w:p w14:paraId="09F8F854" w14:textId="77777777" w:rsidR="00B55FE0" w:rsidRPr="00280744" w:rsidRDefault="00B55FE0" w:rsidP="0060001B">
      <w:pPr>
        <w:pStyle w:val="Heading3"/>
        <w:numPr>
          <w:ilvl w:val="2"/>
          <w:numId w:val="44"/>
        </w:numPr>
        <w:ind w:left="720"/>
      </w:pPr>
      <w:bookmarkStart w:id="7381" w:name="_Toc438040357"/>
      <w:bookmarkStart w:id="7382" w:name="_Toc177564389"/>
      <w:bookmarkStart w:id="7383" w:name="_Toc177734257"/>
      <w:r w:rsidRPr="00280744">
        <w:t>C&amp;I Custom Value Use in Measure Implementation</w:t>
      </w:r>
      <w:bookmarkEnd w:id="7376"/>
      <w:bookmarkEnd w:id="7377"/>
      <w:bookmarkEnd w:id="7378"/>
      <w:bookmarkEnd w:id="7379"/>
      <w:bookmarkEnd w:id="7380"/>
      <w:bookmarkEnd w:id="7381"/>
      <w:bookmarkEnd w:id="7382"/>
      <w:bookmarkEnd w:id="7383"/>
    </w:p>
    <w:p w14:paraId="12E8504C" w14:textId="2E7F1519" w:rsidR="00272BF2" w:rsidRPr="00280744" w:rsidRDefault="00272BF2" w:rsidP="00514253">
      <w:r w:rsidRPr="00280744">
        <w:t xml:space="preserve">This section defines the requirements for capturing Custom variables </w:t>
      </w:r>
      <w:r>
        <w:t xml:space="preserve">that </w:t>
      </w:r>
      <w:r w:rsidRPr="00280744">
        <w:t xml:space="preserve">can be used in place of defaults for select assumptions within the prescriptive measures defined in this statewide TRM.  This approach is to be used when a variable in a measure formula can be replaced by a verifiable and documented value that is not presented in the TRM.  This approach assumes that the algorithms presented in the measure are used as stated and only allows changes to certain variable values and is not a replacement algorithm for the measure.  A custom variable is when customer input is provided to define the </w:t>
      </w:r>
      <w:r w:rsidR="00F067A6" w:rsidRPr="00280744">
        <w:t>number,</w:t>
      </w:r>
      <w:r w:rsidRPr="00280744">
        <w:t xml:space="preserve"> or the </w:t>
      </w:r>
      <w:r w:rsidR="0016646F">
        <w:t xml:space="preserve">value is measured at the site. </w:t>
      </w:r>
      <w:r w:rsidRPr="00280744">
        <w:t xml:space="preserve"> Custom values can also be supplied from product data of t</w:t>
      </w:r>
      <w:r w:rsidR="0016646F">
        <w:t xml:space="preserve">he measure installed. </w:t>
      </w:r>
      <w:r w:rsidRPr="00280744">
        <w:t xml:space="preserve">In certain </w:t>
      </w:r>
      <w:r w:rsidR="00F067A6" w:rsidRPr="00280744">
        <w:t>cases,</w:t>
      </w:r>
      <w:r w:rsidRPr="00280744">
        <w:t xml:space="preserve"> the custom data can be provided from a documented study or report that is applicable to the measure.  Custom variables and potential sources are clearly defined in the specific measures where “Actual</w:t>
      </w:r>
      <w:r w:rsidR="00B9689B" w:rsidRPr="00280744">
        <w:t>”,</w:t>
      </w:r>
      <w:r w:rsidRPr="00280744">
        <w:t xml:space="preserve"> or “Custom” is noted.</w:t>
      </w:r>
    </w:p>
    <w:p w14:paraId="755D1CF8" w14:textId="12367BA0" w:rsidR="00272BF2" w:rsidRDefault="00272BF2" w:rsidP="00514253">
      <w:pPr>
        <w:ind w:right="43"/>
        <w:rPr>
          <w:rFonts w:cs="Arial"/>
        </w:rPr>
      </w:pPr>
      <w:r w:rsidRPr="009C362B">
        <w:rPr>
          <w:rFonts w:cs="Arial"/>
        </w:rPr>
        <w:t xml:space="preserve">In exceptional cases where the participant, program administrator, and independent evaluator all agree that the TRM algorithm for a particular energy efficiency measure does not accurately characterize the energy efficiency measure within a project due to the complexity in the design and configuration of the particular energy efficiency project, a more comprehensive custom engineering and financial analysis may be used that more accurately incorporates the attributes of the measure in the complex energy efficiency project.   In such cases and consistent with Commission policy adopted in ICC Docket No. </w:t>
      </w:r>
      <w:r w:rsidR="004E016D">
        <w:rPr>
          <w:rFonts w:cs="Arial"/>
        </w:rPr>
        <w:t>17-0270</w:t>
      </w:r>
      <w:r w:rsidRPr="009C362B">
        <w:rPr>
          <w:rFonts w:cs="Arial"/>
        </w:rPr>
        <w:t xml:space="preserve">, Program Administrators are subject to retrospective evaluation risk (retroactive adjustments to savings based on ex post evaluation findings) for such projects </w:t>
      </w:r>
      <w:r w:rsidR="0016646F">
        <w:rPr>
          <w:rFonts w:cs="Arial"/>
        </w:rPr>
        <w:t>using</w:t>
      </w:r>
      <w:r w:rsidRPr="009C362B">
        <w:rPr>
          <w:rFonts w:cs="Arial"/>
        </w:rPr>
        <w:t xml:space="preserve"> customized savings calculations.  </w:t>
      </w:r>
    </w:p>
    <w:p w14:paraId="42D1894A" w14:textId="77777777" w:rsidR="00B55FE0" w:rsidRPr="00280744" w:rsidRDefault="00B55FE0" w:rsidP="0031371F">
      <w:pPr>
        <w:pStyle w:val="Heading2"/>
      </w:pPr>
      <w:bookmarkStart w:id="7384" w:name="_Toc442974798"/>
      <w:bookmarkStart w:id="7385" w:name="_Toc333218988"/>
      <w:bookmarkStart w:id="7386" w:name="_Toc437856297"/>
      <w:bookmarkStart w:id="7387" w:name="_Toc437957195"/>
      <w:bookmarkStart w:id="7388" w:name="_Toc438040358"/>
      <w:bookmarkStart w:id="7389" w:name="_Toc177564390"/>
      <w:bookmarkStart w:id="7390" w:name="_Toc177734258"/>
      <w:bookmarkEnd w:id="7384"/>
      <w:r w:rsidRPr="00280744">
        <w:t>Program Delivery &amp; Baseline Definitions</w:t>
      </w:r>
      <w:bookmarkEnd w:id="7385"/>
      <w:bookmarkEnd w:id="7386"/>
      <w:bookmarkEnd w:id="7387"/>
      <w:bookmarkEnd w:id="7388"/>
      <w:bookmarkEnd w:id="7389"/>
      <w:bookmarkEnd w:id="7390"/>
    </w:p>
    <w:p w14:paraId="4AFB3AE2" w14:textId="77777777" w:rsidR="00A24242" w:rsidRPr="00280744" w:rsidRDefault="00A24242" w:rsidP="00514253">
      <w:bookmarkStart w:id="7391" w:name="_Toc437856298"/>
      <w:bookmarkStart w:id="7392" w:name="_Toc437957196"/>
      <w:bookmarkStart w:id="7393" w:name="_Ref350150594"/>
      <w:bookmarkStart w:id="7394" w:name="_Toc437594085"/>
      <w:r w:rsidRPr="00280744">
        <w:t xml:space="preserve">The measure characterizations in this TRM are not grouped by program delivery type.  As a result, the measure characterizations provided include information and assumptions to support savings calculations for the range of program delivery options commonly used for the measure.  The organizational significance of this approach is that multiple baselines, incremental costs, O&amp;M costs, measure lives and in-service rates are included in the measure characterization(s) that are delivered under two or more different program designs. Values appropriate for each given program delivery type are clearly specified in the algorithms or in look-up tables within the characterization. </w:t>
      </w:r>
    </w:p>
    <w:p w14:paraId="230EDE2C" w14:textId="197958A9" w:rsidR="00A24242" w:rsidRDefault="00A24242" w:rsidP="00514253">
      <w:r w:rsidRPr="00280744">
        <w:t>Care has been taken to clearly define in the measure’s description the types of program delivery that the measure characteri</w:t>
      </w:r>
      <w:r w:rsidR="0016646F">
        <w:t xml:space="preserve">zation is designed to support. </w:t>
      </w:r>
      <w:r w:rsidRPr="00280744">
        <w:t xml:space="preserve">However, there are no universally accepted definitions for a particular program type, and the description of the program </w:t>
      </w:r>
      <w:r w:rsidR="0016646F">
        <w:t xml:space="preserve">type(s) may differ by measure. </w:t>
      </w:r>
      <w:r w:rsidRPr="00280744">
        <w:t>Nevertheless, program delivery types can be generally defined acc</w:t>
      </w:r>
      <w:r w:rsidR="0016646F">
        <w:t xml:space="preserve">ording to the following </w:t>
      </w:r>
      <w:r w:rsidR="009C20A4">
        <w:t xml:space="preserve">baseline </w:t>
      </w:r>
      <w:r w:rsidR="00F91F13">
        <w:t>definitions</w:t>
      </w:r>
      <w:r w:rsidR="0016646F">
        <w:t xml:space="preserve">. </w:t>
      </w:r>
      <w:r w:rsidRPr="00280744">
        <w:t>These are the definitions used in the measure descriptions, and, when necessary, individual measure descriptions may further refine and clarify these definitions of program delivery type.</w:t>
      </w:r>
    </w:p>
    <w:p w14:paraId="23866047" w14:textId="3F9FCF66" w:rsidR="009C20A4" w:rsidRPr="008E6810" w:rsidRDefault="009C20A4" w:rsidP="009C20A4">
      <w:pPr>
        <w:rPr>
          <w:b/>
        </w:rPr>
      </w:pPr>
      <w:r w:rsidRPr="008E6810">
        <w:rPr>
          <w:b/>
        </w:rPr>
        <w:t>Baseline Definition</w:t>
      </w:r>
      <w:r w:rsidR="00563303">
        <w:rPr>
          <w:b/>
        </w:rPr>
        <w:t>s</w:t>
      </w:r>
    </w:p>
    <w:p w14:paraId="75285B3B" w14:textId="77777777" w:rsidR="009C20A4" w:rsidRPr="008E6810" w:rsidRDefault="009C20A4" w:rsidP="009C20A4">
      <w:r w:rsidRPr="008E6810">
        <w:t>The energy savings for an efficiency measure is derived, in significant part, by estimating the difference between baseline efficiency and the efficiency of the measure in question.  Baselines are the standard practices regarding investment in efficiency (whether measures or operations) that efficiency programs are designed to change.  They address the first (gross savings) component of the question “what would have occurred absent the efficiency program?”  The answer to that question is completed when making net-to-gross adjustments.</w:t>
      </w:r>
    </w:p>
    <w:p w14:paraId="2840E5AA" w14:textId="77777777" w:rsidR="009C20A4" w:rsidRPr="008E6810" w:rsidRDefault="009C20A4" w:rsidP="009C20A4">
      <w:r w:rsidRPr="008E6810">
        <w:t xml:space="preserve">Specific measure baselines are to be covered in the TRM; however, general descriptions and guidance regarding baselines are included here.   </w:t>
      </w:r>
    </w:p>
    <w:p w14:paraId="5CB76EB7" w14:textId="77777777" w:rsidR="009C20A4" w:rsidRPr="008E6810" w:rsidRDefault="009C20A4" w:rsidP="009C20A4">
      <w:r w:rsidRPr="008E6810">
        <w:t>Baselines for calculating gross savings can differ depending on the type of efficiency initiative:</w:t>
      </w:r>
      <w:r w:rsidRPr="008E6810">
        <w:rPr>
          <w:rStyle w:val="FootnoteReference"/>
        </w:rPr>
        <w:footnoteReference w:id="20"/>
      </w:r>
    </w:p>
    <w:p w14:paraId="3823B2AF" w14:textId="77777777" w:rsidR="005237EB" w:rsidRDefault="009C20A4" w:rsidP="008601D3">
      <w:pPr>
        <w:pStyle w:val="ListParagraph"/>
        <w:widowControl/>
        <w:numPr>
          <w:ilvl w:val="0"/>
          <w:numId w:val="31"/>
        </w:numPr>
        <w:spacing w:after="60" w:line="259" w:lineRule="auto"/>
        <w:contextualSpacing w:val="0"/>
      </w:pPr>
      <w:r w:rsidRPr="539F7DE2">
        <w:rPr>
          <w:b/>
          <w:bCs/>
        </w:rPr>
        <w:t>Time of Sale</w:t>
      </w:r>
      <w:r w:rsidR="005237EB" w:rsidRPr="539F7DE2">
        <w:rPr>
          <w:b/>
          <w:bCs/>
        </w:rPr>
        <w:t xml:space="preserve"> (TOS)</w:t>
      </w:r>
      <w:r>
        <w:t xml:space="preserve">  </w:t>
      </w:r>
    </w:p>
    <w:p w14:paraId="041F5905" w14:textId="67F43F05" w:rsidR="009C20A4" w:rsidRDefault="009C20A4" w:rsidP="008601D3">
      <w:pPr>
        <w:pStyle w:val="ListParagraph"/>
        <w:widowControl/>
        <w:spacing w:after="60" w:line="259" w:lineRule="auto"/>
        <w:contextualSpacing w:val="0"/>
      </w:pPr>
      <w:r w:rsidRPr="008E6810">
        <w:t xml:space="preserve">This type of initiative is designed to influence the decision of a customer who is going to purchase a new product independent of an efficiency program, with the program only influencing the </w:t>
      </w:r>
      <w:r w:rsidRPr="008E6810">
        <w:rPr>
          <w:i/>
        </w:rPr>
        <w:t>efficiency level</w:t>
      </w:r>
      <w:r w:rsidRPr="008E6810">
        <w:t xml:space="preserve"> of the product purchased (not whether a product would be purchased).  In most cases, the baseline for time of sale initiatives is the least efficient product the customer is permitted to purchase by law (i.e. complies with state and federal product efficiency standards).  However, when there is no equipment available at those legal minimums the baseline shall be adjusted to the </w:t>
      </w:r>
      <w:r w:rsidR="009D43E9" w:rsidRPr="009D43E9">
        <w:t>TAC agreed efficiency that represents the least efficient products that would</w:t>
      </w:r>
      <w:r w:rsidR="009D43E9">
        <w:t xml:space="preserve"> be commonly purchased in the Illinois market absent efficiency programs</w:t>
      </w:r>
      <w:r w:rsidR="00DA56DE">
        <w:t>.</w:t>
      </w:r>
      <w:r w:rsidRPr="008E6810">
        <w:t xml:space="preserve"> For products for which there are no legal minimum efficiency requirements, the baseline should be the </w:t>
      </w:r>
      <w:r w:rsidR="00DA56DE" w:rsidRPr="009D43E9">
        <w:t>TAC agreed efficiency that represents the least efficient products that would</w:t>
      </w:r>
      <w:r w:rsidR="00DA56DE">
        <w:t xml:space="preserve"> be commonly purchased in the Illinois market absent efficiency programs.</w:t>
      </w:r>
      <w:r w:rsidRPr="008E6810">
        <w:t xml:space="preserve"> </w:t>
      </w:r>
    </w:p>
    <w:p w14:paraId="7B7359AE" w14:textId="77777777" w:rsidR="005237EB" w:rsidRDefault="009C20A4" w:rsidP="008601D3">
      <w:pPr>
        <w:pStyle w:val="ListParagraph"/>
        <w:widowControl/>
        <w:numPr>
          <w:ilvl w:val="0"/>
          <w:numId w:val="31"/>
        </w:numPr>
        <w:spacing w:after="60" w:line="259" w:lineRule="auto"/>
        <w:contextualSpacing w:val="0"/>
      </w:pPr>
      <w:r w:rsidRPr="539F7DE2">
        <w:rPr>
          <w:b/>
          <w:bCs/>
        </w:rPr>
        <w:t>New Construction</w:t>
      </w:r>
      <w:r w:rsidR="005237EB" w:rsidRPr="539F7DE2">
        <w:rPr>
          <w:b/>
          <w:bCs/>
        </w:rPr>
        <w:t xml:space="preserve"> (NC)</w:t>
      </w:r>
      <w:r>
        <w:t xml:space="preserve">  </w:t>
      </w:r>
    </w:p>
    <w:p w14:paraId="41A6D5EE" w14:textId="4020235F" w:rsidR="009C20A4" w:rsidRDefault="009C20A4" w:rsidP="008601D3">
      <w:pPr>
        <w:pStyle w:val="ListParagraph"/>
        <w:widowControl/>
        <w:spacing w:after="160" w:line="259" w:lineRule="auto"/>
        <w:contextualSpacing w:val="0"/>
      </w:pPr>
      <w:r w:rsidRPr="008E6810">
        <w:t xml:space="preserve">This type of initiative is designed to influence the design and construction of new buildings and major renovations to existing buildings, including decisions regarding which products will be installed in such buildings.  Note that it only covers cases in which the independent evaluator concludes that the customer was planning the new construction or major renovation project independent of an efficiency program; cases in which an efficiency program was what triggered a customer to renovate an existing building are treated under the Retrofit or Early Replacement program discussions below.  The default baseline for new construction initiatives shall be the applicable </w:t>
      </w:r>
      <w:r>
        <w:t xml:space="preserve">efficiency </w:t>
      </w:r>
      <w:r w:rsidRPr="008E6810">
        <w:t xml:space="preserve">codes </w:t>
      </w:r>
      <w:r w:rsidR="00C548E4" w:rsidRPr="008E6810">
        <w:t>(including state or local building codes)</w:t>
      </w:r>
      <w:r w:rsidR="00C548E4">
        <w:t xml:space="preserve"> </w:t>
      </w:r>
      <w:r w:rsidRPr="008E6810">
        <w:t>and</w:t>
      </w:r>
      <w:r w:rsidR="00C548E4">
        <w:t>/or</w:t>
      </w:r>
      <w:r w:rsidR="001841B9">
        <w:t xml:space="preserve"> product efficiency</w:t>
      </w:r>
      <w:r w:rsidRPr="008E6810">
        <w:t xml:space="preserve"> standards in effect at the time a permit was issued</w:t>
      </w:r>
      <w:r w:rsidR="003C2A2E" w:rsidRPr="00F641CB">
        <w:t>.</w:t>
      </w:r>
      <w:r w:rsidRPr="008E6810">
        <w:t xml:space="preserve">  However, if and when the TAC accepts an assessment of baseline construction practices documenting typical construction practice different than code, whether lower or higher, the results of such study will become the baseline for estimating new construction project savings</w:t>
      </w:r>
      <w:r w:rsidR="00F22123">
        <w:t>.</w:t>
      </w:r>
      <w:r w:rsidRPr="008E6810">
        <w:rPr>
          <w:rStyle w:val="FootnoteReference"/>
        </w:rPr>
        <w:footnoteReference w:id="21"/>
      </w:r>
      <w:r w:rsidRPr="008E6810">
        <w:t xml:space="preserve"> A baseline that is lower than code can be estimated and used only when the TAC accepts study results demonstrating that the typical industry practice in some geographic regions or market segments is for construction or renovation at a level of efficiency below code.</w:t>
      </w:r>
      <w:r w:rsidRPr="008E6810">
        <w:rPr>
          <w:rStyle w:val="FootnoteReference"/>
        </w:rPr>
        <w:footnoteReference w:id="22"/>
      </w:r>
      <w:r w:rsidRPr="008E6810">
        <w:t xml:space="preserve">  </w:t>
      </w:r>
    </w:p>
    <w:p w14:paraId="641FE4C9" w14:textId="77777777" w:rsidR="005237EB" w:rsidRDefault="009C20A4" w:rsidP="008601D3">
      <w:pPr>
        <w:pStyle w:val="ListParagraph"/>
        <w:widowControl/>
        <w:numPr>
          <w:ilvl w:val="0"/>
          <w:numId w:val="31"/>
        </w:numPr>
        <w:spacing w:after="60" w:line="259" w:lineRule="auto"/>
        <w:contextualSpacing w:val="0"/>
      </w:pPr>
      <w:r w:rsidRPr="539F7DE2">
        <w:rPr>
          <w:b/>
          <w:bCs/>
        </w:rPr>
        <w:t>Early Replacement</w:t>
      </w:r>
      <w:r w:rsidR="005237EB" w:rsidRPr="539F7DE2">
        <w:rPr>
          <w:b/>
          <w:bCs/>
        </w:rPr>
        <w:t xml:space="preserve"> (EREP)</w:t>
      </w:r>
      <w:r>
        <w:t xml:space="preserve"> </w:t>
      </w:r>
    </w:p>
    <w:p w14:paraId="5CFBC1F8" w14:textId="46FBB798" w:rsidR="009C20A4" w:rsidRPr="005B6FA6" w:rsidRDefault="009C20A4" w:rsidP="006B2E8A">
      <w:pPr>
        <w:pStyle w:val="ListParagraph"/>
        <w:widowControl/>
        <w:spacing w:after="60" w:line="259" w:lineRule="auto"/>
        <w:contextualSpacing w:val="0"/>
      </w:pPr>
      <w:r w:rsidRPr="008E6810">
        <w:t>This type of initiative is designed to convince customers to replace functional equipment earlier than they otherwise would.  In such cases there shall be a dual baseline, with the existing equipment efficiency (i.e.</w:t>
      </w:r>
      <w:r w:rsidR="008B0230">
        <w:t>,</w:t>
      </w:r>
      <w:r w:rsidRPr="008E6810">
        <w:t xml:space="preserve"> the efficiency of the equipment being replaced) being the baseline for the remaining useful life of the equipment and a potentially different (typically higher) efficiency for standard </w:t>
      </w:r>
      <w:r w:rsidRPr="008E6810">
        <w:rPr>
          <w:i/>
        </w:rPr>
        <w:t xml:space="preserve">new </w:t>
      </w:r>
      <w:r w:rsidRPr="008E6810">
        <w:t>products (consistent with the time of sale baselines, as adjusted for any known changes to future codes or standards) being used as baseline for the remaining life of the efficiency measure.  Note that for a measure to be treated as “early replacement”</w:t>
      </w:r>
      <w:r w:rsidR="004B2920">
        <w:t>,</w:t>
      </w:r>
      <w:r w:rsidRPr="008E6810">
        <w:t xml:space="preserve"> </w:t>
      </w:r>
      <w:r>
        <w:t xml:space="preserve">the existing equipment being replaced early must be in good functioning condition or require minimal repair (i.e., it is reasonable to conclude that it </w:t>
      </w:r>
      <w:r w:rsidR="0015525D">
        <w:t xml:space="preserve">could </w:t>
      </w:r>
      <w:r>
        <w:t xml:space="preserve">have continued to </w:t>
      </w:r>
      <w:r w:rsidR="0015525D">
        <w:t>function</w:t>
      </w:r>
      <w:r>
        <w:t xml:space="preserve"> in the absence of the program)</w:t>
      </w:r>
      <w:r w:rsidR="00C23647">
        <w:t>.</w:t>
      </w:r>
    </w:p>
    <w:p w14:paraId="414D1E16" w14:textId="4A650432" w:rsidR="009C20A4" w:rsidRDefault="009A4294" w:rsidP="00E7623F">
      <w:pPr>
        <w:ind w:left="720"/>
      </w:pPr>
      <w:r>
        <w:t xml:space="preserve">Additional requirements may be developed by the TAC and applied to certain measures to ensure appropriate use of early replacement assumptions, such as a maximum existing unit age, and/or to </w:t>
      </w:r>
      <w:r w:rsidR="00254EB4">
        <w:t>help ensure</w:t>
      </w:r>
      <w:r>
        <w:t xml:space="preserve"> a positive cost</w:t>
      </w:r>
      <w:r w:rsidR="00337153">
        <w:t>-</w:t>
      </w:r>
      <w:r>
        <w:t>effectiveness result</w:t>
      </w:r>
      <w:r w:rsidR="00254EB4">
        <w:t xml:space="preserve"> is achieved</w:t>
      </w:r>
      <w:r>
        <w:t xml:space="preserve">, such as </w:t>
      </w:r>
      <w:r w:rsidR="00254EB4">
        <w:t xml:space="preserve">requiring </w:t>
      </w:r>
      <w:r>
        <w:t>m</w:t>
      </w:r>
      <w:r w:rsidR="004741A3">
        <w:t>axi</w:t>
      </w:r>
      <w:r>
        <w:t>mum existing unit efficiency</w:t>
      </w:r>
      <w:r w:rsidR="004741A3">
        <w:t xml:space="preserve"> eligible for early replacement</w:t>
      </w:r>
      <w:r>
        <w:t>.</w:t>
      </w:r>
    </w:p>
    <w:p w14:paraId="2EDC845B" w14:textId="3F9B2E48" w:rsidR="002D2F2E" w:rsidRDefault="005F64FA" w:rsidP="00E4321C">
      <w:pPr>
        <w:widowControl/>
        <w:spacing w:after="0"/>
        <w:ind w:left="720"/>
        <w:jc w:val="left"/>
        <w:rPr>
          <w:rFonts w:ascii="Times New Roman" w:eastAsiaTheme="minorHAnsi" w:hAnsi="Times New Roman"/>
          <w:sz w:val="24"/>
          <w:szCs w:val="24"/>
        </w:rPr>
      </w:pPr>
      <w:r>
        <w:t xml:space="preserve">Note that in addition to the above criterion, </w:t>
      </w:r>
      <w:r w:rsidRPr="008E6810">
        <w:t xml:space="preserve">the independent evaluator must conclude </w:t>
      </w:r>
      <w:r>
        <w:t>t</w:t>
      </w:r>
      <w:r w:rsidRPr="005B6FA6">
        <w:t>hat the program caused the customer to replace their existing equipment before the end of its useful life</w:t>
      </w:r>
      <w:r w:rsidR="002D2F2E">
        <w:t xml:space="preserve"> to award </w:t>
      </w:r>
      <w:r w:rsidR="00C6069E">
        <w:t xml:space="preserve">the additional </w:t>
      </w:r>
      <w:r w:rsidR="002D2F2E">
        <w:t>net savings from the early replacement. Any adjustment related to this concept is handled in the net-to-gross ratio and is not addressed in gross savings.</w:t>
      </w:r>
      <w:r w:rsidR="002D2F2E">
        <w:rPr>
          <w:rFonts w:ascii="Times New Roman" w:eastAsiaTheme="minorHAnsi" w:hAnsi="Times New Roman"/>
          <w:sz w:val="24"/>
          <w:szCs w:val="24"/>
        </w:rPr>
        <w:t xml:space="preserve"> </w:t>
      </w:r>
    </w:p>
    <w:p w14:paraId="52913FC4" w14:textId="77777777" w:rsidR="00970BC1" w:rsidRDefault="009C20A4" w:rsidP="00E4321C">
      <w:pPr>
        <w:pStyle w:val="ListParagraph"/>
        <w:numPr>
          <w:ilvl w:val="0"/>
          <w:numId w:val="31"/>
        </w:numPr>
        <w:spacing w:before="120" w:after="60"/>
        <w:contextualSpacing w:val="0"/>
      </w:pPr>
      <w:r w:rsidRPr="539F7DE2">
        <w:rPr>
          <w:b/>
          <w:bCs/>
        </w:rPr>
        <w:t>Early Retirement</w:t>
      </w:r>
      <w:r w:rsidR="005237EB" w:rsidRPr="539F7DE2">
        <w:rPr>
          <w:b/>
          <w:bCs/>
        </w:rPr>
        <w:t xml:space="preserve"> (ERET)</w:t>
      </w:r>
      <w:r>
        <w:t xml:space="preserve">  </w:t>
      </w:r>
    </w:p>
    <w:p w14:paraId="739E4ADA" w14:textId="14A9D65C" w:rsidR="004503F5" w:rsidRDefault="009C20A4" w:rsidP="00F641CB">
      <w:pPr>
        <w:pStyle w:val="ListParagraph"/>
        <w:spacing w:after="60"/>
        <w:contextualSpacing w:val="0"/>
      </w:pPr>
      <w:r w:rsidRPr="008E6810">
        <w:t>This type of initiative is designed to convince customers to remove (and not replace) equipment that would otherwise continue to remain functional (and consume energy).  In such cases, the baseline is the existing efficiency of the equipment being removed.  Note that for a measure to be treated as “early retirement”,</w:t>
      </w:r>
      <w:r>
        <w:t xml:space="preserve"> the existing equipment being removed must be in good functioning condition.</w:t>
      </w:r>
      <w:r w:rsidRPr="008E6810">
        <w:t xml:space="preserve"> </w:t>
      </w:r>
    </w:p>
    <w:p w14:paraId="18AC5167" w14:textId="77777777" w:rsidR="00E21260" w:rsidRDefault="009C20A4" w:rsidP="00361249">
      <w:pPr>
        <w:pStyle w:val="ListParagraph"/>
        <w:numPr>
          <w:ilvl w:val="0"/>
          <w:numId w:val="31"/>
        </w:numPr>
        <w:spacing w:after="60"/>
        <w:contextualSpacing w:val="0"/>
      </w:pPr>
      <w:r w:rsidRPr="539F7DE2">
        <w:rPr>
          <w:b/>
          <w:bCs/>
        </w:rPr>
        <w:t>Retrofit</w:t>
      </w:r>
      <w:r w:rsidR="005237EB" w:rsidRPr="539F7DE2">
        <w:rPr>
          <w:b/>
          <w:bCs/>
        </w:rPr>
        <w:t xml:space="preserve"> (RF)</w:t>
      </w:r>
      <w:r>
        <w:t xml:space="preserve"> </w:t>
      </w:r>
    </w:p>
    <w:p w14:paraId="6B9123AE" w14:textId="03591AA8" w:rsidR="009C20A4" w:rsidRDefault="009C20A4" w:rsidP="00F641CB">
      <w:pPr>
        <w:pStyle w:val="ListParagraph"/>
        <w:spacing w:after="60"/>
        <w:contextualSpacing w:val="0"/>
      </w:pPr>
      <w:r w:rsidRPr="008E6810">
        <w:t>This type of initiative is designed to convince customers to add efficiency features and/or practices to energy consuming products, systems</w:t>
      </w:r>
      <w:r w:rsidR="008146C4">
        <w:t>,</w:t>
      </w:r>
      <w:r w:rsidRPr="008E6810">
        <w:t xml:space="preserve"> or buildings.  For such measures, the baseline is the existing level of efficiency of the products, systems or buildings to which efficiency features are being added.  This is the case even if the act of adding efficiency features and/or practices triggers application of a state or local code because such a trigger would not have occurred absent the efficiency program.  </w:t>
      </w:r>
    </w:p>
    <w:p w14:paraId="0321FA4B" w14:textId="68955DDB" w:rsidR="00534BD2" w:rsidRDefault="00534BD2" w:rsidP="00534BD2">
      <w:pPr>
        <w:spacing w:after="60"/>
      </w:pPr>
    </w:p>
    <w:p w14:paraId="0D06450D" w14:textId="77777777" w:rsidR="007C2A0C" w:rsidRPr="00280744" w:rsidRDefault="007C2A0C" w:rsidP="007C2A0C">
      <w:pPr>
        <w:rPr>
          <w:rFonts w:cstheme="minorBidi"/>
          <w:sz w:val="22"/>
        </w:rPr>
      </w:pPr>
      <w:r>
        <w:rPr>
          <w:b/>
        </w:rPr>
        <w:t>Other Program Delivery Types</w:t>
      </w:r>
    </w:p>
    <w:p w14:paraId="3013658D" w14:textId="46A84967" w:rsidR="00534BD2" w:rsidRDefault="007C2A0C" w:rsidP="00361249">
      <w:pPr>
        <w:spacing w:after="60"/>
      </w:pPr>
      <w:r>
        <w:t>Additional program delivery types</w:t>
      </w:r>
      <w:r w:rsidR="00534BD2">
        <w:t xml:space="preserve"> may have their own distinct assumptions (e.g.</w:t>
      </w:r>
      <w:r w:rsidR="00B13F0B">
        <w:t>,</w:t>
      </w:r>
      <w:r w:rsidR="00534BD2">
        <w:t xml:space="preserve"> In Service Rates) provided within a measure characterization</w:t>
      </w:r>
      <w:r w:rsidR="00462249">
        <w:t>, for example</w:t>
      </w:r>
      <w:r w:rsidR="00534BD2">
        <w:t>:</w:t>
      </w:r>
    </w:p>
    <w:p w14:paraId="2DD0B0AF" w14:textId="1B074DF3" w:rsidR="00462249" w:rsidRPr="00361249" w:rsidRDefault="00534BD2" w:rsidP="005353F3">
      <w:pPr>
        <w:pStyle w:val="ListParagraph"/>
        <w:numPr>
          <w:ilvl w:val="1"/>
          <w:numId w:val="35"/>
        </w:numPr>
        <w:spacing w:after="60"/>
        <w:ind w:left="720"/>
        <w:contextualSpacing w:val="0"/>
      </w:pPr>
      <w:r w:rsidRPr="539F7DE2">
        <w:rPr>
          <w:b/>
          <w:bCs/>
        </w:rPr>
        <w:t>Direct Install (DI)</w:t>
      </w:r>
      <w:r>
        <w:t xml:space="preserve"> - A program where measures are installed by a program representative during a site visit. </w:t>
      </w:r>
    </w:p>
    <w:p w14:paraId="67296736" w14:textId="0BF6E1E1" w:rsidR="00462249" w:rsidRPr="008E6810" w:rsidRDefault="00534BD2" w:rsidP="002722A7">
      <w:pPr>
        <w:pStyle w:val="ListParagraph"/>
        <w:numPr>
          <w:ilvl w:val="1"/>
          <w:numId w:val="35"/>
        </w:numPr>
        <w:spacing w:after="60"/>
        <w:ind w:left="720"/>
        <w:contextualSpacing w:val="0"/>
      </w:pPr>
      <w:r w:rsidRPr="539F7DE2">
        <w:rPr>
          <w:b/>
          <w:bCs/>
        </w:rPr>
        <w:t>Efficiency Kits (KITS)</w:t>
      </w:r>
      <w:r>
        <w:t xml:space="preserve"> - A program where measures are provided to customer</w:t>
      </w:r>
      <w:r w:rsidR="00F327AE">
        <w:t>s</w:t>
      </w:r>
      <w:r>
        <w:t xml:space="preserve"> and in an Efficiency Kit and may be distributed through a number of channels (e.g. </w:t>
      </w:r>
      <w:r w:rsidR="00F327AE">
        <w:t xml:space="preserve">online ordering, </w:t>
      </w:r>
      <w:r>
        <w:t>schools, community events, trade shows</w:t>
      </w:r>
      <w:r w:rsidR="000A45F8">
        <w:t>,</w:t>
      </w:r>
      <w:r>
        <w:t xml:space="preserve"> etc</w:t>
      </w:r>
      <w:r w:rsidR="000A45F8">
        <w:t>.</w:t>
      </w:r>
      <w:r>
        <w:t>).</w:t>
      </w:r>
    </w:p>
    <w:p w14:paraId="08828D89" w14:textId="77777777" w:rsidR="0071483B" w:rsidRDefault="000025D7" w:rsidP="0060001B">
      <w:pPr>
        <w:pStyle w:val="Heading3"/>
        <w:numPr>
          <w:ilvl w:val="2"/>
          <w:numId w:val="43"/>
        </w:numPr>
        <w:ind w:left="720"/>
      </w:pPr>
      <w:bookmarkStart w:id="7395" w:name="_Toc15467755"/>
      <w:bookmarkStart w:id="7396" w:name="_Toc11833073"/>
      <w:bookmarkStart w:id="7397" w:name="_Toc15467756"/>
      <w:bookmarkStart w:id="7398" w:name="_Toc11833119"/>
      <w:bookmarkStart w:id="7399" w:name="_Toc15467802"/>
      <w:bookmarkStart w:id="7400" w:name="_Toc11833120"/>
      <w:bookmarkStart w:id="7401" w:name="_Toc15467803"/>
      <w:bookmarkStart w:id="7402" w:name="_Toc11833121"/>
      <w:bookmarkStart w:id="7403" w:name="_Toc15467804"/>
      <w:bookmarkStart w:id="7404" w:name="_Toc11833122"/>
      <w:bookmarkStart w:id="7405" w:name="_Toc15467805"/>
      <w:bookmarkStart w:id="7406" w:name="_Toc11833123"/>
      <w:bookmarkStart w:id="7407" w:name="_Toc15467806"/>
      <w:bookmarkStart w:id="7408" w:name="_Toc11833124"/>
      <w:bookmarkStart w:id="7409" w:name="_Toc15467807"/>
      <w:bookmarkStart w:id="7410" w:name="_Toc177564391"/>
      <w:bookmarkStart w:id="7411" w:name="_Toc177734259"/>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r>
        <w:t>D</w:t>
      </w:r>
      <w:r w:rsidR="009F3603">
        <w:t>efault Measure Type for Program Delivery Methods</w:t>
      </w:r>
      <w:bookmarkEnd w:id="7410"/>
      <w:bookmarkEnd w:id="7411"/>
    </w:p>
    <w:p w14:paraId="50947743" w14:textId="77777777" w:rsidR="002A1AFB" w:rsidRPr="00F641C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decision as to whether a measure is a Time of Sale or Early Replacement measure is critical to ensure the appropriate baseline is used to calculate the measure savings and the appropriate costs are applied. This decision could include consideration of:</w:t>
      </w:r>
    </w:p>
    <w:p w14:paraId="6AB03056"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functionality of or required repair cost of the existing equipment</w:t>
      </w:r>
    </w:p>
    <w:p w14:paraId="043B3BC5"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age of the existing equipment and it’s estimated remaining useful life</w:t>
      </w:r>
    </w:p>
    <w:p w14:paraId="6F70B6F3" w14:textId="77777777" w:rsidR="002A1AFB" w:rsidRPr="00F641CB" w:rsidRDefault="002A1AFB" w:rsidP="002A1AFB">
      <w:pPr>
        <w:widowControl/>
        <w:numPr>
          <w:ilvl w:val="0"/>
          <w:numId w:val="32"/>
        </w:numPr>
        <w:tabs>
          <w:tab w:val="left" w:pos="1080"/>
        </w:tabs>
        <w:spacing w:before="100" w:beforeAutospacing="1" w:after="100" w:afterAutospacing="1"/>
        <w:ind w:left="1080"/>
        <w:jc w:val="left"/>
        <w:rPr>
          <w:rFonts w:asciiTheme="minorHAnsi" w:hAnsiTheme="minorHAnsi" w:cstheme="minorHAnsi"/>
          <w:szCs w:val="20"/>
        </w:rPr>
      </w:pPr>
      <w:r w:rsidRPr="539F7DE2">
        <w:rPr>
          <w:rFonts w:asciiTheme="minorHAnsi" w:hAnsiTheme="minorHAnsi" w:cstheme="minorBidi"/>
        </w:rPr>
        <w:t>The role of the Program Administrator or a representative / contractor (referred herein as PA) in the decision to replace the equipment</w:t>
      </w:r>
    </w:p>
    <w:p w14:paraId="522785EE" w14:textId="11956D86"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importance of the incentive and/</w:t>
      </w:r>
      <w:r w:rsidR="00BE2113" w:rsidRPr="539F7DE2">
        <w:rPr>
          <w:rFonts w:asciiTheme="minorHAnsi" w:hAnsiTheme="minorHAnsi" w:cstheme="minorBidi"/>
        </w:rPr>
        <w:t xml:space="preserve">or </w:t>
      </w:r>
      <w:r w:rsidRPr="539F7DE2">
        <w:rPr>
          <w:rFonts w:asciiTheme="minorHAnsi" w:hAnsiTheme="minorHAnsi" w:cstheme="minorBidi"/>
        </w:rPr>
        <w:t>contact with the PA in the decision to replace the equipment</w:t>
      </w:r>
    </w:p>
    <w:p w14:paraId="5149ECD4" w14:textId="77777777" w:rsidR="002A1AFB" w:rsidRPr="00F641CB" w:rsidRDefault="002A1AFB" w:rsidP="002A1AFB">
      <w:pPr>
        <w:widowControl/>
        <w:numPr>
          <w:ilvl w:val="0"/>
          <w:numId w:val="32"/>
        </w:numPr>
        <w:tabs>
          <w:tab w:val="left" w:pos="1080"/>
        </w:tabs>
        <w:spacing w:before="100" w:beforeAutospacing="1" w:after="100" w:afterAutospacing="1"/>
        <w:ind w:left="1890" w:hanging="1170"/>
        <w:jc w:val="left"/>
        <w:rPr>
          <w:rFonts w:asciiTheme="minorHAnsi" w:hAnsiTheme="minorHAnsi" w:cstheme="minorHAnsi"/>
          <w:szCs w:val="20"/>
        </w:rPr>
      </w:pPr>
      <w:r w:rsidRPr="539F7DE2">
        <w:rPr>
          <w:rFonts w:asciiTheme="minorHAnsi" w:hAnsiTheme="minorHAnsi" w:cstheme="minorBidi"/>
        </w:rPr>
        <w:t>The timing of replacement in relation to regular maintenance or recapitalization upgrade schedules</w:t>
      </w:r>
    </w:p>
    <w:p w14:paraId="1C0F540A" w14:textId="2AE9CF2E" w:rsidR="002A1AFB" w:rsidRDefault="002A1AFB" w:rsidP="002A1AFB">
      <w:pPr>
        <w:spacing w:before="150" w:after="0"/>
        <w:rPr>
          <w:rFonts w:asciiTheme="minorHAnsi" w:hAnsiTheme="minorHAnsi" w:cstheme="minorHAnsi"/>
          <w:szCs w:val="20"/>
        </w:rPr>
      </w:pPr>
      <w:r w:rsidRPr="00F641CB">
        <w:rPr>
          <w:rFonts w:asciiTheme="minorHAnsi" w:hAnsiTheme="minorHAnsi" w:cstheme="minorHAnsi"/>
          <w:szCs w:val="20"/>
        </w:rPr>
        <w:t>The default position for measures in some common program designs are provided below, however diverging from this default is possible.</w:t>
      </w:r>
    </w:p>
    <w:p w14:paraId="66BDDBD2" w14:textId="77777777" w:rsidR="00986811" w:rsidRPr="00F641CB" w:rsidRDefault="00986811" w:rsidP="002A1AFB">
      <w:pPr>
        <w:spacing w:before="150" w:after="0"/>
        <w:rPr>
          <w:rFonts w:asciiTheme="minorHAnsi" w:hAnsiTheme="minorHAnsi" w:cstheme="minorHAnsi"/>
          <w:szCs w:val="20"/>
        </w:rPr>
      </w:pPr>
    </w:p>
    <w:tbl>
      <w:tblPr>
        <w:tblStyle w:val="TableGrid"/>
        <w:tblW w:w="6295" w:type="dxa"/>
        <w:jc w:val="center"/>
        <w:tblLook w:val="04A0" w:firstRow="1" w:lastRow="0" w:firstColumn="1" w:lastColumn="0" w:noHBand="0" w:noVBand="1"/>
      </w:tblPr>
      <w:tblGrid>
        <w:gridCol w:w="3415"/>
        <w:gridCol w:w="2880"/>
      </w:tblGrid>
      <w:tr w:rsidR="00B43438" w:rsidRPr="00B43438" w14:paraId="5BD5976D" w14:textId="77777777" w:rsidTr="001575E6">
        <w:trPr>
          <w:tblHeader/>
          <w:jc w:val="center"/>
        </w:trPr>
        <w:tc>
          <w:tcPr>
            <w:tcW w:w="3415" w:type="dxa"/>
            <w:shd w:val="clear" w:color="auto" w:fill="7F7F7F" w:themeFill="text1" w:themeFillTint="80"/>
          </w:tcPr>
          <w:p w14:paraId="1317C101"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Program Type</w:t>
            </w:r>
          </w:p>
        </w:tc>
        <w:tc>
          <w:tcPr>
            <w:tcW w:w="2880" w:type="dxa"/>
            <w:shd w:val="clear" w:color="auto" w:fill="7F7F7F" w:themeFill="text1" w:themeFillTint="80"/>
          </w:tcPr>
          <w:p w14:paraId="1153EDC7" w14:textId="77777777" w:rsidR="002A1AFB" w:rsidRPr="00986811" w:rsidRDefault="002A1AFB" w:rsidP="0060001B">
            <w:pPr>
              <w:spacing w:after="0"/>
              <w:jc w:val="center"/>
              <w:rPr>
                <w:rFonts w:asciiTheme="minorHAnsi" w:hAnsiTheme="minorHAnsi" w:cstheme="minorHAnsi"/>
                <w:b/>
                <w:color w:val="FFFFFF" w:themeColor="background1"/>
              </w:rPr>
            </w:pPr>
            <w:r w:rsidRPr="00986811">
              <w:rPr>
                <w:rFonts w:asciiTheme="minorHAnsi" w:hAnsiTheme="minorHAnsi" w:cstheme="minorHAnsi"/>
                <w:b/>
                <w:color w:val="FFFFFF" w:themeColor="background1"/>
              </w:rPr>
              <w:t>Default Measure Type</w:t>
            </w:r>
          </w:p>
        </w:tc>
      </w:tr>
      <w:tr w:rsidR="00B43438" w:rsidRPr="00B43438" w14:paraId="5A8B8993" w14:textId="77777777" w:rsidTr="005353F3">
        <w:trPr>
          <w:jc w:val="center"/>
        </w:trPr>
        <w:tc>
          <w:tcPr>
            <w:tcW w:w="3415" w:type="dxa"/>
          </w:tcPr>
          <w:p w14:paraId="2C1F09EA" w14:textId="4C40CDF1"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Direct Install</w:t>
            </w:r>
          </w:p>
        </w:tc>
        <w:tc>
          <w:tcPr>
            <w:tcW w:w="2880" w:type="dxa"/>
          </w:tcPr>
          <w:p w14:paraId="3DCC1D44"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 xml:space="preserve">Early Replacement </w:t>
            </w:r>
          </w:p>
        </w:tc>
      </w:tr>
      <w:tr w:rsidR="00B43438" w:rsidRPr="00B43438" w14:paraId="0F170A5A" w14:textId="77777777" w:rsidTr="005353F3">
        <w:trPr>
          <w:jc w:val="center"/>
        </w:trPr>
        <w:tc>
          <w:tcPr>
            <w:tcW w:w="3415" w:type="dxa"/>
          </w:tcPr>
          <w:p w14:paraId="3629BE5F"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Audits</w:t>
            </w:r>
          </w:p>
        </w:tc>
        <w:tc>
          <w:tcPr>
            <w:tcW w:w="2880" w:type="dxa"/>
          </w:tcPr>
          <w:p w14:paraId="7A79008D" w14:textId="77777777" w:rsidR="002A1AFB" w:rsidRPr="00F641CB" w:rsidRDefault="002A1AFB" w:rsidP="000A45F8">
            <w:pPr>
              <w:spacing w:after="0"/>
              <w:rPr>
                <w:rFonts w:asciiTheme="minorHAnsi" w:hAnsiTheme="minorHAnsi" w:cstheme="minorHAnsi"/>
              </w:rPr>
            </w:pPr>
            <w:r w:rsidRPr="00F641CB">
              <w:rPr>
                <w:rFonts w:asciiTheme="minorHAnsi" w:hAnsiTheme="minorHAnsi" w:cstheme="minorHAnsi"/>
              </w:rPr>
              <w:t>Early Replacement if results in replacing functioning equipment</w:t>
            </w:r>
          </w:p>
        </w:tc>
      </w:tr>
      <w:tr w:rsidR="00B43438" w:rsidRPr="00B43438" w14:paraId="530AF62B" w14:textId="77777777" w:rsidTr="005353F3">
        <w:trPr>
          <w:jc w:val="center"/>
        </w:trPr>
        <w:tc>
          <w:tcPr>
            <w:tcW w:w="3415" w:type="dxa"/>
          </w:tcPr>
          <w:p w14:paraId="01F4CC2E" w14:textId="7074779C" w:rsidR="002A1AFB" w:rsidRPr="00706DCB" w:rsidRDefault="002A1AFB" w:rsidP="000A45F8">
            <w:pPr>
              <w:spacing w:after="0"/>
              <w:rPr>
                <w:rFonts w:asciiTheme="minorHAnsi" w:hAnsiTheme="minorHAnsi" w:cstheme="minorHAnsi"/>
              </w:rPr>
            </w:pPr>
            <w:r w:rsidRPr="00706DCB">
              <w:rPr>
                <w:rFonts w:asciiTheme="minorHAnsi" w:hAnsiTheme="minorHAnsi" w:cstheme="minorHAnsi"/>
              </w:rPr>
              <w:t>Standard Rx</w:t>
            </w:r>
            <w:r w:rsidR="00BE2113">
              <w:rPr>
                <w:rFonts w:asciiTheme="minorHAnsi" w:hAnsiTheme="minorHAnsi" w:cstheme="minorHAnsi"/>
              </w:rPr>
              <w:t xml:space="preserve"> Lighting</w:t>
            </w:r>
            <w:r w:rsidRPr="00706DCB">
              <w:rPr>
                <w:rFonts w:asciiTheme="minorHAnsi" w:hAnsiTheme="minorHAnsi" w:cstheme="minorHAnsi"/>
              </w:rPr>
              <w:t xml:space="preserve"> Program</w:t>
            </w:r>
            <w:r w:rsidR="00F357B6">
              <w:rPr>
                <w:rFonts w:asciiTheme="minorHAnsi" w:hAnsiTheme="minorHAnsi" w:cstheme="minorHAnsi"/>
              </w:rPr>
              <w:t xml:space="preserve"> (one</w:t>
            </w:r>
            <w:r w:rsidR="008146C4">
              <w:rPr>
                <w:rFonts w:asciiTheme="minorHAnsi" w:hAnsiTheme="minorHAnsi" w:cstheme="minorHAnsi"/>
              </w:rPr>
              <w:t>-</w:t>
            </w:r>
            <w:r w:rsidR="00F357B6">
              <w:rPr>
                <w:rFonts w:asciiTheme="minorHAnsi" w:hAnsiTheme="minorHAnsi" w:cstheme="minorHAnsi"/>
              </w:rPr>
              <w:t>to</w:t>
            </w:r>
            <w:r w:rsidR="008146C4">
              <w:rPr>
                <w:rFonts w:asciiTheme="minorHAnsi" w:hAnsiTheme="minorHAnsi" w:cstheme="minorHAnsi"/>
              </w:rPr>
              <w:t>-</w:t>
            </w:r>
            <w:r w:rsidR="00F357B6">
              <w:rPr>
                <w:rFonts w:asciiTheme="minorHAnsi" w:hAnsiTheme="minorHAnsi" w:cstheme="minorHAnsi"/>
              </w:rPr>
              <w:t>one fixture replacement)</w:t>
            </w:r>
          </w:p>
        </w:tc>
        <w:tc>
          <w:tcPr>
            <w:tcW w:w="2880" w:type="dxa"/>
          </w:tcPr>
          <w:p w14:paraId="2749BE01" w14:textId="5396399A" w:rsidR="002A1AFB" w:rsidRPr="00706DCB" w:rsidRDefault="007F6DEB" w:rsidP="000A45F8">
            <w:pPr>
              <w:spacing w:after="0"/>
              <w:rPr>
                <w:rFonts w:asciiTheme="minorHAnsi" w:hAnsiTheme="minorHAnsi" w:cstheme="minorHAnsi"/>
              </w:rPr>
            </w:pPr>
            <w:r>
              <w:rPr>
                <w:rFonts w:asciiTheme="minorHAnsi" w:hAnsiTheme="minorHAnsi" w:cstheme="minorHAnsi"/>
              </w:rPr>
              <w:t>Time of Sale</w:t>
            </w:r>
          </w:p>
        </w:tc>
      </w:tr>
      <w:tr w:rsidR="008F7936" w:rsidRPr="00B43438" w14:paraId="384ADA61" w14:textId="77777777" w:rsidTr="005353F3">
        <w:trPr>
          <w:jc w:val="center"/>
        </w:trPr>
        <w:tc>
          <w:tcPr>
            <w:tcW w:w="3415" w:type="dxa"/>
          </w:tcPr>
          <w:p w14:paraId="568645D7" w14:textId="1EB55FF0" w:rsidR="008F7936" w:rsidRPr="00706DCB" w:rsidRDefault="008F7936" w:rsidP="008F7936">
            <w:pPr>
              <w:spacing w:after="0"/>
              <w:jc w:val="left"/>
              <w:rPr>
                <w:rFonts w:asciiTheme="minorHAnsi" w:hAnsiTheme="minorHAnsi" w:cstheme="minorHAnsi"/>
              </w:rPr>
            </w:pPr>
            <w:r w:rsidRPr="008F7936">
              <w:rPr>
                <w:rFonts w:asciiTheme="minorHAnsi" w:hAnsiTheme="minorHAnsi" w:cstheme="minorHAnsi"/>
              </w:rPr>
              <w:t>Standard Rx Lighting Program (lighting system redesign</w:t>
            </w:r>
            <w:r w:rsidR="005167E4">
              <w:rPr>
                <w:rFonts w:asciiTheme="minorHAnsi" w:hAnsiTheme="minorHAnsi" w:cstheme="minorHAnsi"/>
              </w:rPr>
              <w:t xml:space="preserve"> or delamping</w:t>
            </w:r>
            <w:r w:rsidRPr="008F7936">
              <w:rPr>
                <w:rFonts w:asciiTheme="minorHAnsi" w:hAnsiTheme="minorHAnsi" w:cstheme="minorHAnsi"/>
              </w:rPr>
              <w:t>)</w:t>
            </w:r>
          </w:p>
        </w:tc>
        <w:tc>
          <w:tcPr>
            <w:tcW w:w="2880" w:type="dxa"/>
          </w:tcPr>
          <w:p w14:paraId="78322F3B" w14:textId="6A021F71" w:rsidR="008F7936" w:rsidRDefault="005167E4" w:rsidP="008F7936">
            <w:pPr>
              <w:spacing w:after="0"/>
              <w:jc w:val="left"/>
              <w:rPr>
                <w:rFonts w:asciiTheme="minorHAnsi" w:hAnsiTheme="minorHAnsi" w:cstheme="minorHAnsi"/>
              </w:rPr>
            </w:pPr>
            <w:r w:rsidRPr="008F7936">
              <w:rPr>
                <w:rFonts w:asciiTheme="minorHAnsi" w:hAnsiTheme="minorHAnsi" w:cstheme="minorHAnsi"/>
              </w:rPr>
              <w:t xml:space="preserve">Early Replacement </w:t>
            </w:r>
            <w:r>
              <w:rPr>
                <w:rFonts w:asciiTheme="minorHAnsi" w:hAnsiTheme="minorHAnsi" w:cstheme="minorHAnsi"/>
              </w:rPr>
              <w:t xml:space="preserve">or </w:t>
            </w:r>
            <w:r w:rsidR="008F7936" w:rsidRPr="008F7936">
              <w:rPr>
                <w:rFonts w:asciiTheme="minorHAnsi" w:hAnsiTheme="minorHAnsi" w:cstheme="minorHAnsi"/>
              </w:rPr>
              <w:t xml:space="preserve">Early Retirement </w:t>
            </w:r>
          </w:p>
        </w:tc>
      </w:tr>
      <w:tr w:rsidR="008F7936" w:rsidRPr="00B43438" w14:paraId="1BBEEBA9" w14:textId="77777777" w:rsidTr="005353F3">
        <w:trPr>
          <w:jc w:val="center"/>
        </w:trPr>
        <w:tc>
          <w:tcPr>
            <w:tcW w:w="3415" w:type="dxa"/>
          </w:tcPr>
          <w:p w14:paraId="6692BD3D" w14:textId="68F4EB5D" w:rsidR="008F7936" w:rsidRPr="00706DCB" w:rsidRDefault="008F7936" w:rsidP="008F7936">
            <w:pPr>
              <w:spacing w:after="0"/>
              <w:rPr>
                <w:rFonts w:asciiTheme="minorHAnsi" w:hAnsiTheme="minorHAnsi" w:cstheme="minorHAnsi"/>
              </w:rPr>
            </w:pPr>
            <w:r>
              <w:rPr>
                <w:rFonts w:asciiTheme="minorHAnsi" w:hAnsiTheme="minorHAnsi" w:cstheme="minorHAnsi"/>
              </w:rPr>
              <w:t>Other Standard Rx Programs</w:t>
            </w:r>
          </w:p>
        </w:tc>
        <w:tc>
          <w:tcPr>
            <w:tcW w:w="2880" w:type="dxa"/>
          </w:tcPr>
          <w:p w14:paraId="2672C366" w14:textId="21786AC5"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r>
              <w:rPr>
                <w:rFonts w:asciiTheme="minorHAnsi" w:hAnsiTheme="minorHAnsi" w:cstheme="minorHAnsi"/>
              </w:rPr>
              <w:t xml:space="preserve"> or Retrofit</w:t>
            </w:r>
          </w:p>
        </w:tc>
      </w:tr>
      <w:tr w:rsidR="008F7936" w:rsidRPr="00B43438" w14:paraId="5C80CBFA" w14:textId="77777777" w:rsidTr="005353F3">
        <w:trPr>
          <w:jc w:val="center"/>
        </w:trPr>
        <w:tc>
          <w:tcPr>
            <w:tcW w:w="3415" w:type="dxa"/>
          </w:tcPr>
          <w:p w14:paraId="6598477F" w14:textId="7C8BDF58" w:rsidR="008F7936" w:rsidRPr="00706DCB" w:rsidRDefault="008F7936" w:rsidP="008F7936">
            <w:pPr>
              <w:spacing w:after="0"/>
              <w:rPr>
                <w:rFonts w:asciiTheme="minorHAnsi" w:hAnsiTheme="minorHAnsi" w:cstheme="minorHAnsi"/>
              </w:rPr>
            </w:pPr>
            <w:r>
              <w:rPr>
                <w:rFonts w:asciiTheme="minorHAnsi" w:hAnsiTheme="minorHAnsi" w:cstheme="minorHAnsi"/>
              </w:rPr>
              <w:t>Downstream</w:t>
            </w:r>
          </w:p>
        </w:tc>
        <w:tc>
          <w:tcPr>
            <w:tcW w:w="2880" w:type="dxa"/>
          </w:tcPr>
          <w:p w14:paraId="1DFBB5F9" w14:textId="7F978A89" w:rsidR="008F7936" w:rsidRPr="00706DCB" w:rsidRDefault="008F7936" w:rsidP="008F7936">
            <w:pPr>
              <w:spacing w:after="0"/>
              <w:rPr>
                <w:rFonts w:asciiTheme="minorHAnsi" w:hAnsiTheme="minorHAnsi" w:cstheme="minorHAnsi"/>
              </w:rPr>
            </w:pPr>
            <w:r>
              <w:rPr>
                <w:rFonts w:asciiTheme="minorHAnsi" w:hAnsiTheme="minorHAnsi" w:cstheme="minorHAnsi"/>
              </w:rPr>
              <w:t>Time of Sale</w:t>
            </w:r>
          </w:p>
        </w:tc>
      </w:tr>
      <w:tr w:rsidR="008F7936" w:rsidRPr="00B43438" w14:paraId="553E7E8C" w14:textId="77777777" w:rsidTr="005353F3">
        <w:trPr>
          <w:jc w:val="center"/>
        </w:trPr>
        <w:tc>
          <w:tcPr>
            <w:tcW w:w="3415" w:type="dxa"/>
          </w:tcPr>
          <w:p w14:paraId="06637070"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Midstream</w:t>
            </w:r>
          </w:p>
        </w:tc>
        <w:tc>
          <w:tcPr>
            <w:tcW w:w="2880" w:type="dxa"/>
          </w:tcPr>
          <w:p w14:paraId="2FDD3B73"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r w:rsidR="008F7936" w:rsidRPr="00B43438" w14:paraId="0315E244" w14:textId="77777777" w:rsidTr="005353F3">
        <w:trPr>
          <w:jc w:val="center"/>
        </w:trPr>
        <w:tc>
          <w:tcPr>
            <w:tcW w:w="3415" w:type="dxa"/>
          </w:tcPr>
          <w:p w14:paraId="59899D8B"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Upstream</w:t>
            </w:r>
          </w:p>
        </w:tc>
        <w:tc>
          <w:tcPr>
            <w:tcW w:w="2880" w:type="dxa"/>
          </w:tcPr>
          <w:p w14:paraId="0F6DD1CA" w14:textId="77777777" w:rsidR="008F7936" w:rsidRPr="00706DCB" w:rsidRDefault="008F7936" w:rsidP="008F7936">
            <w:pPr>
              <w:spacing w:after="0"/>
              <w:rPr>
                <w:rFonts w:asciiTheme="minorHAnsi" w:hAnsiTheme="minorHAnsi" w:cstheme="minorHAnsi"/>
              </w:rPr>
            </w:pPr>
            <w:r w:rsidRPr="00706DCB">
              <w:rPr>
                <w:rFonts w:asciiTheme="minorHAnsi" w:hAnsiTheme="minorHAnsi" w:cstheme="minorHAnsi"/>
              </w:rPr>
              <w:t>Time of Sale</w:t>
            </w:r>
          </w:p>
        </w:tc>
      </w:tr>
    </w:tbl>
    <w:p w14:paraId="331B032A" w14:textId="77777777" w:rsidR="00673474" w:rsidRPr="00B43438" w:rsidRDefault="00673474" w:rsidP="00673474"/>
    <w:p w14:paraId="50914175" w14:textId="32286EC3" w:rsidR="0049496F" w:rsidRPr="00B43438" w:rsidRDefault="00673474" w:rsidP="00673474">
      <w:r w:rsidRPr="00B43438">
        <w:t xml:space="preserve">Diverging from the default could be based </w:t>
      </w:r>
      <w:r w:rsidR="0049496F" w:rsidRPr="00B43438">
        <w:t>up</w:t>
      </w:r>
      <w:r w:rsidRPr="00B43438">
        <w:t>on</w:t>
      </w:r>
      <w:r w:rsidR="0049496F" w:rsidRPr="00B43438">
        <w:t xml:space="preserve"> either:</w:t>
      </w:r>
    </w:p>
    <w:p w14:paraId="1A400A7F" w14:textId="39B329F5" w:rsidR="0049496F" w:rsidRPr="00B43438" w:rsidRDefault="006B5523" w:rsidP="000A45F8">
      <w:pPr>
        <w:pStyle w:val="CommentText"/>
        <w:numPr>
          <w:ilvl w:val="0"/>
          <w:numId w:val="34"/>
        </w:numPr>
      </w:pPr>
      <w:r>
        <w:t>A</w:t>
      </w:r>
      <w:r w:rsidR="00673474">
        <w:t xml:space="preserve"> unit by unit site specific basis as governed by guidance established</w:t>
      </w:r>
      <w:r w:rsidR="00510D04">
        <w:t xml:space="preserve"> by the TAC and clearly documented</w:t>
      </w:r>
      <w:r w:rsidR="00673474">
        <w:t xml:space="preserve"> in the TRM, </w:t>
      </w:r>
      <w:r w:rsidR="0049496F">
        <w:t xml:space="preserve">for example </w:t>
      </w:r>
      <w:r w:rsidR="008F59D9">
        <w:t xml:space="preserve">Residential HVAC early replacement </w:t>
      </w:r>
      <w:r>
        <w:t xml:space="preserve">measures </w:t>
      </w:r>
      <w:r w:rsidR="008F59D9">
        <w:t>require</w:t>
      </w:r>
      <w:r>
        <w:t xml:space="preserve"> </w:t>
      </w:r>
      <w:r w:rsidR="0049496F">
        <w:t>verifying the unit is functional or</w:t>
      </w:r>
      <w:r>
        <w:t xml:space="preserve"> that</w:t>
      </w:r>
      <w:r w:rsidR="0049496F">
        <w:t xml:space="preserve"> </w:t>
      </w:r>
      <w:r>
        <w:t xml:space="preserve">required </w:t>
      </w:r>
      <w:r w:rsidR="0049496F">
        <w:t>repairs cost less than 20% of the cost of a new baseline unit.</w:t>
      </w:r>
    </w:p>
    <w:p w14:paraId="27617BEE" w14:textId="397EC8CE" w:rsidR="00510D04" w:rsidRPr="00B43438" w:rsidRDefault="006B5523" w:rsidP="007F7330">
      <w:pPr>
        <w:pStyle w:val="ListParagraph"/>
        <w:numPr>
          <w:ilvl w:val="0"/>
          <w:numId w:val="33"/>
        </w:numPr>
      </w:pPr>
      <w:r>
        <w:t xml:space="preserve">A </w:t>
      </w:r>
      <w:r w:rsidR="00673474">
        <w:t xml:space="preserve">TAC agreed divergence could be established on a program/measure level </w:t>
      </w:r>
      <w:r w:rsidR="00510D04" w:rsidRPr="539F7DE2">
        <w:rPr>
          <w:rFonts w:asciiTheme="minorHAnsi" w:hAnsiTheme="minorHAnsi" w:cstheme="minorBidi"/>
        </w:rPr>
        <w:t>supported by an independent evaluation to demonstrate that the presence of the incentive and/or contact with the Program (for example via targeted marketing material), was significant enough to result in the participants replacing functioning equipment that they would not otherwise have done.</w:t>
      </w:r>
    </w:p>
    <w:p w14:paraId="3066ACB8" w14:textId="1AD17A9C" w:rsidR="00510D04" w:rsidRPr="00706DCB" w:rsidRDefault="00510D04" w:rsidP="00510D04">
      <w:pPr>
        <w:spacing w:before="150" w:after="0"/>
        <w:rPr>
          <w:rFonts w:asciiTheme="minorHAnsi" w:hAnsiTheme="minorHAnsi" w:cstheme="minorHAnsi"/>
          <w:szCs w:val="20"/>
        </w:rPr>
      </w:pPr>
      <w:r w:rsidRPr="00706DCB">
        <w:rPr>
          <w:rFonts w:asciiTheme="minorHAnsi" w:hAnsiTheme="minorHAnsi" w:cstheme="minorHAnsi"/>
          <w:szCs w:val="20"/>
        </w:rPr>
        <w:t>It may be appropriate to apply a deemed percent split of Time of Sale and Early Replacement assumptions based on these evaluation results, noting that it may be observed that different markets or participant groups have very different deemed percentages of early replacements (e.g.</w:t>
      </w:r>
      <w:r w:rsidR="000A45F8" w:rsidRPr="00706DCB">
        <w:rPr>
          <w:rFonts w:asciiTheme="minorHAnsi" w:hAnsiTheme="minorHAnsi" w:cstheme="minorHAnsi"/>
          <w:szCs w:val="20"/>
        </w:rPr>
        <w:t>,</w:t>
      </w:r>
      <w:r w:rsidRPr="00706DCB">
        <w:rPr>
          <w:rFonts w:asciiTheme="minorHAnsi" w:hAnsiTheme="minorHAnsi" w:cstheme="minorHAnsi"/>
          <w:szCs w:val="20"/>
        </w:rPr>
        <w:t xml:space="preserve"> low income populations are less likely to replace functioning units early without program involvement).</w:t>
      </w:r>
    </w:p>
    <w:p w14:paraId="6DFCEE26" w14:textId="77777777" w:rsidR="00510D04" w:rsidRPr="00FE75E3" w:rsidRDefault="00510D04" w:rsidP="00510D04">
      <w:pPr>
        <w:spacing w:before="150" w:after="0"/>
        <w:rPr>
          <w:rFonts w:asciiTheme="minorHAnsi" w:hAnsiTheme="minorHAnsi" w:cstheme="minorHAnsi"/>
          <w:color w:val="172B4D"/>
          <w:szCs w:val="20"/>
        </w:rPr>
      </w:pPr>
      <w:r w:rsidRPr="00706DCB">
        <w:rPr>
          <w:rFonts w:asciiTheme="minorHAnsi" w:hAnsiTheme="minorHAnsi" w:cstheme="minorHAnsi"/>
          <w:szCs w:val="20"/>
        </w:rPr>
        <w:t xml:space="preserve">It is also possible that a project within a property may include both Early Replacement </w:t>
      </w:r>
      <w:r w:rsidRPr="00706DCB">
        <w:rPr>
          <w:rFonts w:asciiTheme="minorHAnsi" w:hAnsiTheme="minorHAnsi" w:cstheme="minorHAnsi"/>
          <w:i/>
          <w:iCs/>
          <w:szCs w:val="20"/>
        </w:rPr>
        <w:t>and</w:t>
      </w:r>
      <w:r w:rsidRPr="00706DCB">
        <w:rPr>
          <w:rFonts w:asciiTheme="minorHAnsi" w:hAnsiTheme="minorHAnsi" w:cstheme="minorHAnsi"/>
          <w:szCs w:val="20"/>
        </w:rPr>
        <w:t xml:space="preserve"> Time of Sale measures.  Classification of part of a project as Early Replacement, as defined above, does not preclude classification of another portion of the project as Time of Sale and vice versa.  </w:t>
      </w:r>
    </w:p>
    <w:p w14:paraId="7377F555" w14:textId="61DC1B19" w:rsidR="00510D04" w:rsidRDefault="00510D04">
      <w:pPr>
        <w:sectPr w:rsidR="00510D04">
          <w:headerReference w:type="default" r:id="rId18"/>
          <w:pgSz w:w="12240" w:h="15840"/>
          <w:pgMar w:top="1440" w:right="1440" w:bottom="1440" w:left="1440" w:header="720" w:footer="720" w:gutter="0"/>
          <w:cols w:space="720"/>
          <w:docGrid w:linePitch="360"/>
        </w:sectPr>
      </w:pPr>
    </w:p>
    <w:p w14:paraId="6185DDC0" w14:textId="77777777" w:rsidR="00B55FE0" w:rsidRPr="00F432E6" w:rsidRDefault="00B55FE0" w:rsidP="00F432E6">
      <w:pPr>
        <w:pStyle w:val="Heading1"/>
      </w:pPr>
      <w:bookmarkStart w:id="7412" w:name="_Toc438040359"/>
      <w:bookmarkStart w:id="7413" w:name="_Toc177564392"/>
      <w:bookmarkStart w:id="7414" w:name="_Toc177734260"/>
      <w:r w:rsidRPr="00F432E6">
        <w:t>Assumptions</w:t>
      </w:r>
      <w:bookmarkEnd w:id="7322"/>
      <w:bookmarkEnd w:id="7323"/>
      <w:bookmarkEnd w:id="7324"/>
      <w:bookmarkEnd w:id="7325"/>
      <w:bookmarkEnd w:id="7326"/>
      <w:bookmarkEnd w:id="7391"/>
      <w:bookmarkEnd w:id="7392"/>
      <w:bookmarkEnd w:id="7393"/>
      <w:bookmarkEnd w:id="7394"/>
      <w:bookmarkEnd w:id="7412"/>
      <w:bookmarkEnd w:id="7413"/>
      <w:bookmarkEnd w:id="7414"/>
    </w:p>
    <w:p w14:paraId="3588D8C1" w14:textId="77777777" w:rsidR="00A24242" w:rsidRDefault="00A24242" w:rsidP="00A24242">
      <w:r w:rsidRPr="00A41D5E">
        <w:t xml:space="preserve">The information contained in this </w:t>
      </w:r>
      <w:r>
        <w:t>TRM</w:t>
      </w:r>
      <w:r w:rsidRPr="00A41D5E">
        <w:t xml:space="preserve"> </w:t>
      </w:r>
      <w:r>
        <w:t>contains VEIC’s</w:t>
      </w:r>
      <w:r w:rsidRPr="00A41D5E">
        <w:t xml:space="preserve"> recommendations for the content </w:t>
      </w:r>
      <w:r>
        <w:t>of the</w:t>
      </w:r>
      <w:r w:rsidRPr="00A41D5E">
        <w:t xml:space="preserve"> </w:t>
      </w:r>
      <w:r>
        <w:t xml:space="preserve">Illinois </w:t>
      </w:r>
      <w:r w:rsidRPr="00A41D5E">
        <w:t>TRM</w:t>
      </w:r>
      <w:r>
        <w:t xml:space="preserve">.  Sources that are cited within the TRM have been chosen based on two priorities, geography and age.  Whenever possible and appropriate, VEIC has incorporated Illinois-specific information into each measure characterization.  The Business </w:t>
      </w:r>
      <w:r w:rsidRPr="002102CC">
        <w:t>TRM document</w:t>
      </w:r>
      <w:r>
        <w:t xml:space="preserve">s from Ameren and ComEd were reviewed, as well as program and measure specific data from evaluations, efficiency plans, and working documents. </w:t>
      </w:r>
    </w:p>
    <w:p w14:paraId="5DF0455E" w14:textId="77777777" w:rsidR="00A24242" w:rsidRDefault="00A24242" w:rsidP="00A24242">
      <w:r>
        <w:t>The</w:t>
      </w:r>
      <w:r w:rsidRPr="002102CC">
        <w:t xml:space="preserve"> assumptions for these characterizations rest on our understanding of the information available. </w:t>
      </w:r>
      <w:r>
        <w:t xml:space="preserve"> </w:t>
      </w:r>
      <w:r w:rsidRPr="002102CC">
        <w:t xml:space="preserve">In each case, </w:t>
      </w:r>
      <w:r>
        <w:t>the</w:t>
      </w:r>
      <w:r w:rsidRPr="002102CC">
        <w:t xml:space="preserve"> </w:t>
      </w:r>
      <w:r>
        <w:t>available Illinois and Midwest-</w:t>
      </w:r>
      <w:r w:rsidRPr="002102CC">
        <w:t>specific information</w:t>
      </w:r>
      <w:r>
        <w:t xml:space="preserve"> was reviewed</w:t>
      </w:r>
      <w:r w:rsidRPr="002102CC">
        <w:t xml:space="preserve">, including evaluations and support material provided by the </w:t>
      </w:r>
      <w:r>
        <w:t>Illinois</w:t>
      </w:r>
      <w:r w:rsidRPr="002102CC">
        <w:t xml:space="preserve"> </w:t>
      </w:r>
      <w:r>
        <w:t xml:space="preserve">Utilities. </w:t>
      </w:r>
    </w:p>
    <w:p w14:paraId="65A21E82" w14:textId="25575A3E" w:rsidR="00A24242" w:rsidRDefault="00A24242" w:rsidP="00A24242">
      <w:r w:rsidRPr="002102CC">
        <w:t xml:space="preserve">When </w:t>
      </w:r>
      <w:r>
        <w:t>Illinois or region</w:t>
      </w:r>
      <w:r w:rsidRPr="002102CC">
        <w:t>-specific evaluations o</w:t>
      </w:r>
      <w:r>
        <w:t>r</w:t>
      </w:r>
      <w:r w:rsidRPr="002102CC">
        <w:t xml:space="preserve"> </w:t>
      </w:r>
      <w:r>
        <w:t>data were</w:t>
      </w:r>
      <w:r w:rsidRPr="002102CC">
        <w:t xml:space="preserve"> not available, best practice research and data from other jurisdictions</w:t>
      </w:r>
      <w:r w:rsidR="0016646F">
        <w:t xml:space="preserve"> were</w:t>
      </w:r>
      <w:r>
        <w:t xml:space="preserve"> used</w:t>
      </w:r>
      <w:r w:rsidRPr="002102CC">
        <w:t>, often from west</w:t>
      </w:r>
      <w:r w:rsidR="0016646F">
        <w:t>-</w:t>
      </w:r>
      <w:r w:rsidRPr="002102CC">
        <w:t xml:space="preserve"> and east-coast states that have allocated large amounts of funding to evaluation work and </w:t>
      </w:r>
      <w:r>
        <w:t xml:space="preserve">to </w:t>
      </w:r>
      <w:r w:rsidRPr="002102CC">
        <w:t>refin</w:t>
      </w:r>
      <w:r>
        <w:t>ing</w:t>
      </w:r>
      <w:r w:rsidRPr="002102CC">
        <w:t xml:space="preserve"> </w:t>
      </w:r>
      <w:r>
        <w:t xml:space="preserve">their </w:t>
      </w:r>
      <w:r w:rsidRPr="002102CC">
        <w:t xml:space="preserve">measure characterization parameters. </w:t>
      </w:r>
      <w:r>
        <w:t xml:space="preserve"> </w:t>
      </w:r>
      <w:r w:rsidRPr="002102CC">
        <w:t xml:space="preserve">As a result, much of the most-defensible information originates from these regions. </w:t>
      </w:r>
      <w:r>
        <w:t xml:space="preserve"> </w:t>
      </w:r>
      <w:r w:rsidRPr="002102CC">
        <w:t>In every case</w:t>
      </w:r>
      <w:r>
        <w:t>,</w:t>
      </w:r>
      <w:r w:rsidRPr="002102CC">
        <w:t xml:space="preserve"> </w:t>
      </w:r>
      <w:r>
        <w:t>VEIC</w:t>
      </w:r>
      <w:r w:rsidRPr="002102CC">
        <w:t xml:space="preserve"> used the most</w:t>
      </w:r>
      <w:r w:rsidR="0016646F">
        <w:t>-</w:t>
      </w:r>
      <w:r w:rsidRPr="002102CC">
        <w:t>recent</w:t>
      </w:r>
      <w:r>
        <w:t>,</w:t>
      </w:r>
      <w:r w:rsidRPr="002102CC">
        <w:t xml:space="preserve"> well-designed</w:t>
      </w:r>
      <w:r>
        <w:t>,</w:t>
      </w:r>
      <w:r w:rsidRPr="002102CC">
        <w:t xml:space="preserve"> and</w:t>
      </w:r>
      <w:r>
        <w:t xml:space="preserve"> best-</w:t>
      </w:r>
      <w:r w:rsidRPr="002102CC">
        <w:t xml:space="preserve">supported studies and only if it was appropriate to generalize their conclusions to the </w:t>
      </w:r>
      <w:r>
        <w:t>Illinois</w:t>
      </w:r>
      <w:r w:rsidRPr="002102CC">
        <w:t xml:space="preserve"> programs.</w:t>
      </w:r>
    </w:p>
    <w:p w14:paraId="711FAFAD" w14:textId="77777777" w:rsidR="00B55FE0" w:rsidRDefault="00B55FE0" w:rsidP="0031371F">
      <w:pPr>
        <w:pStyle w:val="Heading2"/>
      </w:pPr>
      <w:bookmarkStart w:id="7415" w:name="_Toc319585405"/>
      <w:bookmarkStart w:id="7416" w:name="_Toc333218991"/>
      <w:bookmarkStart w:id="7417" w:name="_Toc437594086"/>
      <w:bookmarkStart w:id="7418" w:name="_Toc437856299"/>
      <w:bookmarkStart w:id="7419" w:name="_Toc437957197"/>
      <w:bookmarkStart w:id="7420" w:name="_Toc438040360"/>
      <w:bookmarkStart w:id="7421" w:name="_Toc177564393"/>
      <w:bookmarkStart w:id="7422" w:name="_Toc177734261"/>
      <w:bookmarkStart w:id="7423" w:name="_Toc315354082"/>
      <w:r>
        <w:t>Footnotes &amp; Documentation of Sources</w:t>
      </w:r>
      <w:bookmarkEnd w:id="7415"/>
      <w:bookmarkEnd w:id="7416"/>
      <w:bookmarkEnd w:id="7417"/>
      <w:bookmarkEnd w:id="7418"/>
      <w:bookmarkEnd w:id="7419"/>
      <w:bookmarkEnd w:id="7420"/>
      <w:bookmarkEnd w:id="7421"/>
      <w:bookmarkEnd w:id="7422"/>
    </w:p>
    <w:p w14:paraId="5597E559" w14:textId="7A572483" w:rsidR="00A24242" w:rsidRDefault="00A24242" w:rsidP="00A24242">
      <w:r>
        <w:t>Each new and updated measure characterization is supported by a work paper, which is posted to the SharePoint web site (</w:t>
      </w:r>
      <w:r w:rsidRPr="00FB4240">
        <w:t>https://portal.veic.org</w:t>
      </w:r>
      <w:r>
        <w:t>).</w:t>
      </w:r>
      <w:r>
        <w:rPr>
          <w:rStyle w:val="FootnoteReference"/>
        </w:rPr>
        <w:footnoteReference w:id="23"/>
      </w:r>
      <w:r>
        <w:t xml:space="preserve"> Both the work paper and the measure characterizations themselves use footnotes to document the references that have been used to characterize the technology.  The reference documents are too numerous to include in an Appendix and have instead been posted to the TRM’s </w:t>
      </w:r>
      <w:r w:rsidR="003C5949">
        <w:t>SharePoint</w:t>
      </w:r>
      <w:r>
        <w:t xml:space="preserve"> website.  These files can be found in the ‘Sources and Reference Documents’ folder in the main directory, and are also posted to the SAG’s public web site </w:t>
      </w:r>
      <w:r w:rsidRPr="00AA3E74">
        <w:t>(</w:t>
      </w:r>
      <w:hyperlink r:id="rId19" w:history="1">
        <w:r w:rsidRPr="00376599">
          <w:rPr>
            <w:rStyle w:val="Hyperlink"/>
          </w:rPr>
          <w:t>http://www.ilsag.info/technical-reference-manual.html</w:t>
        </w:r>
      </w:hyperlink>
      <w:r w:rsidRPr="00AA3E74">
        <w:t>)</w:t>
      </w:r>
      <w:r>
        <w:t>.</w:t>
      </w:r>
    </w:p>
    <w:p w14:paraId="14258203" w14:textId="77777777" w:rsidR="00B55FE0" w:rsidRDefault="00B55FE0" w:rsidP="0031371F">
      <w:pPr>
        <w:pStyle w:val="Heading2"/>
      </w:pPr>
      <w:bookmarkStart w:id="7424" w:name="_Toc319585406"/>
      <w:bookmarkStart w:id="7425" w:name="_Toc333218992"/>
      <w:bookmarkStart w:id="7426" w:name="_Toc437594087"/>
      <w:bookmarkStart w:id="7427" w:name="_Toc437856300"/>
      <w:bookmarkStart w:id="7428" w:name="_Toc437957198"/>
      <w:bookmarkStart w:id="7429" w:name="_Toc438040361"/>
      <w:bookmarkStart w:id="7430" w:name="_Toc177564394"/>
      <w:bookmarkStart w:id="7431" w:name="_Toc177734262"/>
      <w:r>
        <w:t>General Savings Assumptions</w:t>
      </w:r>
      <w:bookmarkEnd w:id="7423"/>
      <w:bookmarkEnd w:id="7424"/>
      <w:bookmarkEnd w:id="7425"/>
      <w:bookmarkEnd w:id="7426"/>
      <w:bookmarkEnd w:id="7427"/>
      <w:bookmarkEnd w:id="7428"/>
      <w:bookmarkEnd w:id="7429"/>
      <w:bookmarkEnd w:id="7430"/>
      <w:bookmarkEnd w:id="7431"/>
    </w:p>
    <w:p w14:paraId="52CEC808" w14:textId="77777777" w:rsidR="00A24242" w:rsidRDefault="00A24242" w:rsidP="00A24242">
      <w:r>
        <w:t>The TRM</w:t>
      </w:r>
      <w:r w:rsidRPr="00F117B2">
        <w:t xml:space="preserve"> savings estimates are expec</w:t>
      </w:r>
      <w:r>
        <w:t xml:space="preserve">ted to serve as average, representative </w:t>
      </w:r>
      <w:r w:rsidRPr="00F117B2">
        <w:t>value</w:t>
      </w:r>
      <w:r>
        <w:t>s</w:t>
      </w:r>
      <w:r w:rsidRPr="00F117B2">
        <w:t>, or ways to calculate savings based on program-specific information.  All information is presented on a per</w:t>
      </w:r>
      <w:r>
        <w:t>-</w:t>
      </w:r>
      <w:r w:rsidRPr="00F117B2">
        <w:t>measure basis.  In using the measure-specific information in the TRM, it is helpful to k</w:t>
      </w:r>
      <w:r>
        <w:t>eep the following notes in mind.</w:t>
      </w:r>
    </w:p>
    <w:p w14:paraId="61DCC6E0" w14:textId="450B31C1" w:rsidR="00A24242" w:rsidRDefault="00A24242" w:rsidP="00986C87">
      <w:pPr>
        <w:pStyle w:val="ListParagraph"/>
        <w:widowControl/>
        <w:numPr>
          <w:ilvl w:val="0"/>
          <w:numId w:val="2"/>
        </w:numPr>
        <w:spacing w:after="60"/>
        <w:contextualSpacing w:val="0"/>
      </w:pPr>
      <w:r>
        <w:t>All estimates of energy (kWh or therms) and peak (kW) savings are for first-year savings, not lifetime savings.</w:t>
      </w:r>
      <w:r w:rsidR="00AE3F79">
        <w:t xml:space="preserve"> Note all fossil fuel savings are presented in therms, but may be converted to other fuels using the conversion factors provided in section 3.12.1.</w:t>
      </w:r>
    </w:p>
    <w:p w14:paraId="62DEB8E7" w14:textId="313AAAB9" w:rsidR="00027B81" w:rsidRPr="00F117B2" w:rsidRDefault="00A24242" w:rsidP="008D67AB">
      <w:pPr>
        <w:pStyle w:val="ListParagraph"/>
        <w:widowControl/>
        <w:numPr>
          <w:ilvl w:val="0"/>
          <w:numId w:val="2"/>
        </w:numPr>
        <w:spacing w:after="60"/>
        <w:contextualSpacing w:val="0"/>
      </w:pPr>
      <w:r>
        <w:t xml:space="preserve">Unless otherwise noted, measure life is defined </w:t>
      </w:r>
      <w:r w:rsidR="00AE4883">
        <w:t>by the</w:t>
      </w:r>
      <w:r w:rsidR="00027B81">
        <w:t xml:space="preserve"> </w:t>
      </w:r>
      <w:r w:rsidR="00D23C23">
        <w:t xml:space="preserve">detailed </w:t>
      </w:r>
      <w:r w:rsidR="008D67AB">
        <w:t>definition provided in 3.5 Glossary</w:t>
      </w:r>
      <w:r>
        <w:t xml:space="preserve">. </w:t>
      </w:r>
    </w:p>
    <w:p w14:paraId="75AB2EDF" w14:textId="77777777" w:rsidR="00A24242" w:rsidRPr="00F117B2" w:rsidRDefault="00A24242" w:rsidP="00986C87">
      <w:pPr>
        <w:pStyle w:val="ListParagraph"/>
        <w:widowControl/>
        <w:numPr>
          <w:ilvl w:val="0"/>
          <w:numId w:val="2"/>
        </w:numPr>
        <w:spacing w:after="60"/>
        <w:contextualSpacing w:val="0"/>
      </w:pPr>
      <w:r>
        <w:t xml:space="preserve">Where deemed values for savings are provided, they represent the average energy (kWh or therms) or peak (kW) savings that could be expected from the average of all measures that might be installed in Illinois in the program year.    </w:t>
      </w:r>
    </w:p>
    <w:p w14:paraId="73A73E84" w14:textId="77777777" w:rsidR="00A24242" w:rsidRDefault="00A24242" w:rsidP="00F613D9">
      <w:pPr>
        <w:pStyle w:val="ListParagraph"/>
        <w:widowControl/>
        <w:numPr>
          <w:ilvl w:val="0"/>
          <w:numId w:val="2"/>
        </w:numPr>
        <w:contextualSpacing w:val="0"/>
      </w:pPr>
      <w:r>
        <w:t xml:space="preserve">In general, the baselines included in the TRM are intended to represent average conditions in Illinois.  Some are based on data from the state, such as household consumption characteristics provided by the Energy Information Administration.  Some are extrapolated from other areas, when Illinois data are not available. </w:t>
      </w:r>
    </w:p>
    <w:p w14:paraId="726C296F" w14:textId="77777777" w:rsidR="00B55FE0" w:rsidRDefault="00B55FE0" w:rsidP="0031371F">
      <w:pPr>
        <w:pStyle w:val="Heading2"/>
      </w:pPr>
      <w:bookmarkStart w:id="7432" w:name="_Toc319585407"/>
      <w:bookmarkStart w:id="7433" w:name="_Toc333218993"/>
      <w:bookmarkStart w:id="7434" w:name="_Toc437594088"/>
      <w:bookmarkStart w:id="7435" w:name="_Toc437856301"/>
      <w:bookmarkStart w:id="7436" w:name="_Toc437957199"/>
      <w:bookmarkStart w:id="7437" w:name="_Toc438040362"/>
      <w:bookmarkStart w:id="7438" w:name="_Toc177564395"/>
      <w:bookmarkStart w:id="7439" w:name="_Toc177734263"/>
      <w:r>
        <w:t>Shifting Baseline Assumptions</w:t>
      </w:r>
      <w:bookmarkEnd w:id="7432"/>
      <w:bookmarkEnd w:id="7433"/>
      <w:bookmarkEnd w:id="7434"/>
      <w:bookmarkEnd w:id="7435"/>
      <w:bookmarkEnd w:id="7436"/>
      <w:bookmarkEnd w:id="7437"/>
      <w:bookmarkEnd w:id="7438"/>
      <w:bookmarkEnd w:id="7439"/>
    </w:p>
    <w:p w14:paraId="218A30F9" w14:textId="3D634A92" w:rsidR="00A24242" w:rsidRDefault="00A24242" w:rsidP="00A24242">
      <w:bookmarkStart w:id="7440" w:name="_Toc319585408"/>
      <w:bookmarkStart w:id="7441" w:name="_Toc315354083"/>
      <w:r w:rsidRPr="00F117B2">
        <w:t xml:space="preserve">The TRM anticipates the effects of changes in efficiency </w:t>
      </w:r>
      <w:r>
        <w:t xml:space="preserve">codes and </w:t>
      </w:r>
      <w:r w:rsidRPr="00F117B2">
        <w:t xml:space="preserve">standards </w:t>
      </w:r>
      <w:r>
        <w:t xml:space="preserve">on affected measures.  When these changes take effect, a shift in the baseline is usually required. This complicates the measure savings estimation </w:t>
      </w:r>
      <w:r w:rsidR="00AB1902">
        <w:t>somewhat and</w:t>
      </w:r>
      <w:r>
        <w:t xml:space="preserve"> will be handled in future versions of the TRM by describing the choice of and reasoning behind a shifting baseline assumption.  In this version of the TRM, this applies to CFLs and T5/T8 Linear Fluorescents, Furnaces and Early Replacement Measures.</w:t>
      </w:r>
    </w:p>
    <w:p w14:paraId="0584E027" w14:textId="096EF0A5" w:rsidR="00B55FE0" w:rsidRDefault="00B55FE0" w:rsidP="00FA7855">
      <w:pPr>
        <w:pStyle w:val="Heading3"/>
      </w:pPr>
      <w:bookmarkStart w:id="7442" w:name="_Toc333218994"/>
      <w:bookmarkStart w:id="7443" w:name="_Toc437594089"/>
      <w:bookmarkStart w:id="7444" w:name="_Toc437856302"/>
      <w:bookmarkStart w:id="7445" w:name="_Toc437957200"/>
      <w:bookmarkStart w:id="7446" w:name="_Toc438040363"/>
      <w:bookmarkStart w:id="7447" w:name="_Toc177564396"/>
      <w:bookmarkStart w:id="7448" w:name="_Toc177734264"/>
      <w:r>
        <w:t xml:space="preserve">Linear </w:t>
      </w:r>
      <w:bookmarkEnd w:id="7442"/>
      <w:r w:rsidR="00A03E11">
        <w:t xml:space="preserve">Fixture </w:t>
      </w:r>
      <w:r>
        <w:t>Baseline Assumptions</w:t>
      </w:r>
      <w:bookmarkEnd w:id="7443"/>
      <w:bookmarkEnd w:id="7444"/>
      <w:bookmarkEnd w:id="7445"/>
      <w:bookmarkEnd w:id="7446"/>
      <w:bookmarkEnd w:id="7447"/>
      <w:bookmarkEnd w:id="7448"/>
    </w:p>
    <w:p w14:paraId="2948C9A7" w14:textId="4A51748A" w:rsidR="00A03E11" w:rsidRPr="008060C3" w:rsidRDefault="00A03E11" w:rsidP="0050459F">
      <w:pPr>
        <w:rPr>
          <w:u w:val="single"/>
        </w:rPr>
      </w:pPr>
      <w:bookmarkStart w:id="7449" w:name="_Hlk524505915"/>
      <w:r w:rsidRPr="008060C3">
        <w:rPr>
          <w:u w:val="single"/>
        </w:rPr>
        <w:t>Linear LED Fixtures</w:t>
      </w:r>
    </w:p>
    <w:bookmarkEnd w:id="7449"/>
    <w:p w14:paraId="74547044" w14:textId="45FBDA89" w:rsidR="00A24242" w:rsidRDefault="00A24242" w:rsidP="00A24242">
      <w:r>
        <w:t>In</w:t>
      </w:r>
      <w:r w:rsidRPr="00F12DA6">
        <w:t xml:space="preserve"> July 14, 2012, Federal </w:t>
      </w:r>
      <w:r>
        <w:t>S</w:t>
      </w:r>
      <w:r w:rsidRPr="00F12DA6">
        <w:t>tandards w</w:t>
      </w:r>
      <w:r>
        <w:t>ere enacted that</w:t>
      </w:r>
      <w:r w:rsidRPr="00F12DA6">
        <w:t xml:space="preserve"> </w:t>
      </w:r>
      <w:r>
        <w:t>were expected to eliminate T-12s as an option for linear fluorescent fixtures. Through v3.0 of the TRM, it was assumed that the T-12 would no longer be baseline for retrofits from 1/1/2016. However, due to significant loopholes in the legislation, T-12 compliant product is still freely available</w:t>
      </w:r>
      <w:r w:rsidR="001A0729">
        <w:t>,</w:t>
      </w:r>
      <w:r>
        <w:t xml:space="preserve"> and in Illinois T-12s continue to hold a significant share of the existing market. </w:t>
      </w:r>
      <w:r w:rsidR="00012399">
        <w:t>Therefore,</w:t>
      </w:r>
      <w:r w:rsidR="00AF0E16">
        <w:t xml:space="preserve"> measures allow T12 as an existing fixture for early replacements, with a midlife adjustment</w:t>
      </w:r>
      <w:r w:rsidR="009560F3">
        <w:t xml:space="preserve"> to a</w:t>
      </w:r>
      <w:r w:rsidR="004A3B7D">
        <w:t>n assumed</w:t>
      </w:r>
      <w:r w:rsidR="00821381">
        <w:t xml:space="preserve"> new</w:t>
      </w:r>
      <w:r w:rsidR="004A3B7D">
        <w:t xml:space="preserve"> baseline </w:t>
      </w:r>
      <w:r w:rsidR="00821381">
        <w:t xml:space="preserve">fixture </w:t>
      </w:r>
      <w:r w:rsidR="009560F3">
        <w:t>after the assumed burn out of the existing fixture.</w:t>
      </w:r>
      <w:r w:rsidR="00AF0E16">
        <w:t xml:space="preserve"> </w:t>
      </w:r>
      <w:r>
        <w:t xml:space="preserve"> </w:t>
      </w:r>
      <w:bookmarkStart w:id="7450" w:name="_Toc517864220"/>
      <w:bookmarkStart w:id="7451" w:name="_Toc517864356"/>
      <w:bookmarkEnd w:id="7450"/>
      <w:bookmarkEnd w:id="7451"/>
    </w:p>
    <w:p w14:paraId="273CBDD3" w14:textId="77777777" w:rsidR="00B55FE0" w:rsidRDefault="00B55FE0" w:rsidP="00FA7855">
      <w:pPr>
        <w:pStyle w:val="Heading3"/>
      </w:pPr>
      <w:bookmarkStart w:id="7452" w:name="_Toc437594090"/>
      <w:bookmarkStart w:id="7453" w:name="_Toc437856303"/>
      <w:bookmarkStart w:id="7454" w:name="_Toc437957201"/>
      <w:bookmarkStart w:id="7455" w:name="_Toc438040364"/>
      <w:bookmarkStart w:id="7456" w:name="_Toc177564397"/>
      <w:bookmarkStart w:id="7457" w:name="_Toc177734265"/>
      <w:r>
        <w:t>Early Replacement Baseline Assumptions</w:t>
      </w:r>
      <w:bookmarkEnd w:id="7452"/>
      <w:bookmarkEnd w:id="7453"/>
      <w:bookmarkEnd w:id="7454"/>
      <w:bookmarkEnd w:id="7455"/>
      <w:bookmarkEnd w:id="7456"/>
      <w:bookmarkEnd w:id="7457"/>
    </w:p>
    <w:p w14:paraId="7C4255A4" w14:textId="77777777" w:rsidR="00230497" w:rsidRDefault="00230497" w:rsidP="00A70047">
      <w:pPr>
        <w:spacing w:after="60"/>
      </w:pPr>
      <w:r>
        <w:t>A series of measures have an option to choose an Early Replacement Baseline if the following conditions are met:</w:t>
      </w:r>
    </w:p>
    <w:p w14:paraId="7DEC403F" w14:textId="77777777" w:rsidR="00230497" w:rsidRPr="00EC337A" w:rsidRDefault="00230497" w:rsidP="006E4195">
      <w:pPr>
        <w:pStyle w:val="ListParagraph"/>
        <w:numPr>
          <w:ilvl w:val="1"/>
          <w:numId w:val="20"/>
        </w:numPr>
        <w:spacing w:after="60"/>
        <w:contextualSpacing w:val="0"/>
        <w:rPr>
          <w:rFonts w:cstheme="minorHAnsi"/>
        </w:rPr>
      </w:pPr>
      <w:r w:rsidRPr="539F7DE2">
        <w:rPr>
          <w:rFonts w:cstheme="minorBidi"/>
        </w:rPr>
        <w:t>The existing unit is operational when replaced, or</w:t>
      </w:r>
    </w:p>
    <w:p w14:paraId="6B69B0DD" w14:textId="73B419FA" w:rsidR="00230497" w:rsidRDefault="00230497" w:rsidP="006E4195">
      <w:pPr>
        <w:pStyle w:val="ListParagraph"/>
        <w:numPr>
          <w:ilvl w:val="1"/>
          <w:numId w:val="20"/>
        </w:numPr>
        <w:spacing w:after="60"/>
        <w:contextualSpacing w:val="0"/>
        <w:rPr>
          <w:rFonts w:cstheme="minorHAnsi"/>
        </w:rPr>
      </w:pPr>
      <w:r w:rsidRPr="539F7DE2">
        <w:rPr>
          <w:rFonts w:cstheme="minorBidi"/>
        </w:rPr>
        <w:t>The existing unit requires minor repairs</w:t>
      </w:r>
      <w:r w:rsidRPr="539F7DE2">
        <w:rPr>
          <w:rStyle w:val="FootnoteReference"/>
          <w:rFonts w:eastAsiaTheme="minorEastAsia"/>
        </w:rPr>
        <w:footnoteReference w:id="24"/>
      </w:r>
    </w:p>
    <w:p w14:paraId="783D5016" w14:textId="77777777" w:rsidR="00230497" w:rsidRPr="001B00AB" w:rsidRDefault="00230497" w:rsidP="006E4195">
      <w:pPr>
        <w:pStyle w:val="ListParagraph"/>
        <w:numPr>
          <w:ilvl w:val="1"/>
          <w:numId w:val="20"/>
        </w:numPr>
        <w:contextualSpacing w:val="0"/>
        <w:rPr>
          <w:rFonts w:cstheme="minorHAnsi"/>
        </w:rPr>
      </w:pPr>
      <w:r w:rsidRPr="539F7DE2">
        <w:rPr>
          <w:rFonts w:cstheme="minorBidi"/>
        </w:rPr>
        <w:t>All other conditions will be considered Time of Sale.</w:t>
      </w:r>
    </w:p>
    <w:p w14:paraId="5B0C1FB6" w14:textId="3F1D7E34" w:rsidR="001B00AB" w:rsidRPr="001B00AB" w:rsidRDefault="001B00AB" w:rsidP="0070366D">
      <w:pPr>
        <w:rPr>
          <w:rFonts w:cstheme="minorHAnsi"/>
        </w:rPr>
      </w:pPr>
      <w:r>
        <w:rPr>
          <w:rFonts w:cstheme="minorHAnsi"/>
        </w:rPr>
        <w:t xml:space="preserve">Maximum efficiencies for </w:t>
      </w:r>
      <w:r w:rsidR="007E63BD">
        <w:rPr>
          <w:rFonts w:cstheme="minorHAnsi"/>
        </w:rPr>
        <w:t>measures</w:t>
      </w:r>
      <w:r w:rsidR="005E5866">
        <w:rPr>
          <w:rFonts w:cstheme="minorHAnsi"/>
        </w:rPr>
        <w:t xml:space="preserve"> to be considered early replacement should be determined by the program to ensure cost</w:t>
      </w:r>
      <w:r w:rsidR="0050026A">
        <w:rPr>
          <w:rFonts w:cstheme="minorHAnsi"/>
        </w:rPr>
        <w:t>-</w:t>
      </w:r>
      <w:r w:rsidR="005E5866">
        <w:rPr>
          <w:rFonts w:cstheme="minorHAnsi"/>
        </w:rPr>
        <w:t>effective</w:t>
      </w:r>
      <w:r w:rsidR="007E63BD">
        <w:rPr>
          <w:rFonts w:cstheme="minorHAnsi"/>
        </w:rPr>
        <w:t>ness.</w:t>
      </w:r>
      <w:r w:rsidR="005E5866">
        <w:rPr>
          <w:rFonts w:cstheme="minorHAnsi"/>
        </w:rPr>
        <w:t xml:space="preserve"> </w:t>
      </w:r>
    </w:p>
    <w:p w14:paraId="3A30F8A6" w14:textId="77777777" w:rsidR="00B55FE0" w:rsidRPr="00931B9F" w:rsidRDefault="00B55FE0" w:rsidP="00FA7855">
      <w:pPr>
        <w:pStyle w:val="Heading3"/>
      </w:pPr>
      <w:bookmarkStart w:id="7458" w:name="_Toc437594091"/>
      <w:bookmarkStart w:id="7459" w:name="_Toc437856304"/>
      <w:bookmarkStart w:id="7460" w:name="_Toc437957202"/>
      <w:bookmarkStart w:id="7461" w:name="_Toc438040365"/>
      <w:bookmarkStart w:id="7462" w:name="_Toc177564398"/>
      <w:bookmarkStart w:id="7463" w:name="_Toc177734266"/>
      <w:r>
        <w:t>Furnace Baseline</w:t>
      </w:r>
      <w:bookmarkEnd w:id="7458"/>
      <w:bookmarkEnd w:id="7459"/>
      <w:bookmarkEnd w:id="7460"/>
      <w:bookmarkEnd w:id="7461"/>
      <w:bookmarkEnd w:id="7462"/>
      <w:bookmarkEnd w:id="7463"/>
    </w:p>
    <w:p w14:paraId="147DBFD6" w14:textId="13E97C86" w:rsidR="00230497" w:rsidRPr="009D4A5F" w:rsidRDefault="00230497" w:rsidP="004459FF">
      <w:pPr>
        <w:widowControl/>
        <w:shd w:val="clear" w:color="auto" w:fill="FFFFFF"/>
        <w:rPr>
          <w:rFonts w:cstheme="minorHAnsi"/>
          <w:color w:val="000000"/>
          <w:szCs w:val="20"/>
        </w:rPr>
      </w:pPr>
      <w:r w:rsidRPr="009D4A5F">
        <w:rPr>
          <w:rFonts w:cstheme="minorHAnsi"/>
          <w:color w:val="000000"/>
          <w:szCs w:val="20"/>
        </w:rPr>
        <w:t>The prior national standard for residential oil and gas furnaces was 78% AFUE. DOE raised the standard in 2007 to 80% AFUE, effective 2015. However, virtually all furnaces on the market have an AFUE of 80% or better, which prompted states and environmental and consumer groups to sue DOE over its 2007 decision. In April 2009, DOE accepted a “voluntary remand” in that litigation. In October 2009, manufacturers and efficiency advocates negotiated an agreement that, for the first time, included different standard levels in three climate regions: the North, South, and Southwest. DOE issued a direct final rule (DFR) in June 2011 reflecting the standard levels in the consensus agreement. The DFR became effective on October 25, 2011 establishing new standards: In the North, most furnaces will be required to have an AFUE of 90%.</w:t>
      </w:r>
      <w:ins w:id="7464" w:author="Caitlin Obenauer" w:date="2025-02-12T16:14:00Z" w16du:dateUtc="2025-02-12T21:14:00Z">
        <w:r w:rsidR="008C5E1F">
          <w:rPr>
            <w:rFonts w:cstheme="minorHAnsi"/>
            <w:color w:val="000000"/>
            <w:szCs w:val="20"/>
          </w:rPr>
          <w:t xml:space="preserve"> </w:t>
        </w:r>
      </w:ins>
      <w:r w:rsidRPr="009D4A5F">
        <w:rPr>
          <w:rFonts w:cstheme="minorHAnsi"/>
          <w:color w:val="000000"/>
          <w:szCs w:val="20"/>
        </w:rPr>
        <w:t>The 80% AFUE standard for the South and Southwest will remain unchanged at 80%. Oil furnaces will be required to have an AFUE of 83% in all three regions. The amended standards will become effective in May 2013 for non-weatherized furnaces and in January 2015 for weatherized furnaces. DOE estimates that the standards will save about 3.3 quads (quadrillion Btu) of energy over 30 years and yield a net present value of about $14 billion at a 3 percent discount rate.</w:t>
      </w:r>
    </w:p>
    <w:p w14:paraId="5E7760CD" w14:textId="77777777" w:rsidR="002C4241" w:rsidRDefault="00230497" w:rsidP="00C051EB">
      <w:pPr>
        <w:spacing w:after="60"/>
        <w:rPr>
          <w:rFonts w:cstheme="minorHAnsi"/>
          <w:color w:val="000000"/>
          <w:szCs w:val="20"/>
        </w:rPr>
      </w:pPr>
      <w:r w:rsidRPr="009D4A5F">
        <w:rPr>
          <w:rFonts w:cstheme="minorHAnsi"/>
          <w:color w:val="000000"/>
          <w:szCs w:val="20"/>
          <w:u w:val="single"/>
        </w:rPr>
        <w:t>Updat</w:t>
      </w:r>
      <w:r w:rsidRPr="002722A7">
        <w:rPr>
          <w:rFonts w:cstheme="minorHAnsi"/>
          <w:color w:val="000000"/>
          <w:szCs w:val="20"/>
          <w:u w:val="single"/>
        </w:rPr>
        <w:t>e</w:t>
      </w:r>
      <w:r w:rsidRPr="009D4A5F">
        <w:rPr>
          <w:rFonts w:cstheme="minorHAnsi"/>
          <w:i/>
          <w:iCs/>
          <w:color w:val="000000"/>
          <w:szCs w:val="20"/>
        </w:rPr>
        <w:t>: </w:t>
      </w:r>
      <w:r w:rsidRPr="009D4A5F">
        <w:rPr>
          <w:rFonts w:cstheme="minorHAnsi"/>
          <w:color w:val="000000"/>
          <w:szCs w:val="20"/>
        </w:rPr>
        <w:t>On January 14</w:t>
      </w:r>
      <w:r w:rsidRPr="009C362B">
        <w:rPr>
          <w:rFonts w:cstheme="minorHAnsi"/>
          <w:color w:val="000000"/>
          <w:szCs w:val="20"/>
          <w:vertAlign w:val="superscript"/>
        </w:rPr>
        <w:t>th</w:t>
      </w:r>
      <w:r w:rsidR="00AB1902">
        <w:rPr>
          <w:rFonts w:cstheme="minorHAnsi"/>
          <w:color w:val="000000"/>
          <w:szCs w:val="20"/>
        </w:rPr>
        <w:t>, 2013</w:t>
      </w:r>
      <w:r w:rsidRPr="009D4A5F">
        <w:rPr>
          <w:rFonts w:cstheme="minorHAnsi"/>
          <w:color w:val="000000"/>
          <w:szCs w:val="20"/>
        </w:rPr>
        <w:t xml:space="preserve">, the U.S. Department of Energy (DOE) proposed to settle a lawsuit brought by the American Public Gas Association (APGA) that seeks to roll back gas furnace efficiency standards. As a result, the new standards, completed in 2011 and slated to take effect in May 2013, would be eliminated in favor of yet another round of DOE hearings and studies. </w:t>
      </w:r>
    </w:p>
    <w:p w14:paraId="6F27E4AB" w14:textId="3980AA74" w:rsidR="00C051EB" w:rsidRDefault="00DE3432" w:rsidP="00C051EB">
      <w:pPr>
        <w:spacing w:after="60"/>
        <w:rPr>
          <w:rFonts w:asciiTheme="minorHAnsi" w:hAnsiTheme="minorHAnsi" w:cstheme="minorHAnsi"/>
        </w:rPr>
      </w:pPr>
      <w:r>
        <w:rPr>
          <w:rFonts w:cstheme="minorHAnsi"/>
          <w:color w:val="000000"/>
          <w:szCs w:val="20"/>
        </w:rPr>
        <w:t xml:space="preserve">A 2021 Final Interpretive Rule </w:t>
      </w:r>
      <w:r w:rsidR="00346DF8">
        <w:rPr>
          <w:rFonts w:cstheme="minorHAnsi"/>
          <w:color w:val="000000"/>
          <w:szCs w:val="20"/>
        </w:rPr>
        <w:t>(</w:t>
      </w:r>
      <w:r w:rsidR="002C4241">
        <w:rPr>
          <w:rFonts w:cstheme="minorHAnsi"/>
          <w:color w:val="000000"/>
          <w:szCs w:val="20"/>
        </w:rPr>
        <w:t>“</w:t>
      </w:r>
      <w:r w:rsidR="00C051EB" w:rsidRPr="00B5589A">
        <w:rPr>
          <w:rFonts w:asciiTheme="minorHAnsi" w:hAnsiTheme="minorHAnsi" w:cstheme="minorHAnsi"/>
        </w:rPr>
        <w:t>2021-01-15 Energy Conservation Program for Appliance Standards: Energy Conservation Standards for Residential Furnaces and Commercial Water Heaters; Notification of final interpretive rule</w:t>
      </w:r>
      <w:r w:rsidR="002C4241">
        <w:rPr>
          <w:rFonts w:asciiTheme="minorHAnsi" w:hAnsiTheme="minorHAnsi" w:cstheme="minorHAnsi"/>
        </w:rPr>
        <w:t>”</w:t>
      </w:r>
      <w:r w:rsidR="00C051EB">
        <w:rPr>
          <w:rFonts w:asciiTheme="minorHAnsi" w:hAnsiTheme="minorHAnsi" w:cstheme="minorHAnsi"/>
        </w:rPr>
        <w:t xml:space="preserve">) </w:t>
      </w:r>
      <w:r w:rsidR="002C4241">
        <w:rPr>
          <w:rFonts w:asciiTheme="minorHAnsi" w:hAnsiTheme="minorHAnsi" w:cstheme="minorHAnsi"/>
        </w:rPr>
        <w:t>provides the following language:</w:t>
      </w:r>
    </w:p>
    <w:p w14:paraId="098698DD" w14:textId="2FA3E9FD" w:rsidR="002C4241" w:rsidRPr="002C4241" w:rsidRDefault="002C4241" w:rsidP="002722A7">
      <w:pPr>
        <w:spacing w:after="60"/>
        <w:ind w:left="720"/>
        <w:rPr>
          <w:rFonts w:asciiTheme="minorHAnsi" w:hAnsiTheme="minorHAnsi" w:cstheme="minorHAnsi"/>
        </w:rPr>
      </w:pPr>
      <w:r w:rsidRPr="002C4241">
        <w:rPr>
          <w:rFonts w:asciiTheme="minorHAnsi" w:hAnsiTheme="minorHAnsi" w:cstheme="minorHAnsi"/>
          <w:i/>
          <w:iCs/>
        </w:rPr>
        <w:t>“..in the context of residential furnaces, commercial water heaters, and similarly-situated products</w:t>
      </w:r>
      <w:r w:rsidR="00F10C34">
        <w:rPr>
          <w:rFonts w:asciiTheme="minorHAnsi" w:hAnsiTheme="minorHAnsi" w:cstheme="minorHAnsi"/>
          <w:i/>
          <w:iCs/>
        </w:rPr>
        <w:t xml:space="preserve"> </w:t>
      </w:r>
      <w:r w:rsidRPr="002C4241">
        <w:rPr>
          <w:rFonts w:asciiTheme="minorHAnsi" w:hAnsiTheme="minorHAnsi" w:cstheme="minorHAnsi"/>
          <w:i/>
          <w:iCs/>
        </w:rPr>
        <w:t>/</w:t>
      </w:r>
      <w:r w:rsidR="00F10C34">
        <w:rPr>
          <w:rFonts w:asciiTheme="minorHAnsi" w:hAnsiTheme="minorHAnsi" w:cstheme="minorHAnsi"/>
          <w:i/>
          <w:iCs/>
        </w:rPr>
        <w:t xml:space="preserve"> </w:t>
      </w:r>
      <w:r w:rsidRPr="002C4241">
        <w:rPr>
          <w:rFonts w:asciiTheme="minorHAnsi" w:hAnsiTheme="minorHAnsi" w:cstheme="minorHAnsi"/>
          <w:i/>
          <w:iCs/>
        </w:rPr>
        <w:t>equipment, use of non-condensing technology (and associated venting) constitute a performance-related “feature” under the Energy Policy and Conservation Act (EPCA) that cannot be eliminated through adoption of an energy conservation standard.” </w:t>
      </w:r>
    </w:p>
    <w:p w14:paraId="1817E854" w14:textId="3D87C8A3" w:rsidR="002C4241" w:rsidRPr="00B5589A" w:rsidRDefault="001002E1" w:rsidP="00C051EB">
      <w:pPr>
        <w:spacing w:after="60"/>
        <w:rPr>
          <w:rFonts w:asciiTheme="minorHAnsi" w:hAnsiTheme="minorHAnsi" w:cstheme="minorHAnsi"/>
        </w:rPr>
      </w:pPr>
      <w:r>
        <w:rPr>
          <w:rFonts w:asciiTheme="minorHAnsi" w:hAnsiTheme="minorHAnsi" w:cstheme="minorHAnsi"/>
        </w:rPr>
        <w:t xml:space="preserve">Since setting a standard of 90% would require a condensing furnace and this language indicates that </w:t>
      </w:r>
      <w:r w:rsidR="00E34BA9">
        <w:rPr>
          <w:rFonts w:asciiTheme="minorHAnsi" w:hAnsiTheme="minorHAnsi" w:cstheme="minorHAnsi"/>
        </w:rPr>
        <w:t xml:space="preserve">non-condensing units cannot be eliminated through a standard – it is </w:t>
      </w:r>
      <w:r w:rsidR="003B5A92">
        <w:rPr>
          <w:rFonts w:asciiTheme="minorHAnsi" w:hAnsiTheme="minorHAnsi" w:cstheme="minorHAnsi"/>
        </w:rPr>
        <w:t xml:space="preserve">assumed that a future 90% AFUE standard is unlikely. Therefore in v10, a prior assumption that </w:t>
      </w:r>
      <w:r w:rsidR="00F10C34">
        <w:rPr>
          <w:rFonts w:asciiTheme="minorHAnsi" w:hAnsiTheme="minorHAnsi" w:cstheme="minorHAnsi"/>
        </w:rPr>
        <w:t>the 90% standard would be in place following the remaining useful life of an existing furnace has been removed.</w:t>
      </w:r>
    </w:p>
    <w:p w14:paraId="03DEE387" w14:textId="3FA34BDC" w:rsidR="00F31682" w:rsidRDefault="00F31682" w:rsidP="0031371F">
      <w:pPr>
        <w:pStyle w:val="Heading2"/>
      </w:pPr>
      <w:bookmarkStart w:id="7465" w:name="_Toc442974687"/>
      <w:bookmarkStart w:id="7466" w:name="_Toc442974807"/>
      <w:bookmarkStart w:id="7467" w:name="_Toc177564399"/>
      <w:bookmarkStart w:id="7468" w:name="_Toc177734267"/>
      <w:bookmarkStart w:id="7469" w:name="_Toc333218995"/>
      <w:bookmarkStart w:id="7470" w:name="_Toc437594092"/>
      <w:bookmarkStart w:id="7471" w:name="_Toc437856305"/>
      <w:bookmarkStart w:id="7472" w:name="_Toc437957203"/>
      <w:bookmarkStart w:id="7473" w:name="_Toc438040366"/>
      <w:bookmarkEnd w:id="7440"/>
      <w:bookmarkEnd w:id="7441"/>
      <w:bookmarkEnd w:id="7465"/>
      <w:bookmarkEnd w:id="7466"/>
      <w:r>
        <w:t>Carryover Savings / Deferred Installs</w:t>
      </w:r>
      <w:bookmarkEnd w:id="7467"/>
      <w:bookmarkEnd w:id="7468"/>
    </w:p>
    <w:p w14:paraId="5A21F39E" w14:textId="77777777" w:rsidR="00DE18F3" w:rsidRPr="00397907" w:rsidRDefault="00DE18F3" w:rsidP="00DE18F3">
      <w:pPr>
        <w:widowControl/>
        <w:spacing w:after="0"/>
        <w:jc w:val="left"/>
        <w:rPr>
          <w:rFonts w:cstheme="minorHAnsi"/>
          <w:szCs w:val="20"/>
        </w:rPr>
      </w:pPr>
      <w:r w:rsidRPr="00397907">
        <w:rPr>
          <w:rFonts w:cstheme="minorHAnsi"/>
          <w:szCs w:val="20"/>
        </w:rPr>
        <w:t>Carryover savings, or savings from deferred installs, are defined as savings counted in the current year from measures bought or distributed in previous years. Please see the measure specific sections of the TRM to determine if the relevant lighting measure and program delivery calls for deferred installations (year 2 and year 3 installations).</w:t>
      </w:r>
    </w:p>
    <w:p w14:paraId="638BD4FB" w14:textId="77777777" w:rsidR="00DE18F3" w:rsidRPr="00397907" w:rsidRDefault="00DE18F3" w:rsidP="00DE18F3">
      <w:pPr>
        <w:widowControl/>
        <w:spacing w:after="0"/>
        <w:jc w:val="left"/>
        <w:rPr>
          <w:rFonts w:cstheme="minorHAnsi"/>
          <w:szCs w:val="20"/>
        </w:rPr>
      </w:pPr>
    </w:p>
    <w:p w14:paraId="06768032" w14:textId="38340262" w:rsidR="00DE18F3" w:rsidRPr="00397907" w:rsidRDefault="00DE18F3" w:rsidP="00DE18F3">
      <w:pPr>
        <w:widowControl/>
        <w:autoSpaceDE w:val="0"/>
        <w:autoSpaceDN w:val="0"/>
        <w:adjustRightInd w:val="0"/>
        <w:spacing w:after="0"/>
        <w:jc w:val="left"/>
        <w:rPr>
          <w:rFonts w:cstheme="minorHAnsi"/>
          <w:color w:val="000000"/>
          <w:szCs w:val="20"/>
        </w:rPr>
      </w:pPr>
      <w:r w:rsidRPr="00397907">
        <w:rPr>
          <w:rFonts w:cstheme="minorHAnsi"/>
          <w:color w:val="000000"/>
          <w:szCs w:val="20"/>
        </w:rPr>
        <w:t xml:space="preserve">Deferred </w:t>
      </w:r>
      <w:r w:rsidRPr="00397907">
        <w:rPr>
          <w:rFonts w:cstheme="minorHAnsi"/>
          <w:szCs w:val="20"/>
        </w:rPr>
        <w:t>installations</w:t>
      </w:r>
      <w:r w:rsidRPr="00397907">
        <w:rPr>
          <w:rFonts w:cstheme="minorHAnsi"/>
          <w:color w:val="000000"/>
          <w:szCs w:val="20"/>
        </w:rPr>
        <w:t xml:space="preserve"> from lighting measures are characterized in relevant sections of the TRM</w:t>
      </w:r>
      <w:r>
        <w:rPr>
          <w:rFonts w:cstheme="minorHAnsi"/>
          <w:color w:val="000000"/>
          <w:szCs w:val="20"/>
        </w:rPr>
        <w:t xml:space="preserve"> (currently only </w:t>
      </w:r>
      <w:r w:rsidR="00B17A6E">
        <w:rPr>
          <w:rFonts w:cstheme="minorHAnsi"/>
          <w:color w:val="000000"/>
          <w:szCs w:val="20"/>
        </w:rPr>
        <w:t xml:space="preserve">applicable to TLEDs in </w:t>
      </w:r>
      <w:r w:rsidR="002D77C6">
        <w:rPr>
          <w:rFonts w:cstheme="minorHAnsi"/>
          <w:color w:val="000000"/>
          <w:szCs w:val="20"/>
        </w:rPr>
        <w:t>‘4.5.4 LED Bulbs and Fixtures’)</w:t>
      </w:r>
      <w:r w:rsidRPr="00397907">
        <w:rPr>
          <w:rFonts w:cstheme="minorHAnsi"/>
          <w:color w:val="000000"/>
          <w:szCs w:val="20"/>
        </w:rPr>
        <w:t>. Broadly, the characterization is as follows:</w:t>
      </w:r>
    </w:p>
    <w:p w14:paraId="0B20BDEE" w14:textId="77777777" w:rsidR="00DE18F3" w:rsidRPr="00397907" w:rsidRDefault="00DE18F3" w:rsidP="00DE18F3">
      <w:pPr>
        <w:widowControl/>
        <w:autoSpaceDE w:val="0"/>
        <w:autoSpaceDN w:val="0"/>
        <w:adjustRightInd w:val="0"/>
        <w:spacing w:after="0"/>
        <w:jc w:val="left"/>
        <w:rPr>
          <w:rFonts w:cstheme="minorHAnsi"/>
          <w:color w:val="000000"/>
          <w:szCs w:val="20"/>
        </w:rPr>
      </w:pPr>
    </w:p>
    <w:p w14:paraId="02231D0B" w14:textId="77777777" w:rsidR="00DE18F3" w:rsidRPr="00397907" w:rsidRDefault="00DE18F3" w:rsidP="00DE18F3">
      <w:pPr>
        <w:widowControl/>
        <w:autoSpaceDE w:val="0"/>
        <w:autoSpaceDN w:val="0"/>
        <w:adjustRightInd w:val="0"/>
        <w:spacing w:after="0"/>
        <w:jc w:val="left"/>
        <w:rPr>
          <w:rFonts w:cstheme="minorHAnsi"/>
          <w:i/>
          <w:color w:val="000000"/>
          <w:szCs w:val="20"/>
        </w:rPr>
      </w:pPr>
      <w:r w:rsidRPr="00397907">
        <w:rPr>
          <w:rFonts w:cstheme="minorHAnsi"/>
          <w:i/>
          <w:color w:val="000000"/>
          <w:szCs w:val="20"/>
        </w:rPr>
        <w:t xml:space="preserve">The characterization assumes that a percentage of bulbs purchased are not installed until Year 2 and Year 3 (see ISR assumption). The Illinois Technical Advisory Committee has determined the following methodology for calculating the savings of these future installs. </w:t>
      </w:r>
    </w:p>
    <w:p w14:paraId="181DF0B6" w14:textId="77777777" w:rsidR="00DE18F3" w:rsidRPr="00397907" w:rsidRDefault="00DE18F3" w:rsidP="00DE18F3">
      <w:pPr>
        <w:widowControl/>
        <w:autoSpaceDE w:val="0"/>
        <w:autoSpaceDN w:val="0"/>
        <w:adjustRightInd w:val="0"/>
        <w:spacing w:after="0"/>
        <w:jc w:val="left"/>
        <w:rPr>
          <w:rFonts w:cstheme="minorHAnsi"/>
          <w:i/>
          <w:color w:val="000000"/>
          <w:szCs w:val="20"/>
        </w:rPr>
      </w:pPr>
    </w:p>
    <w:p w14:paraId="4FA8350F"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1 (Purchase Year) installs:</w:t>
      </w:r>
      <w:r w:rsidRPr="00397907">
        <w:rPr>
          <w:rFonts w:cstheme="minorHAnsi"/>
          <w:i/>
          <w:color w:val="000000"/>
          <w:szCs w:val="20"/>
        </w:rPr>
        <w:t xml:space="preserve"> Characterized using assumptions active in the year current program year (assumptions from the year of purchase/current TRM).</w:t>
      </w:r>
    </w:p>
    <w:p w14:paraId="0308611C"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p>
    <w:p w14:paraId="73822EC8" w14:textId="77777777" w:rsidR="00DE18F3" w:rsidRPr="00397907" w:rsidRDefault="00DE18F3" w:rsidP="00DE18F3">
      <w:pPr>
        <w:widowControl/>
        <w:autoSpaceDE w:val="0"/>
        <w:autoSpaceDN w:val="0"/>
        <w:adjustRightInd w:val="0"/>
        <w:spacing w:after="0"/>
        <w:ind w:left="720"/>
        <w:jc w:val="left"/>
        <w:rPr>
          <w:rFonts w:cstheme="minorHAnsi"/>
          <w:i/>
          <w:color w:val="000000"/>
          <w:szCs w:val="20"/>
        </w:rPr>
      </w:pPr>
      <w:r w:rsidRPr="00397907">
        <w:rPr>
          <w:rFonts w:cstheme="minorHAnsi"/>
          <w:b/>
          <w:i/>
          <w:color w:val="000000"/>
          <w:szCs w:val="20"/>
        </w:rPr>
        <w:t>Year 2 and 3 installs:</w:t>
      </w:r>
      <w:r w:rsidRPr="00397907">
        <w:rPr>
          <w:rFonts w:cstheme="minorHAnsi"/>
          <w:i/>
          <w:color w:val="000000"/>
          <w:szCs w:val="20"/>
        </w:rPr>
        <w:t xml:space="preserve"> Characterized using delta watts assumption, hours of use and interactive effects from the Install Year i.e. the actual deemed (or evaluated if available) assumptions active in Year 2 and 3 should be applied. </w:t>
      </w:r>
    </w:p>
    <w:p w14:paraId="6449B707" w14:textId="77777777" w:rsidR="00DE18F3" w:rsidRPr="00397907" w:rsidRDefault="00DE18F3" w:rsidP="00DE18F3">
      <w:pPr>
        <w:widowControl/>
        <w:spacing w:after="0"/>
        <w:ind w:left="720"/>
        <w:jc w:val="left"/>
        <w:rPr>
          <w:rFonts w:cstheme="minorHAnsi"/>
          <w:i/>
          <w:color w:val="000000"/>
          <w:szCs w:val="20"/>
        </w:rPr>
      </w:pPr>
    </w:p>
    <w:p w14:paraId="7AFF6892" w14:textId="77777777" w:rsidR="00DE18F3" w:rsidRPr="00397907" w:rsidRDefault="00DE18F3" w:rsidP="00DE18F3">
      <w:pPr>
        <w:widowControl/>
        <w:spacing w:after="0"/>
        <w:ind w:left="720"/>
        <w:jc w:val="left"/>
        <w:rPr>
          <w:rFonts w:cstheme="minorHAnsi"/>
          <w:i/>
          <w:color w:val="000000"/>
          <w:szCs w:val="20"/>
        </w:rPr>
      </w:pPr>
      <w:r w:rsidRPr="00397907">
        <w:rPr>
          <w:rFonts w:cstheme="minorHAnsi"/>
          <w:i/>
          <w:color w:val="000000"/>
          <w:szCs w:val="20"/>
        </w:rPr>
        <w:t>The NTG factor from the Purchase Year should be applied.</w:t>
      </w:r>
    </w:p>
    <w:p w14:paraId="335BB1DC" w14:textId="77777777" w:rsidR="00DE18F3" w:rsidRPr="00397907" w:rsidRDefault="00DE18F3" w:rsidP="00DE18F3">
      <w:pPr>
        <w:widowControl/>
        <w:spacing w:after="0"/>
        <w:ind w:left="720"/>
        <w:jc w:val="left"/>
        <w:rPr>
          <w:rFonts w:cstheme="minorHAnsi"/>
          <w:i/>
          <w:color w:val="000000"/>
          <w:szCs w:val="20"/>
        </w:rPr>
      </w:pPr>
    </w:p>
    <w:p w14:paraId="5FC31279" w14:textId="77777777" w:rsidR="00DE18F3" w:rsidRPr="00397907" w:rsidRDefault="00DE18F3" w:rsidP="00DE18F3">
      <w:pPr>
        <w:widowControl/>
        <w:spacing w:after="0"/>
        <w:rPr>
          <w:rFonts w:cstheme="minorHAnsi"/>
          <w:iCs/>
          <w:color w:val="000000"/>
          <w:szCs w:val="20"/>
        </w:rPr>
      </w:pPr>
      <w:r w:rsidRPr="00397907">
        <w:rPr>
          <w:rFonts w:cstheme="minorHAnsi"/>
          <w:iCs/>
          <w:color w:val="000000"/>
          <w:szCs w:val="20"/>
        </w:rPr>
        <w:t>Carryover savings for the current program year are derived from second year installations of program measures sold or distributed in the prior program year and third year program measure installations from two years prior to the current program year. For example, CY 2022 carryover savings result from second year installation of CY2021 lighting measures and 3</w:t>
      </w:r>
      <w:r w:rsidRPr="00397907">
        <w:rPr>
          <w:rFonts w:cstheme="minorHAnsi"/>
          <w:iCs/>
          <w:color w:val="000000"/>
          <w:szCs w:val="20"/>
          <w:vertAlign w:val="superscript"/>
        </w:rPr>
        <w:t>rd</w:t>
      </w:r>
      <w:r w:rsidRPr="00397907">
        <w:rPr>
          <w:rFonts w:cstheme="minorHAnsi"/>
          <w:iCs/>
          <w:color w:val="000000"/>
          <w:szCs w:val="20"/>
        </w:rPr>
        <w:t xml:space="preserve"> year installations of CY2020 lighting measures. </w:t>
      </w:r>
    </w:p>
    <w:p w14:paraId="59A885B8" w14:textId="77777777" w:rsidR="00DE18F3" w:rsidRPr="00397907" w:rsidRDefault="00DE18F3" w:rsidP="00DE18F3">
      <w:pPr>
        <w:widowControl/>
        <w:spacing w:after="0"/>
        <w:rPr>
          <w:rFonts w:cstheme="minorHAnsi"/>
          <w:iCs/>
          <w:color w:val="000000"/>
          <w:szCs w:val="20"/>
        </w:rPr>
      </w:pPr>
    </w:p>
    <w:p w14:paraId="311ED4E9" w14:textId="77777777" w:rsidR="00DE18F3" w:rsidRPr="00397907" w:rsidRDefault="00DE18F3" w:rsidP="00DE18F3">
      <w:pPr>
        <w:widowControl/>
        <w:spacing w:after="0"/>
        <w:rPr>
          <w:rFonts w:cstheme="minorHAnsi"/>
          <w:iCs/>
          <w:szCs w:val="20"/>
        </w:rPr>
      </w:pPr>
      <w:r w:rsidRPr="00397907">
        <w:rPr>
          <w:rFonts w:cstheme="minorHAnsi"/>
          <w:iCs/>
          <w:color w:val="000000"/>
          <w:szCs w:val="20"/>
        </w:rPr>
        <w:t xml:space="preserve">Parameters estimates used to determine the share of carryover lamps installed in the current program year should be taken from the TRM version relevant to the actual purchase year of the carryover lamp. These parameters include in-service rate, leakage, and res/non res splits. All other gross savings parameter estimates should be taken from version of the TRM for year which the program measure was installed. (For claimed carryover in the current program year, this is the current version of the TRM). </w:t>
      </w:r>
    </w:p>
    <w:p w14:paraId="76A20153" w14:textId="77777777" w:rsidR="00F31682" w:rsidRPr="00F31682" w:rsidRDefault="00F31682" w:rsidP="00397907"/>
    <w:p w14:paraId="3619544E" w14:textId="3FED0B7F" w:rsidR="00946397" w:rsidRDefault="001C6EC9" w:rsidP="0031371F">
      <w:pPr>
        <w:pStyle w:val="Heading2"/>
      </w:pPr>
      <w:bookmarkStart w:id="7474" w:name="_Toc177564400"/>
      <w:bookmarkStart w:id="7475" w:name="_Toc177734268"/>
      <w:r>
        <w:t>P</w:t>
      </w:r>
      <w:r w:rsidR="000D2DF3">
        <w:t>rovisional</w:t>
      </w:r>
      <w:r w:rsidR="00946397">
        <w:t xml:space="preserve"> </w:t>
      </w:r>
      <w:r w:rsidR="00903CEC">
        <w:t>Measure</w:t>
      </w:r>
      <w:r w:rsidR="00B921B5">
        <w:t>s</w:t>
      </w:r>
      <w:r w:rsidR="00946397">
        <w:t xml:space="preserve"> Savings Assumptions</w:t>
      </w:r>
      <w:bookmarkEnd w:id="7474"/>
      <w:bookmarkEnd w:id="7475"/>
    </w:p>
    <w:p w14:paraId="1B258D50" w14:textId="3FCB25C9" w:rsidR="000A3E53" w:rsidRDefault="00946397" w:rsidP="00946397">
      <w:r>
        <w:t xml:space="preserve">As defined in the Glossary below, </w:t>
      </w:r>
      <w:r w:rsidR="000D2DF3">
        <w:t xml:space="preserve">the term Provisional </w:t>
      </w:r>
      <w:r w:rsidR="00903CEC">
        <w:t>Measure</w:t>
      </w:r>
      <w:r w:rsidR="00B921B5">
        <w:t>s</w:t>
      </w:r>
      <w:r w:rsidRPr="00024B1E">
        <w:t xml:space="preserve"> </w:t>
      </w:r>
      <w:r w:rsidR="000D2DF3">
        <w:t>refers to</w:t>
      </w:r>
      <w:r w:rsidRPr="00024B1E">
        <w:t xml:space="preserve"> energy-efficient technologies, </w:t>
      </w:r>
      <w:r w:rsidR="000D2DF3">
        <w:t>m</w:t>
      </w:r>
      <w:r w:rsidRPr="00024B1E">
        <w:t xml:space="preserve">easures, projects, </w:t>
      </w:r>
      <w:r w:rsidR="006908B7">
        <w:t>p</w:t>
      </w:r>
      <w:r w:rsidRPr="00024B1E">
        <w:t>rograms, and/or services that are generally nascent in Illinois or nationally, for which energy savings have not been validated through robust evaluation, measurement and verification (EM&amp;V) efforts</w:t>
      </w:r>
      <w:r>
        <w:t>,</w:t>
      </w:r>
      <w:r w:rsidRPr="00024B1E">
        <w:t xml:space="preserve"> and/or for which there is substantial uncertainty about their </w:t>
      </w:r>
      <w:r w:rsidR="00575B6B">
        <w:t>c</w:t>
      </w:r>
      <w:r w:rsidRPr="00024B1E">
        <w:t>ost-</w:t>
      </w:r>
      <w:r w:rsidR="00575B6B">
        <w:t>e</w:t>
      </w:r>
      <w:r w:rsidRPr="00024B1E">
        <w:t xml:space="preserve">ffectiveness, performance, and/or </w:t>
      </w:r>
      <w:r w:rsidR="00575B6B">
        <w:t>c</w:t>
      </w:r>
      <w:r w:rsidRPr="00024B1E">
        <w:t>ustomer acceptance.</w:t>
      </w:r>
      <w:r>
        <w:t xml:space="preserve"> </w:t>
      </w:r>
      <w:r w:rsidR="00F214BA">
        <w:t xml:space="preserve">Because, by definition, information on savings for such </w:t>
      </w:r>
      <w:r w:rsidR="00F214BA" w:rsidRPr="003054E2">
        <w:t xml:space="preserve">measures or services </w:t>
      </w:r>
      <w:r w:rsidR="00F214BA">
        <w:t>is lacking, is based on limited information, or is currently subject to uncertainties, the development of robust assumptions for the TRM challenging. In order to provide calculations for use as the final applicability of these measures is being determined, the TRM can include such measures on a provisional basis, with savings estimates based on the best currently available data or approach, as determined by the IL-TRM Administrator in consultation with the TAC.</w:t>
      </w:r>
      <w:r w:rsidR="006F1148">
        <w:t xml:space="preserve"> In such a case, the identifying tag “</w:t>
      </w:r>
      <w:r w:rsidR="00903CEC">
        <w:t>Provisional Measure</w:t>
      </w:r>
      <w:r w:rsidR="006F1148">
        <w:t xml:space="preserve">” will be added to the TRM measure name. </w:t>
      </w:r>
      <w:r w:rsidR="00936DFE">
        <w:t xml:space="preserve">Provisional </w:t>
      </w:r>
      <w:r w:rsidR="006F1148">
        <w:t xml:space="preserve">Measures will be given a one-year Review Deadline, meaning that </w:t>
      </w:r>
      <w:r w:rsidR="006F1148" w:rsidRPr="00CB4543">
        <w:t xml:space="preserve">the measure will undergo a review for reasonableness, continued program relevancy, and update of material assumptions during the </w:t>
      </w:r>
      <w:r w:rsidR="006F1148">
        <w:t xml:space="preserve">following </w:t>
      </w:r>
      <w:r w:rsidR="00936DFE">
        <w:t xml:space="preserve">TRM </w:t>
      </w:r>
      <w:r w:rsidR="006F1148" w:rsidRPr="00CB4543">
        <w:t>update cycle.</w:t>
      </w:r>
      <w:r w:rsidR="00D56A47">
        <w:t xml:space="preserve"> The tagging of </w:t>
      </w:r>
      <w:r w:rsidR="00E21D2F">
        <w:t xml:space="preserve">a </w:t>
      </w:r>
      <w:r w:rsidR="00D56A47">
        <w:t>measure in the TRM as “</w:t>
      </w:r>
      <w:r w:rsidR="00E21D2F">
        <w:t>Provisional Measure</w:t>
      </w:r>
      <w:r w:rsidR="00D56A47">
        <w:t>” will ultimately be a TAC decision, and any TRM measure which the TAC determines falls into this category may be assigned.</w:t>
      </w:r>
    </w:p>
    <w:p w14:paraId="1D7814E3" w14:textId="1480D31D" w:rsidR="00C6580A" w:rsidRDefault="00D8515C" w:rsidP="00946397">
      <w:r w:rsidRPr="00D8515C">
        <w:t>Expectations are that the Program Administrator will work with evaluators and the TRM Administrator to design and undertake pilot studies, evaluations, or other relevant activities on an appropriate number of installations</w:t>
      </w:r>
      <w:r w:rsidR="004177BC">
        <w:t xml:space="preserve"> of the Provisional Measure</w:t>
      </w:r>
      <w:r w:rsidRPr="00D8515C">
        <w:t xml:space="preserve"> within that year</w:t>
      </w:r>
      <w:r w:rsidR="004177BC">
        <w:t>,</w:t>
      </w:r>
      <w:r w:rsidRPr="00D8515C">
        <w:t xml:space="preserve"> with the goal of informing the development of more</w:t>
      </w:r>
      <w:r w:rsidR="009B2F86">
        <w:t>-</w:t>
      </w:r>
      <w:r w:rsidRPr="00D8515C">
        <w:t>robust and I</w:t>
      </w:r>
      <w:r w:rsidR="009B2F86">
        <w:t>llinois</w:t>
      </w:r>
      <w:r w:rsidRPr="00D8515C">
        <w:t>-specific savings assumptions.</w:t>
      </w:r>
      <w:r w:rsidR="004177BC">
        <w:t xml:space="preserve"> </w:t>
      </w:r>
      <w:r w:rsidR="00946397">
        <w:t>Including</w:t>
      </w:r>
      <w:r w:rsidR="00946397" w:rsidRPr="002F1988">
        <w:t xml:space="preserve"> savings estimates </w:t>
      </w:r>
      <w:r w:rsidR="00946397">
        <w:t xml:space="preserve">in the TRM for such </w:t>
      </w:r>
      <w:r w:rsidR="009B2F86">
        <w:t>Provisional Measures</w:t>
      </w:r>
      <w:r w:rsidR="00946397">
        <w:t xml:space="preserve"> provides a benchmark to assess effectiveness and allows for tracking and reporting on their value to the programs and customers, even as they are being studied. </w:t>
      </w:r>
      <w:r w:rsidR="005E158F" w:rsidRPr="005E158F">
        <w:t xml:space="preserve">Savings from any Provisional Measure will be verified by the evaluators as per the characterization included in the TRM for up to 1% of a Program Administrator’s portfolio of savings. If savings for any single Provisional Measure rises above 1% of portfolio savings, the additional savings above 1% would be subject to retroactive evaluation risk.  </w:t>
      </w:r>
    </w:p>
    <w:p w14:paraId="757CB273" w14:textId="77777777" w:rsidR="00B55FE0" w:rsidRDefault="00B55FE0" w:rsidP="0031371F">
      <w:pPr>
        <w:pStyle w:val="Heading2"/>
      </w:pPr>
      <w:bookmarkStart w:id="7476" w:name="_Toc177564401"/>
      <w:bookmarkStart w:id="7477" w:name="_Toc177734269"/>
      <w:r>
        <w:t>Glossary</w:t>
      </w:r>
      <w:bookmarkEnd w:id="7469"/>
      <w:bookmarkEnd w:id="7470"/>
      <w:bookmarkEnd w:id="7471"/>
      <w:bookmarkEnd w:id="7472"/>
      <w:bookmarkEnd w:id="7473"/>
      <w:bookmarkEnd w:id="7476"/>
      <w:bookmarkEnd w:id="7477"/>
    </w:p>
    <w:p w14:paraId="4C866F9E" w14:textId="77777777" w:rsidR="00230497" w:rsidRPr="00AA7271" w:rsidRDefault="00230497" w:rsidP="00FE0970">
      <w:pPr>
        <w:rPr>
          <w:szCs w:val="20"/>
        </w:rPr>
      </w:pPr>
      <w:r w:rsidRPr="00AA7271">
        <w:rPr>
          <w:b/>
          <w:szCs w:val="20"/>
        </w:rPr>
        <w:t xml:space="preserve">Baseline Efficiency: </w:t>
      </w:r>
      <w:r w:rsidRPr="00AA7271">
        <w:rPr>
          <w:szCs w:val="20"/>
        </w:rPr>
        <w:t>The assumed standard efficiency of equipment, absent an efficiency program.</w:t>
      </w:r>
    </w:p>
    <w:p w14:paraId="5C74DD9C" w14:textId="4F281367" w:rsidR="00230497" w:rsidRDefault="00230497" w:rsidP="00F613D9">
      <w:pPr>
        <w:rPr>
          <w:b/>
          <w:szCs w:val="20"/>
        </w:rPr>
      </w:pPr>
      <w:r w:rsidRPr="00AA7271">
        <w:rPr>
          <w:b/>
          <w:szCs w:val="20"/>
        </w:rPr>
        <w:t>Building Types</w:t>
      </w:r>
      <w:r w:rsidR="00183C34">
        <w:rPr>
          <w:b/>
          <w:szCs w:val="20"/>
        </w:rPr>
        <w:t>:</w:t>
      </w:r>
      <w:r w:rsidRPr="00AA7271">
        <w:rPr>
          <w:rFonts w:ascii="Arial" w:hAnsi="Arial"/>
          <w:b/>
          <w:vertAlign w:val="superscript"/>
        </w:rPr>
        <w:footnoteReference w:id="25"/>
      </w:r>
    </w:p>
    <w:p w14:paraId="71A0F2AD" w14:textId="2B192F8C" w:rsidR="008E4D75" w:rsidRDefault="008E4D75" w:rsidP="00F613D9">
      <w:r>
        <w:t xml:space="preserve">Note where a measure installation is within a building or application that does not fit with any of the defined building types below, the user should apply custom assumptions where it is reasonable to estimate them, else the building of best fit should be </w:t>
      </w:r>
      <w:r w:rsidR="00CF3522">
        <w:t>used</w:t>
      </w:r>
      <w: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359"/>
      </w:tblGrid>
      <w:tr w:rsidR="00230497" w:rsidRPr="00AA7271" w14:paraId="3FA63FEB" w14:textId="77777777" w:rsidTr="00384AA8">
        <w:trPr>
          <w:trHeight w:val="377"/>
          <w:tblHeader/>
          <w:jc w:val="center"/>
        </w:trPr>
        <w:tc>
          <w:tcPr>
            <w:tcW w:w="199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A668204" w14:textId="77777777" w:rsidR="00230497" w:rsidRPr="00AA7271" w:rsidRDefault="00230497" w:rsidP="00F613D9">
            <w:pPr>
              <w:spacing w:after="0"/>
              <w:jc w:val="center"/>
              <w:rPr>
                <w:b/>
                <w:color w:val="FFFFFF" w:themeColor="background1"/>
              </w:rPr>
            </w:pPr>
            <w:r w:rsidRPr="00AA7271">
              <w:rPr>
                <w:b/>
                <w:color w:val="FFFFFF" w:themeColor="background1"/>
              </w:rPr>
              <w:t>Building Type</w:t>
            </w:r>
          </w:p>
        </w:tc>
        <w:tc>
          <w:tcPr>
            <w:tcW w:w="735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9968CDA" w14:textId="77777777" w:rsidR="00230497" w:rsidRPr="00AA7271" w:rsidRDefault="00230497" w:rsidP="00F613D9">
            <w:pPr>
              <w:spacing w:after="0"/>
              <w:jc w:val="center"/>
              <w:rPr>
                <w:b/>
                <w:color w:val="FFFFFF" w:themeColor="background1"/>
              </w:rPr>
            </w:pPr>
            <w:r w:rsidRPr="00AA7271">
              <w:rPr>
                <w:b/>
                <w:color w:val="FFFFFF" w:themeColor="background1"/>
              </w:rPr>
              <w:t>Definition</w:t>
            </w:r>
          </w:p>
        </w:tc>
      </w:tr>
      <w:tr w:rsidR="00230497" w:rsidRPr="00AA7271" w14:paraId="44E4AF27"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7EEE11A" w14:textId="62F9F777" w:rsidR="00230497" w:rsidRPr="00AA7271" w:rsidRDefault="00230497" w:rsidP="00F613D9">
            <w:pPr>
              <w:spacing w:after="0"/>
              <w:jc w:val="left"/>
            </w:pPr>
            <w:r w:rsidRPr="00AA7271">
              <w:t>Assisted Living Multi</w:t>
            </w:r>
            <w:r w:rsidR="00736156">
              <w:t>f</w:t>
            </w:r>
            <w:r w:rsidRPr="00AA7271">
              <w:t>amily</w:t>
            </w:r>
          </w:p>
        </w:tc>
        <w:tc>
          <w:tcPr>
            <w:tcW w:w="7359" w:type="dxa"/>
            <w:tcBorders>
              <w:top w:val="single" w:sz="4" w:space="0" w:color="auto"/>
              <w:left w:val="single" w:sz="4" w:space="0" w:color="auto"/>
              <w:bottom w:val="single" w:sz="4" w:space="0" w:color="auto"/>
              <w:right w:val="single" w:sz="4" w:space="0" w:color="auto"/>
            </w:tcBorders>
            <w:hideMark/>
          </w:tcPr>
          <w:p w14:paraId="523E8E44" w14:textId="77777777" w:rsidR="00230497" w:rsidRPr="00AA7271" w:rsidRDefault="00230497" w:rsidP="00F613D9">
            <w:pPr>
              <w:spacing w:after="0"/>
              <w:rPr>
                <w:rFonts w:cstheme="minorHAnsi"/>
                <w:szCs w:val="16"/>
              </w:rPr>
            </w:pPr>
            <w:r w:rsidRPr="00AA7271">
              <w:rPr>
                <w:rFonts w:cstheme="minorHAnsi"/>
              </w:rPr>
              <w:t xml:space="preserve">Applies to residential buildings of three of more units with staff to assist the occupants. </w:t>
            </w:r>
            <w:r w:rsidRPr="00AA7271">
              <w:t>Gross Floor Area should include all fully-enclosed space within the exterior walls of the building(s) including individual rooms or units, wellness centers, exam rooms, community rooms, small shops or service areas for residents and visitors (e.g. hair salons, convenience stores), staff offices, lobbies, atriums, cafeterias, kitchens, storage areas, hallways, basements, stairways, corridors between buildings, and elevator shafts.</w:t>
            </w:r>
          </w:p>
        </w:tc>
      </w:tr>
      <w:tr w:rsidR="00230497" w:rsidRPr="00AA7271" w14:paraId="25C30DDB"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4204CF4" w14:textId="77777777" w:rsidR="00230497" w:rsidRPr="00AA7271" w:rsidRDefault="00230497" w:rsidP="00F613D9">
            <w:pPr>
              <w:spacing w:after="0"/>
              <w:jc w:val="left"/>
              <w:rPr>
                <w:szCs w:val="16"/>
              </w:rPr>
            </w:pPr>
            <w:r w:rsidRPr="00AA7271">
              <w:t>Auditorium/Assembly</w:t>
            </w:r>
          </w:p>
        </w:tc>
        <w:tc>
          <w:tcPr>
            <w:tcW w:w="7359" w:type="dxa"/>
            <w:tcBorders>
              <w:top w:val="single" w:sz="4" w:space="0" w:color="auto"/>
              <w:left w:val="single" w:sz="4" w:space="0" w:color="auto"/>
              <w:bottom w:val="single" w:sz="4" w:space="0" w:color="auto"/>
              <w:right w:val="single" w:sz="4" w:space="0" w:color="auto"/>
            </w:tcBorders>
            <w:hideMark/>
          </w:tcPr>
          <w:p w14:paraId="3634E1B1" w14:textId="77777777" w:rsidR="00230497" w:rsidRPr="00AA7271" w:rsidRDefault="00230497" w:rsidP="00F613D9">
            <w:pPr>
              <w:spacing w:after="0"/>
              <w:rPr>
                <w:rFonts w:cstheme="minorHAnsi"/>
                <w:szCs w:val="16"/>
              </w:rPr>
            </w:pPr>
            <w:r w:rsidRPr="00AA7271">
              <w:rPr>
                <w:rFonts w:cstheme="minorHAnsi"/>
              </w:rPr>
              <w:t xml:space="preserve">Applies to any performance space such as a theater, arena, or hall. </w:t>
            </w:r>
            <w:r w:rsidRPr="00AA7271">
              <w:t>Gross Floor Area should include all space within the building(s), including seating, stage and backstage areas, food service areas, retail areas, rehearsal studios, administrative/office space, mechanical rooms, storage areas, elevator shafts, and stairwells.</w:t>
            </w:r>
          </w:p>
        </w:tc>
      </w:tr>
      <w:tr w:rsidR="000828B8" w:rsidRPr="00AA7271" w14:paraId="1C043D28"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4DD787D" w14:textId="1EB4802D" w:rsidR="000828B8" w:rsidRDefault="000828B8" w:rsidP="00F613D9">
            <w:pPr>
              <w:spacing w:after="0"/>
              <w:jc w:val="left"/>
            </w:pPr>
            <w:r>
              <w:t>Auto Dealership</w:t>
            </w:r>
          </w:p>
        </w:tc>
        <w:tc>
          <w:tcPr>
            <w:tcW w:w="7359" w:type="dxa"/>
            <w:tcBorders>
              <w:top w:val="single" w:sz="4" w:space="0" w:color="auto"/>
              <w:left w:val="single" w:sz="4" w:space="0" w:color="auto"/>
              <w:bottom w:val="single" w:sz="4" w:space="0" w:color="auto"/>
              <w:right w:val="single" w:sz="4" w:space="0" w:color="auto"/>
            </w:tcBorders>
          </w:tcPr>
          <w:p w14:paraId="5F640AEE" w14:textId="155989B3" w:rsidR="000828B8" w:rsidRDefault="000828B8" w:rsidP="00F613D9">
            <w:pPr>
              <w:spacing w:after="0"/>
            </w:pPr>
            <w:r>
              <w:t>Applies to facility space used for the retail sale of new or used car</w:t>
            </w:r>
            <w:r w:rsidR="00C86DC9">
              <w:t xml:space="preserve">s or other vehicles. </w:t>
            </w:r>
            <w:r w:rsidR="00C86DC9" w:rsidRPr="00147A76">
              <w:t>The total gross floor area should include all supporting functions such as kitchens and break rooms used by staff, storage areas (refrigerated and non-refrigerated), and administrative areas.</w:t>
            </w:r>
          </w:p>
        </w:tc>
      </w:tr>
      <w:tr w:rsidR="006B630E" w:rsidRPr="00AA7271" w14:paraId="7E5195A8"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4D4A628" w14:textId="11EBDB14" w:rsidR="006B630E" w:rsidRPr="00AA7271" w:rsidRDefault="006B630E" w:rsidP="00F613D9">
            <w:pPr>
              <w:spacing w:after="0"/>
              <w:jc w:val="left"/>
            </w:pPr>
            <w:r>
              <w:t>Childcare/Pre-school</w:t>
            </w:r>
          </w:p>
        </w:tc>
        <w:tc>
          <w:tcPr>
            <w:tcW w:w="7359" w:type="dxa"/>
            <w:tcBorders>
              <w:top w:val="single" w:sz="4" w:space="0" w:color="auto"/>
              <w:left w:val="single" w:sz="4" w:space="0" w:color="auto"/>
              <w:bottom w:val="single" w:sz="4" w:space="0" w:color="auto"/>
              <w:right w:val="single" w:sz="4" w:space="0" w:color="auto"/>
            </w:tcBorders>
          </w:tcPr>
          <w:p w14:paraId="0CF7179D" w14:textId="797443B1" w:rsidR="006B630E" w:rsidRPr="00AA7271" w:rsidRDefault="006B630E" w:rsidP="00F613D9">
            <w:pPr>
              <w:spacing w:after="0"/>
            </w:pPr>
            <w:r>
              <w:t>Applies to any building providing childcare to pre-kindergarten age children.</w:t>
            </w:r>
          </w:p>
        </w:tc>
      </w:tr>
      <w:tr w:rsidR="00230497" w:rsidRPr="00AA7271" w14:paraId="159D03F1"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6F75A22" w14:textId="77777777" w:rsidR="00230497" w:rsidRPr="00AA7271" w:rsidRDefault="00230497" w:rsidP="00F613D9">
            <w:pPr>
              <w:spacing w:after="0"/>
              <w:jc w:val="left"/>
            </w:pPr>
            <w:r w:rsidRPr="00AA7271">
              <w:t>College/University</w:t>
            </w:r>
          </w:p>
        </w:tc>
        <w:tc>
          <w:tcPr>
            <w:tcW w:w="7359" w:type="dxa"/>
            <w:tcBorders>
              <w:top w:val="single" w:sz="4" w:space="0" w:color="auto"/>
              <w:left w:val="single" w:sz="4" w:space="0" w:color="auto"/>
              <w:bottom w:val="single" w:sz="4" w:space="0" w:color="auto"/>
              <w:right w:val="single" w:sz="4" w:space="0" w:color="auto"/>
            </w:tcBorders>
            <w:hideMark/>
          </w:tcPr>
          <w:p w14:paraId="1A49A072" w14:textId="77777777" w:rsidR="00230497" w:rsidRPr="00AA7271" w:rsidRDefault="00230497" w:rsidP="00F613D9">
            <w:pPr>
              <w:spacing w:after="0"/>
              <w:rPr>
                <w:szCs w:val="16"/>
              </w:rPr>
            </w:pPr>
            <w:r w:rsidRPr="00AA7271">
              <w:t xml:space="preserve">Applies to facility space used for higher education. Relevant buildings include administrative headquarters, residence halls, athletic and recreation facilities, laboratories, etc. The total gross floor area should include all supporting functions such as kitchens used by staff, lobbies, atria, conference rooms and auditoria, fitness areas for staff, storage areas, stairways, elevator shafts, etc. </w:t>
            </w:r>
          </w:p>
        </w:tc>
      </w:tr>
      <w:tr w:rsidR="00230497" w:rsidRPr="00AA7271" w14:paraId="22B90141"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3ACF5D0" w14:textId="77777777" w:rsidR="00230497" w:rsidRPr="00AA7271" w:rsidRDefault="00230497" w:rsidP="00F613D9">
            <w:pPr>
              <w:spacing w:after="0"/>
              <w:jc w:val="left"/>
              <w:rPr>
                <w:szCs w:val="16"/>
              </w:rPr>
            </w:pPr>
            <w:r w:rsidRPr="00AA7271">
              <w:t>Convenience Store</w:t>
            </w:r>
          </w:p>
        </w:tc>
        <w:tc>
          <w:tcPr>
            <w:tcW w:w="7359" w:type="dxa"/>
            <w:tcBorders>
              <w:top w:val="single" w:sz="4" w:space="0" w:color="auto"/>
              <w:left w:val="single" w:sz="4" w:space="0" w:color="auto"/>
              <w:bottom w:val="single" w:sz="4" w:space="0" w:color="auto"/>
              <w:right w:val="single" w:sz="4" w:space="0" w:color="auto"/>
            </w:tcBorders>
            <w:hideMark/>
          </w:tcPr>
          <w:p w14:paraId="5D5F0E6B" w14:textId="77777777" w:rsidR="00230497" w:rsidRPr="00AA7271" w:rsidRDefault="00230497" w:rsidP="00F613D9">
            <w:pPr>
              <w:spacing w:after="0"/>
              <w:rPr>
                <w:szCs w:val="16"/>
              </w:rPr>
            </w:pPr>
            <w:r w:rsidRPr="00AA7271">
              <w:t>Applies to facility space used for the retail sale of a limited selection of food and beverage products. The total gross floor area should include all supporting functions such as kitchens and break rooms used by staff, storage areas (refrigerated and non-refrigerated), and administrative areas.</w:t>
            </w:r>
          </w:p>
        </w:tc>
      </w:tr>
      <w:tr w:rsidR="00C85A1E" w:rsidRPr="00AA7271" w14:paraId="1ADFBEF6"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10092DD8" w14:textId="66369706" w:rsidR="00C85A1E" w:rsidRPr="00AA7271" w:rsidRDefault="00C85A1E" w:rsidP="00F613D9">
            <w:pPr>
              <w:spacing w:after="0"/>
              <w:jc w:val="left"/>
            </w:pPr>
            <w:r>
              <w:t>Drug Store</w:t>
            </w:r>
          </w:p>
        </w:tc>
        <w:tc>
          <w:tcPr>
            <w:tcW w:w="7359" w:type="dxa"/>
            <w:tcBorders>
              <w:top w:val="single" w:sz="4" w:space="0" w:color="auto"/>
              <w:left w:val="single" w:sz="4" w:space="0" w:color="auto"/>
              <w:bottom w:val="single" w:sz="4" w:space="0" w:color="auto"/>
              <w:right w:val="single" w:sz="4" w:space="0" w:color="auto"/>
            </w:tcBorders>
          </w:tcPr>
          <w:p w14:paraId="4B3066AC" w14:textId="45CF9D18" w:rsidR="00C85A1E" w:rsidRPr="00C85A1E" w:rsidRDefault="00C85A1E" w:rsidP="00C85A1E">
            <w:pPr>
              <w:spacing w:after="0"/>
            </w:pPr>
            <w:r w:rsidRPr="00147A76">
              <w:t>Applies to facility space used for the retail sale of a pharmaceutical products, toiletries</w:t>
            </w:r>
            <w:r w:rsidR="00147A76">
              <w:t>,</w:t>
            </w:r>
            <w:r w:rsidRPr="00147A76">
              <w:t xml:space="preserve"> and a limited selection of food and beverage products. The total gross floor area should include all supporting functions such as kitchens and break rooms used by staff, storage areas (refrigerated and non-refrigerated), and administrative areas.</w:t>
            </w:r>
          </w:p>
        </w:tc>
      </w:tr>
      <w:tr w:rsidR="00230497" w:rsidRPr="00AA7271" w14:paraId="0415FE46"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E71E10C" w14:textId="77777777" w:rsidR="00230497" w:rsidRPr="00AA7271" w:rsidRDefault="00230497" w:rsidP="00F613D9">
            <w:pPr>
              <w:spacing w:after="0"/>
              <w:jc w:val="left"/>
            </w:pPr>
            <w:r w:rsidRPr="00AA7271">
              <w:t>Elementary School</w:t>
            </w:r>
          </w:p>
        </w:tc>
        <w:tc>
          <w:tcPr>
            <w:tcW w:w="7359" w:type="dxa"/>
            <w:tcBorders>
              <w:top w:val="single" w:sz="4" w:space="0" w:color="auto"/>
              <w:left w:val="single" w:sz="4" w:space="0" w:color="auto"/>
              <w:bottom w:val="single" w:sz="4" w:space="0" w:color="auto"/>
              <w:right w:val="single" w:sz="4" w:space="0" w:color="auto"/>
            </w:tcBorders>
            <w:hideMark/>
          </w:tcPr>
          <w:p w14:paraId="61D3594E" w14:textId="0E2ED73A" w:rsidR="00230497" w:rsidRPr="00AA7271" w:rsidRDefault="00230497" w:rsidP="00F613D9">
            <w:pPr>
              <w:spacing w:after="0"/>
              <w:rPr>
                <w:szCs w:val="16"/>
              </w:rPr>
            </w:pPr>
            <w:r w:rsidRPr="00AA7271">
              <w:t xml:space="preserve">Applies to a school serving children </w:t>
            </w:r>
            <w:r w:rsidR="00AB1902">
              <w:t>i</w:t>
            </w:r>
            <w:r w:rsidRPr="00AA7271">
              <w:t>n any grades from Kindergarten through sixth grade.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w:t>
            </w:r>
          </w:p>
        </w:tc>
      </w:tr>
      <w:tr w:rsidR="00801EB8" w:rsidRPr="00AA7271" w14:paraId="4FAE24E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1A38F8D6" w14:textId="6B7C2739" w:rsidR="00801EB8" w:rsidRPr="00AA7271" w:rsidRDefault="00801EB8" w:rsidP="00801EB8">
            <w:pPr>
              <w:spacing w:after="0"/>
              <w:jc w:val="left"/>
            </w:pPr>
            <w:r>
              <w:t>Emergency Services</w:t>
            </w:r>
          </w:p>
        </w:tc>
        <w:tc>
          <w:tcPr>
            <w:tcW w:w="7359" w:type="dxa"/>
            <w:tcBorders>
              <w:top w:val="single" w:sz="4" w:space="0" w:color="auto"/>
              <w:left w:val="single" w:sz="4" w:space="0" w:color="auto"/>
              <w:bottom w:val="single" w:sz="4" w:space="0" w:color="auto"/>
              <w:right w:val="single" w:sz="4" w:space="0" w:color="auto"/>
            </w:tcBorders>
          </w:tcPr>
          <w:p w14:paraId="16AEEC5B" w14:textId="3631DEB0" w:rsidR="00801EB8" w:rsidRPr="00AA7271" w:rsidRDefault="00801EB8" w:rsidP="00801EB8">
            <w:pPr>
              <w:spacing w:after="0"/>
            </w:pPr>
            <w:r w:rsidRPr="00147A76">
              <w:t>Applies to a building representing office, administrative, and functional space for Police/Fire/EMT style buildings.  The building borrows many elements from the Low Rise Office definitions for size, envelope, occupant density, etc., but includes expanded occupancy schedules and increased equipment loads.</w:t>
            </w:r>
          </w:p>
        </w:tc>
      </w:tr>
      <w:tr w:rsidR="00801EB8" w:rsidRPr="00AA7271" w14:paraId="67C2C3A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5AC87D59" w14:textId="77777777" w:rsidR="00801EB8" w:rsidRPr="00AA7271" w:rsidRDefault="00801EB8" w:rsidP="00801EB8">
            <w:pPr>
              <w:spacing w:after="0"/>
              <w:jc w:val="left"/>
            </w:pPr>
            <w:r w:rsidRPr="00AA7271">
              <w:t>Exterior</w:t>
            </w:r>
          </w:p>
        </w:tc>
        <w:tc>
          <w:tcPr>
            <w:tcW w:w="7359" w:type="dxa"/>
            <w:tcBorders>
              <w:top w:val="single" w:sz="4" w:space="0" w:color="auto"/>
              <w:left w:val="single" w:sz="4" w:space="0" w:color="auto"/>
              <w:bottom w:val="single" w:sz="4" w:space="0" w:color="auto"/>
              <w:right w:val="single" w:sz="4" w:space="0" w:color="auto"/>
            </w:tcBorders>
            <w:hideMark/>
          </w:tcPr>
          <w:p w14:paraId="587DA8D4" w14:textId="77777777" w:rsidR="00801EB8" w:rsidRPr="00AA7271" w:rsidRDefault="00801EB8" w:rsidP="00801EB8">
            <w:pPr>
              <w:spacing w:after="0"/>
              <w:rPr>
                <w:szCs w:val="16"/>
              </w:rPr>
            </w:pPr>
            <w:r w:rsidRPr="00AA7271">
              <w:t>Applies to unconditioned spaces that are outside of the building envelope.</w:t>
            </w:r>
          </w:p>
        </w:tc>
      </w:tr>
      <w:tr w:rsidR="00801EB8" w:rsidRPr="00AA7271" w14:paraId="2C4EE3B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5D7BF92" w14:textId="77777777" w:rsidR="00801EB8" w:rsidRPr="00AA7271" w:rsidRDefault="00801EB8" w:rsidP="00801EB8">
            <w:pPr>
              <w:spacing w:after="0"/>
              <w:jc w:val="left"/>
            </w:pPr>
            <w:r w:rsidRPr="00AA7271">
              <w:t>Garage</w:t>
            </w:r>
          </w:p>
        </w:tc>
        <w:tc>
          <w:tcPr>
            <w:tcW w:w="7359" w:type="dxa"/>
            <w:tcBorders>
              <w:top w:val="single" w:sz="4" w:space="0" w:color="auto"/>
              <w:left w:val="single" w:sz="4" w:space="0" w:color="auto"/>
              <w:bottom w:val="single" w:sz="4" w:space="0" w:color="auto"/>
              <w:right w:val="single" w:sz="4" w:space="0" w:color="auto"/>
            </w:tcBorders>
            <w:hideMark/>
          </w:tcPr>
          <w:p w14:paraId="30DD13D7" w14:textId="77777777" w:rsidR="00801EB8" w:rsidRPr="00AA7271" w:rsidRDefault="00801EB8" w:rsidP="00801EB8">
            <w:pPr>
              <w:spacing w:after="0"/>
              <w:rPr>
                <w:szCs w:val="16"/>
              </w:rPr>
            </w:pPr>
            <w:r w:rsidRPr="00AA7271">
              <w:t>Applies to unconditioned spaces either attached or detached from the primary building envelope that are not used for living space.</w:t>
            </w:r>
          </w:p>
        </w:tc>
      </w:tr>
      <w:tr w:rsidR="00801EB8" w:rsidRPr="00AA7271" w14:paraId="484E7EF2"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983B22F" w14:textId="77777777" w:rsidR="00801EB8" w:rsidRPr="00AA7271" w:rsidRDefault="00801EB8" w:rsidP="00801EB8">
            <w:pPr>
              <w:spacing w:after="0"/>
              <w:jc w:val="left"/>
            </w:pPr>
            <w:r w:rsidRPr="00AA7271">
              <w:t>Grocery</w:t>
            </w:r>
          </w:p>
        </w:tc>
        <w:tc>
          <w:tcPr>
            <w:tcW w:w="7359" w:type="dxa"/>
            <w:tcBorders>
              <w:top w:val="single" w:sz="4" w:space="0" w:color="auto"/>
              <w:left w:val="single" w:sz="4" w:space="0" w:color="auto"/>
              <w:bottom w:val="single" w:sz="4" w:space="0" w:color="auto"/>
              <w:right w:val="single" w:sz="4" w:space="0" w:color="auto"/>
            </w:tcBorders>
            <w:hideMark/>
          </w:tcPr>
          <w:p w14:paraId="7C579DD2" w14:textId="77777777" w:rsidR="00801EB8" w:rsidRPr="00AA7271" w:rsidRDefault="00801EB8" w:rsidP="00801EB8">
            <w:pPr>
              <w:spacing w:after="0"/>
              <w:rPr>
                <w:szCs w:val="16"/>
              </w:rPr>
            </w:pPr>
            <w:r w:rsidRPr="00AA7271">
              <w:t>Applies to facility space used for the retail sale of food and beverage products. It should not be used by restaurants. The total gross floor area should include all supporting functions such as kitchens and break rooms used by staff, storage areas (refrigerated and non-refrigerated), administrative areas, stairwells, atria, lobbies, etc.</w:t>
            </w:r>
          </w:p>
        </w:tc>
      </w:tr>
      <w:tr w:rsidR="00801EB8" w:rsidRPr="00AA7271" w14:paraId="35DDF60F"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0668D4EC" w14:textId="77777777" w:rsidR="00801EB8" w:rsidRPr="00AA7271" w:rsidRDefault="00801EB8" w:rsidP="00801EB8">
            <w:pPr>
              <w:spacing w:after="0"/>
              <w:jc w:val="left"/>
            </w:pPr>
            <w:r w:rsidRPr="00AA7271">
              <w:t>Healthcare Clinic</w:t>
            </w:r>
          </w:p>
        </w:tc>
        <w:tc>
          <w:tcPr>
            <w:tcW w:w="7359" w:type="dxa"/>
            <w:tcBorders>
              <w:top w:val="single" w:sz="4" w:space="0" w:color="auto"/>
              <w:left w:val="single" w:sz="4" w:space="0" w:color="auto"/>
              <w:bottom w:val="single" w:sz="4" w:space="0" w:color="auto"/>
              <w:right w:val="single" w:sz="4" w:space="0" w:color="auto"/>
            </w:tcBorders>
            <w:hideMark/>
          </w:tcPr>
          <w:p w14:paraId="7EBD0E63" w14:textId="77777777" w:rsidR="00801EB8" w:rsidRPr="00AA7271" w:rsidRDefault="00801EB8" w:rsidP="00801EB8">
            <w:pPr>
              <w:spacing w:after="0"/>
              <w:rPr>
                <w:rFonts w:cstheme="minorHAnsi"/>
                <w:szCs w:val="16"/>
              </w:rPr>
            </w:pPr>
            <w:r w:rsidRPr="00AA7271">
              <w:rPr>
                <w:rFonts w:cstheme="minorHAnsi"/>
              </w:rPr>
              <w:t xml:space="preserve">Applies to a facility space </w:t>
            </w:r>
            <w:r w:rsidRPr="00AA7271">
              <w:t>used to provide diagnosis and treatment for medical, dental, or psychiatric outpatient care. Gross Floor Area should include all space within the building(s) including offices, exam rooms, laboratories, lobbies, atriums, conference rooms and auditoriums, employee break rooms and kitchens, rest rooms, elevator shafts, stairways, mechanical rooms, and storage areas.</w:t>
            </w:r>
          </w:p>
        </w:tc>
      </w:tr>
      <w:tr w:rsidR="00801EB8" w:rsidRPr="00AA7271" w14:paraId="73D25FD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5A2C7B6" w14:textId="77777777" w:rsidR="00801EB8" w:rsidRPr="00AA7271" w:rsidRDefault="00801EB8" w:rsidP="00801EB8">
            <w:pPr>
              <w:spacing w:after="0"/>
              <w:jc w:val="left"/>
            </w:pPr>
            <w:r w:rsidRPr="00AA7271">
              <w:t>High School/Middle School</w:t>
            </w:r>
          </w:p>
        </w:tc>
        <w:tc>
          <w:tcPr>
            <w:tcW w:w="7359" w:type="dxa"/>
            <w:tcBorders>
              <w:top w:val="single" w:sz="4" w:space="0" w:color="auto"/>
              <w:left w:val="single" w:sz="4" w:space="0" w:color="auto"/>
              <w:bottom w:val="single" w:sz="4" w:space="0" w:color="auto"/>
              <w:right w:val="single" w:sz="4" w:space="0" w:color="auto"/>
            </w:tcBorders>
            <w:hideMark/>
          </w:tcPr>
          <w:p w14:paraId="00D483D6" w14:textId="360391E8" w:rsidR="00801EB8" w:rsidRPr="00AA7271" w:rsidRDefault="00801EB8" w:rsidP="00801EB8">
            <w:pPr>
              <w:spacing w:after="0"/>
              <w:rPr>
                <w:szCs w:val="16"/>
              </w:rPr>
            </w:pPr>
            <w:r w:rsidRPr="00AA7271">
              <w:t xml:space="preserve">Applies to facility space used as a school building for 7th through 12th grade students. This does not include college or university classroom facilities and laboratories, vocational, technical, or trade schools. The total gross floor area should include all supporting functions such as administrative space, conference rooms, kitchens used by staff, lobbies, cafeterias, gymnasiums, auditoria, laboratory classrooms, portable classrooms, greenhouses, stairways, atria, elevator shafts, small landscaping sheds, storage areas, etc.   </w:t>
            </w:r>
          </w:p>
        </w:tc>
      </w:tr>
      <w:tr w:rsidR="00801EB8" w:rsidRPr="00AA7271" w14:paraId="49B0354A"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68B29BCF" w14:textId="77777777" w:rsidR="00801EB8" w:rsidRPr="00AA7271" w:rsidRDefault="00801EB8" w:rsidP="00801EB8">
            <w:pPr>
              <w:spacing w:after="0"/>
              <w:jc w:val="left"/>
            </w:pPr>
            <w:r w:rsidRPr="00AA7271">
              <w:t>Hospital</w:t>
            </w:r>
          </w:p>
        </w:tc>
        <w:tc>
          <w:tcPr>
            <w:tcW w:w="7359" w:type="dxa"/>
            <w:tcBorders>
              <w:top w:val="single" w:sz="4" w:space="0" w:color="auto"/>
              <w:left w:val="single" w:sz="4" w:space="0" w:color="auto"/>
              <w:bottom w:val="single" w:sz="4" w:space="0" w:color="auto"/>
              <w:right w:val="single" w:sz="4" w:space="0" w:color="auto"/>
            </w:tcBorders>
            <w:hideMark/>
          </w:tcPr>
          <w:p w14:paraId="27103323" w14:textId="77777777" w:rsidR="00801EB8" w:rsidRPr="00AA7271" w:rsidRDefault="00801EB8" w:rsidP="00801EB8">
            <w:pPr>
              <w:spacing w:after="0"/>
              <w:rPr>
                <w:szCs w:val="16"/>
              </w:rPr>
            </w:pPr>
            <w:r w:rsidRPr="00AA7271">
              <w:t>Applies to a general medical and surgical hospital (including critical access hospitals and children’s hospitals) that is either a stand-alone building or a campus of buildings. Spaces more accurately characterized as a Healthcare Clinic should use that definition.</w:t>
            </w:r>
          </w:p>
          <w:p w14:paraId="33867E83" w14:textId="77777777" w:rsidR="00801EB8" w:rsidRPr="00AA7271" w:rsidRDefault="00801EB8" w:rsidP="00801EB8">
            <w:pPr>
              <w:spacing w:after="0"/>
              <w:rPr>
                <w:szCs w:val="16"/>
              </w:rPr>
            </w:pPr>
            <w:r w:rsidRPr="00AA7271">
              <w:t>The definition of Hospital accounts for all space types that are located within the Hospital building/campus, such as medical offices, administrative offices, and skilled nursing.  The total floor area should include the aggregate floor area of all buildings on the campus as well as all supporting functions such as: stairways, connecting corridors between buildings, medical offices, exam rooms, laboratories, lobbies, atria, cafeterias, storage areas, elevator shafts, and any space affiliated with emergency medical care, or diagnostic care.  </w:t>
            </w:r>
          </w:p>
        </w:tc>
      </w:tr>
      <w:tr w:rsidR="00801EB8" w:rsidRPr="00AA7271" w14:paraId="7300C1E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07F93F96" w14:textId="77777777" w:rsidR="00801EB8" w:rsidRPr="00AA7271" w:rsidRDefault="00801EB8" w:rsidP="00801EB8">
            <w:pPr>
              <w:spacing w:after="0"/>
              <w:jc w:val="left"/>
              <w:rPr>
                <w:szCs w:val="16"/>
              </w:rPr>
            </w:pPr>
            <w:r w:rsidRPr="00AA7271">
              <w:t xml:space="preserve">Hotel/Motel Combined </w:t>
            </w:r>
          </w:p>
          <w:p w14:paraId="00091FF5" w14:textId="77777777" w:rsidR="00801EB8" w:rsidRPr="00AA7271" w:rsidRDefault="00801EB8" w:rsidP="00801EB8">
            <w:pPr>
              <w:spacing w:after="0"/>
              <w:jc w:val="left"/>
              <w:rPr>
                <w:szCs w:val="16"/>
              </w:rPr>
            </w:pPr>
            <w:r w:rsidRPr="00AA7271">
              <w:t>(All Spaces)</w:t>
            </w:r>
          </w:p>
        </w:tc>
        <w:tc>
          <w:tcPr>
            <w:tcW w:w="7359" w:type="dxa"/>
            <w:tcBorders>
              <w:top w:val="single" w:sz="4" w:space="0" w:color="auto"/>
              <w:left w:val="single" w:sz="4" w:space="0" w:color="auto"/>
              <w:bottom w:val="single" w:sz="4" w:space="0" w:color="auto"/>
              <w:right w:val="single" w:sz="4" w:space="0" w:color="auto"/>
            </w:tcBorders>
            <w:hideMark/>
          </w:tcPr>
          <w:p w14:paraId="791BB1E6" w14:textId="77777777" w:rsidR="00801EB8" w:rsidRDefault="00801EB8" w:rsidP="00801EB8">
            <w:pPr>
              <w:spacing w:after="0"/>
            </w:pPr>
            <w:r w:rsidRPr="00AA7271">
              <w:t>Applies to buildings that rent overnight accommodations on a room/suite basis, typically including a bath/shower and other facilities in guest rooms.  The total gross floor area should include all interior space, including guestrooms, halls, lobbies, atria, food preparation and restaurant space, conference and banquet space, health clubs/spas, indoor pool areas, and laundry facilities, as well as all space used for supporting functions such as elevator shafts, stairways, mechanical rooms, storage areas, employee break rooms, back-of-house offices, etc.  Hotel does not apply to fractional ownership properties such as condominiums or vacation timeshares.  Hotel properties should be owned by a single entity and have rooms available on a nightly basis.</w:t>
            </w:r>
          </w:p>
          <w:p w14:paraId="3684B1BA" w14:textId="77777777" w:rsidR="00801EB8" w:rsidRDefault="00801EB8" w:rsidP="00801EB8">
            <w:pPr>
              <w:spacing w:after="0"/>
            </w:pPr>
            <w:r>
              <w:t>Where distinction between Hotel and Motel is necessary:</w:t>
            </w:r>
          </w:p>
          <w:p w14:paraId="1BA306B6" w14:textId="77777777" w:rsidR="00801EB8" w:rsidRDefault="00801EB8" w:rsidP="00801EB8">
            <w:pPr>
              <w:spacing w:after="0"/>
            </w:pPr>
            <w:r>
              <w:t xml:space="preserve">Hotel: Room entrances and Corridors are </w:t>
            </w:r>
            <w:r w:rsidRPr="00447701">
              <w:rPr>
                <w:iCs/>
              </w:rPr>
              <w:t>located in the</w:t>
            </w:r>
            <w:r w:rsidRPr="00447701">
              <w:rPr>
                <w:i/>
                <w:iCs/>
              </w:rPr>
              <w:t xml:space="preserve"> interior</w:t>
            </w:r>
            <w:r w:rsidRPr="003A7007">
              <w:t xml:space="preserve"> of</w:t>
            </w:r>
            <w:r>
              <w:t xml:space="preserve"> the building. Corridors are conditioned spaces. Building can be significantly larger in size/height. </w:t>
            </w:r>
          </w:p>
          <w:p w14:paraId="58453B4C" w14:textId="77777777" w:rsidR="00801EB8" w:rsidRPr="003A7007" w:rsidRDefault="00801EB8" w:rsidP="00801EB8">
            <w:pPr>
              <w:spacing w:after="0"/>
            </w:pPr>
            <w:r>
              <w:t xml:space="preserve">Motel: Room entrances and Corridors are </w:t>
            </w:r>
            <w:r w:rsidRPr="00447701">
              <w:rPr>
                <w:iCs/>
              </w:rPr>
              <w:t>located on the</w:t>
            </w:r>
            <w:r w:rsidRPr="00447701">
              <w:rPr>
                <w:i/>
                <w:iCs/>
              </w:rPr>
              <w:t xml:space="preserve"> exterior</w:t>
            </w:r>
            <w:r>
              <w:t xml:space="preserve"> of the building. Corridors are not conditioned spaces. Buildings tend to be two to three stories in height. </w:t>
            </w:r>
          </w:p>
        </w:tc>
      </w:tr>
      <w:tr w:rsidR="00801EB8" w:rsidRPr="00AA7271" w14:paraId="51F50BE9"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F1AA475" w14:textId="77777777" w:rsidR="00801EB8" w:rsidRPr="00AA7271" w:rsidRDefault="00801EB8" w:rsidP="00801EB8">
            <w:pPr>
              <w:spacing w:after="0"/>
              <w:jc w:val="left"/>
              <w:rPr>
                <w:szCs w:val="16"/>
              </w:rPr>
            </w:pPr>
            <w:r w:rsidRPr="00AA7271">
              <w:t>Hotel/Motel Common Areas</w:t>
            </w:r>
          </w:p>
        </w:tc>
        <w:tc>
          <w:tcPr>
            <w:tcW w:w="7359" w:type="dxa"/>
            <w:tcBorders>
              <w:top w:val="single" w:sz="4" w:space="0" w:color="auto"/>
              <w:left w:val="single" w:sz="4" w:space="0" w:color="auto"/>
              <w:bottom w:val="single" w:sz="4" w:space="0" w:color="auto"/>
              <w:right w:val="single" w:sz="4" w:space="0" w:color="auto"/>
            </w:tcBorders>
            <w:hideMark/>
          </w:tcPr>
          <w:p w14:paraId="3C2426E6" w14:textId="77777777" w:rsidR="00801EB8" w:rsidRPr="00AA7271" w:rsidRDefault="00801EB8" w:rsidP="00801EB8">
            <w:pPr>
              <w:spacing w:after="0"/>
              <w:rPr>
                <w:szCs w:val="16"/>
              </w:rPr>
            </w:pPr>
            <w:r w:rsidRPr="00AA7271">
              <w:t>All the common areas open to guests of the hotel such as the lobby, corridors and stairways, and other spaces that may have continuous or large lighting and HVAC hours.</w:t>
            </w:r>
          </w:p>
        </w:tc>
      </w:tr>
      <w:tr w:rsidR="00801EB8" w:rsidRPr="00AA7271" w14:paraId="333B4BDB"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0D6D8FD" w14:textId="77777777" w:rsidR="00801EB8" w:rsidRPr="00AA7271" w:rsidRDefault="00801EB8" w:rsidP="00801EB8">
            <w:pPr>
              <w:spacing w:after="0"/>
              <w:jc w:val="left"/>
              <w:rPr>
                <w:szCs w:val="16"/>
              </w:rPr>
            </w:pPr>
            <w:r w:rsidRPr="00AA7271">
              <w:t>Hotel/Motel Guest Room</w:t>
            </w:r>
          </w:p>
        </w:tc>
        <w:tc>
          <w:tcPr>
            <w:tcW w:w="7359" w:type="dxa"/>
            <w:tcBorders>
              <w:top w:val="single" w:sz="4" w:space="0" w:color="auto"/>
              <w:left w:val="single" w:sz="4" w:space="0" w:color="auto"/>
              <w:bottom w:val="single" w:sz="4" w:space="0" w:color="auto"/>
              <w:right w:val="single" w:sz="4" w:space="0" w:color="auto"/>
            </w:tcBorders>
            <w:hideMark/>
          </w:tcPr>
          <w:p w14:paraId="0D4F389B" w14:textId="3DFE8232" w:rsidR="00801EB8" w:rsidRPr="00AA7271" w:rsidRDefault="00801EB8" w:rsidP="00801EB8">
            <w:pPr>
              <w:spacing w:after="0"/>
              <w:rPr>
                <w:szCs w:val="16"/>
              </w:rPr>
            </w:pPr>
            <w:r w:rsidRPr="00AA7271">
              <w:t>Applies to the guest rooms of the hotel or motel. These spaces are occupied intermitt</w:t>
            </w:r>
            <w:r>
              <w:t>e</w:t>
            </w:r>
            <w:r w:rsidRPr="00AA7271">
              <w:t xml:space="preserve">ntly. </w:t>
            </w:r>
          </w:p>
        </w:tc>
      </w:tr>
      <w:tr w:rsidR="00801EB8" w:rsidRPr="00AA7271" w14:paraId="344DF56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5B504BAF" w14:textId="77777777" w:rsidR="00801EB8" w:rsidRPr="00AA7271" w:rsidRDefault="00801EB8" w:rsidP="00801EB8">
            <w:pPr>
              <w:spacing w:after="0"/>
              <w:jc w:val="left"/>
            </w:pPr>
            <w:r>
              <w:t>Low-use Small Business</w:t>
            </w:r>
          </w:p>
        </w:tc>
        <w:tc>
          <w:tcPr>
            <w:tcW w:w="7359" w:type="dxa"/>
            <w:tcBorders>
              <w:top w:val="single" w:sz="4" w:space="0" w:color="auto"/>
              <w:left w:val="single" w:sz="4" w:space="0" w:color="auto"/>
              <w:bottom w:val="single" w:sz="4" w:space="0" w:color="auto"/>
              <w:right w:val="single" w:sz="4" w:space="0" w:color="auto"/>
            </w:tcBorders>
          </w:tcPr>
          <w:p w14:paraId="32745782" w14:textId="77777777" w:rsidR="00801EB8" w:rsidRPr="00AA7271" w:rsidRDefault="00801EB8" w:rsidP="00801EB8">
            <w:pPr>
              <w:spacing w:after="0"/>
            </w:pPr>
            <w:r>
              <w:t>Any business type with low (&lt;3000) operating hours (provided as option in lighting measures).</w:t>
            </w:r>
          </w:p>
        </w:tc>
      </w:tr>
      <w:tr w:rsidR="00801EB8" w:rsidRPr="00AA7271" w14:paraId="3FBC2C15"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50CB2032" w14:textId="0854CD21" w:rsidR="00801EB8" w:rsidRPr="00AA7271" w:rsidRDefault="00801EB8" w:rsidP="00801EB8">
            <w:pPr>
              <w:spacing w:after="0"/>
              <w:jc w:val="left"/>
            </w:pPr>
            <w:r>
              <w:t>Manufacturing</w:t>
            </w:r>
          </w:p>
        </w:tc>
        <w:tc>
          <w:tcPr>
            <w:tcW w:w="7359" w:type="dxa"/>
            <w:tcBorders>
              <w:top w:val="single" w:sz="4" w:space="0" w:color="auto"/>
              <w:left w:val="single" w:sz="4" w:space="0" w:color="auto"/>
              <w:bottom w:val="single" w:sz="4" w:space="0" w:color="auto"/>
              <w:right w:val="single" w:sz="4" w:space="0" w:color="auto"/>
            </w:tcBorders>
          </w:tcPr>
          <w:p w14:paraId="1B9F0CD6" w14:textId="47F0B60B" w:rsidR="00801EB8" w:rsidRPr="00AA7271" w:rsidRDefault="00801EB8" w:rsidP="00801EB8">
            <w:pPr>
              <w:spacing w:after="0"/>
            </w:pPr>
            <w:r>
              <w:t>Applies to buildings that are dedicated to manufacturing activities.  Includes light industry buildings characterized by consumer product and component manufacturing and heavy industry buildings typically characterized by a plant that includes a main production area that has high-ceilings and contains heavy equipment used for assembly line production. These building types may be distinguished by categorizing NAICS (SIC) codes according to the needs of the Program Administrator.</w:t>
            </w:r>
          </w:p>
        </w:tc>
      </w:tr>
      <w:tr w:rsidR="00801EB8" w:rsidRPr="00AA7271" w14:paraId="536D725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DCBA4AB" w14:textId="77777777" w:rsidR="00801EB8" w:rsidRPr="00AA7271" w:rsidRDefault="00801EB8" w:rsidP="00801EB8">
            <w:pPr>
              <w:spacing w:after="0"/>
              <w:jc w:val="left"/>
              <w:rPr>
                <w:szCs w:val="16"/>
              </w:rPr>
            </w:pPr>
            <w:r w:rsidRPr="00AA7271">
              <w:t>Miscellaneous</w:t>
            </w:r>
          </w:p>
        </w:tc>
        <w:tc>
          <w:tcPr>
            <w:tcW w:w="7359" w:type="dxa"/>
            <w:tcBorders>
              <w:top w:val="single" w:sz="4" w:space="0" w:color="auto"/>
              <w:left w:val="single" w:sz="4" w:space="0" w:color="auto"/>
              <w:bottom w:val="single" w:sz="4" w:space="0" w:color="auto"/>
              <w:right w:val="single" w:sz="4" w:space="0" w:color="auto"/>
            </w:tcBorders>
            <w:hideMark/>
          </w:tcPr>
          <w:p w14:paraId="7878F575" w14:textId="77777777" w:rsidR="00801EB8" w:rsidRPr="00AA7271" w:rsidRDefault="00801EB8" w:rsidP="00801EB8">
            <w:pPr>
              <w:spacing w:after="0"/>
              <w:rPr>
                <w:szCs w:val="16"/>
              </w:rPr>
            </w:pPr>
            <w:r w:rsidRPr="00AA7271">
              <w:t>Applies to spaces that do not fit clearly within any available categories should be designated as “miscellaneous”.</w:t>
            </w:r>
          </w:p>
        </w:tc>
      </w:tr>
      <w:tr w:rsidR="00801EB8" w:rsidRPr="00AA7271" w14:paraId="1C883594"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65F251C3" w14:textId="4217E1A1" w:rsidR="00801EB8" w:rsidRPr="00AA7271" w:rsidRDefault="00801EB8" w:rsidP="00801EB8">
            <w:pPr>
              <w:spacing w:after="0"/>
              <w:jc w:val="left"/>
            </w:pPr>
            <w:r>
              <w:t>Mobile Home</w:t>
            </w:r>
          </w:p>
        </w:tc>
        <w:tc>
          <w:tcPr>
            <w:tcW w:w="7359" w:type="dxa"/>
            <w:tcBorders>
              <w:top w:val="single" w:sz="4" w:space="0" w:color="auto"/>
              <w:left w:val="single" w:sz="4" w:space="0" w:color="auto"/>
              <w:bottom w:val="single" w:sz="4" w:space="0" w:color="auto"/>
              <w:right w:val="single" w:sz="4" w:space="0" w:color="auto"/>
            </w:tcBorders>
          </w:tcPr>
          <w:p w14:paraId="6A4F6425" w14:textId="77777777" w:rsidR="00801EB8" w:rsidRDefault="00801EB8" w:rsidP="00801EB8">
            <w:pPr>
              <w:spacing w:after="0"/>
            </w:pPr>
            <w:r w:rsidRPr="0028042F">
              <w:t xml:space="preserve">A mobile home is a prefabricated structure, built in a factory on a permanently attached chassis before being transported to site. </w:t>
            </w:r>
          </w:p>
          <w:p w14:paraId="1C379CD4" w14:textId="7877DA58" w:rsidR="00801EB8" w:rsidRDefault="00801EB8" w:rsidP="00801EB8">
            <w:pPr>
              <w:spacing w:after="0"/>
            </w:pPr>
            <w:r>
              <w:t>Use single family assumptions throughout the TRM unless otherwise specified.</w:t>
            </w:r>
          </w:p>
        </w:tc>
      </w:tr>
      <w:tr w:rsidR="00801EB8" w:rsidRPr="00AA7271" w14:paraId="66AEA6D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D733B50" w14:textId="7638F0AC" w:rsidR="00801EB8" w:rsidRPr="00AA7271" w:rsidRDefault="00801EB8" w:rsidP="00801EB8">
            <w:pPr>
              <w:spacing w:after="0"/>
              <w:jc w:val="left"/>
            </w:pPr>
            <w:r w:rsidRPr="00AA7271">
              <w:t>Movie Theater</w:t>
            </w:r>
          </w:p>
        </w:tc>
        <w:tc>
          <w:tcPr>
            <w:tcW w:w="7359" w:type="dxa"/>
            <w:tcBorders>
              <w:top w:val="single" w:sz="4" w:space="0" w:color="auto"/>
              <w:left w:val="single" w:sz="4" w:space="0" w:color="auto"/>
              <w:bottom w:val="single" w:sz="4" w:space="0" w:color="auto"/>
              <w:right w:val="single" w:sz="4" w:space="0" w:color="auto"/>
            </w:tcBorders>
          </w:tcPr>
          <w:p w14:paraId="38B72FB9" w14:textId="0175F4AB" w:rsidR="00801EB8" w:rsidRDefault="00801EB8" w:rsidP="00801EB8">
            <w:pPr>
              <w:spacing w:after="0"/>
            </w:pPr>
            <w:r w:rsidRPr="00AA7271">
              <w:rPr>
                <w:rFonts w:cstheme="minorHAnsi"/>
              </w:rPr>
              <w:t xml:space="preserve">Applies </w:t>
            </w:r>
            <w:r w:rsidRPr="00AA7271">
              <w:t>to buildings used for public or private film screenings</w:t>
            </w:r>
            <w:r w:rsidRPr="00AA7271">
              <w:rPr>
                <w:rFonts w:cstheme="minorHAnsi"/>
              </w:rPr>
              <w:t xml:space="preserve">. </w:t>
            </w:r>
            <w:r w:rsidRPr="00AA7271">
              <w:t>Gross Floor Area should include all space within the building(s), including seating areas, lobbies, concession stands, bathrooms, administrative/office space, mechanical rooms, storage areas, elevator shafts, and stairwells.</w:t>
            </w:r>
          </w:p>
        </w:tc>
      </w:tr>
      <w:tr w:rsidR="00801EB8" w:rsidRPr="00AA7271" w14:paraId="7059FEC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28C7DEDA" w14:textId="77777777" w:rsidR="00801EB8" w:rsidRPr="00AA7271" w:rsidRDefault="00801EB8" w:rsidP="00801EB8">
            <w:pPr>
              <w:spacing w:after="0"/>
              <w:jc w:val="left"/>
              <w:rPr>
                <w:szCs w:val="16"/>
              </w:rPr>
            </w:pPr>
            <w:r w:rsidRPr="00AA7271">
              <w:t>Multifamily-Mid Rise</w:t>
            </w:r>
          </w:p>
        </w:tc>
        <w:tc>
          <w:tcPr>
            <w:tcW w:w="7359" w:type="dxa"/>
            <w:tcBorders>
              <w:top w:val="single" w:sz="4" w:space="0" w:color="auto"/>
              <w:left w:val="single" w:sz="4" w:space="0" w:color="auto"/>
              <w:bottom w:val="single" w:sz="4" w:space="0" w:color="auto"/>
              <w:right w:val="single" w:sz="4" w:space="0" w:color="auto"/>
            </w:tcBorders>
            <w:hideMark/>
          </w:tcPr>
          <w:p w14:paraId="16BD1EF9" w14:textId="77777777" w:rsidR="00801EB8" w:rsidRPr="00AA7271" w:rsidRDefault="00801EB8" w:rsidP="00801EB8">
            <w:pPr>
              <w:spacing w:after="0"/>
              <w:rPr>
                <w:szCs w:val="16"/>
              </w:rPr>
            </w:pPr>
            <w:r>
              <w:t>Applies to residential buildings with up to four floors, including all public and multiuse spaces within the building envelope. Small Multifamily buildings best described as a house should use the residential measure characterizations.</w:t>
            </w:r>
          </w:p>
        </w:tc>
      </w:tr>
      <w:tr w:rsidR="00801EB8" w:rsidRPr="00AA7271" w14:paraId="56E55466"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78F638B" w14:textId="77777777" w:rsidR="00801EB8" w:rsidRPr="00AA7271" w:rsidRDefault="00801EB8" w:rsidP="00801EB8">
            <w:pPr>
              <w:spacing w:after="0"/>
              <w:jc w:val="left"/>
              <w:rPr>
                <w:szCs w:val="16"/>
              </w:rPr>
            </w:pPr>
            <w:r w:rsidRPr="00AA7271">
              <w:t xml:space="preserve">Multifamily-High Rise Combined </w:t>
            </w:r>
          </w:p>
          <w:p w14:paraId="62EAAA21" w14:textId="77777777" w:rsidR="00801EB8" w:rsidRPr="00AA7271" w:rsidRDefault="00801EB8" w:rsidP="00801EB8">
            <w:pPr>
              <w:spacing w:after="0"/>
              <w:jc w:val="left"/>
              <w:rPr>
                <w:szCs w:val="16"/>
              </w:rPr>
            </w:pPr>
            <w:r w:rsidRPr="00AA7271">
              <w:t>(All Spaces)</w:t>
            </w:r>
          </w:p>
        </w:tc>
        <w:tc>
          <w:tcPr>
            <w:tcW w:w="7359" w:type="dxa"/>
            <w:tcBorders>
              <w:top w:val="single" w:sz="4" w:space="0" w:color="auto"/>
              <w:left w:val="single" w:sz="4" w:space="0" w:color="auto"/>
              <w:bottom w:val="single" w:sz="4" w:space="0" w:color="auto"/>
              <w:right w:val="single" w:sz="4" w:space="0" w:color="auto"/>
            </w:tcBorders>
            <w:hideMark/>
          </w:tcPr>
          <w:p w14:paraId="5F8D9DA3" w14:textId="77777777" w:rsidR="00801EB8" w:rsidRPr="00AA7271" w:rsidRDefault="00801EB8" w:rsidP="00801EB8">
            <w:pPr>
              <w:spacing w:after="0"/>
              <w:rPr>
                <w:szCs w:val="16"/>
              </w:rPr>
            </w:pPr>
            <w:r w:rsidRPr="00AA7271">
              <w:t>Applies to residential buildings with five or more floors, including all public and multiuse spaces within the building envelope. Gross Floor Area should include all fully-enclosed space within the exterior walls of the building(s) including living space in each unit (including occupied and unoccupied units), interior common areas (e.g. lobbies, offices, community rooms, common kitchens, fitness rooms, indoor pools), hallways, stairwells, elevator shafts, connecting corridors between buildings, storage areas, and mechanical space such as a boiler room. Open air stairwells, breezeways, and other similar areas that are not fully-enclosed should not be included in the Gross Floor Area.</w:t>
            </w:r>
          </w:p>
        </w:tc>
      </w:tr>
      <w:tr w:rsidR="00801EB8" w:rsidRPr="00AA7271" w14:paraId="2DF11788"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6E3B342" w14:textId="77777777" w:rsidR="00801EB8" w:rsidRPr="00AA7271" w:rsidRDefault="00801EB8" w:rsidP="00801EB8">
            <w:pPr>
              <w:spacing w:after="0"/>
              <w:jc w:val="left"/>
            </w:pPr>
            <w:r w:rsidRPr="00AA7271">
              <w:t>Multifamily-High Rise</w:t>
            </w:r>
          </w:p>
          <w:p w14:paraId="5860BB86" w14:textId="77777777" w:rsidR="00801EB8" w:rsidRPr="00AA7271" w:rsidRDefault="00801EB8" w:rsidP="00801EB8">
            <w:pPr>
              <w:spacing w:after="0"/>
              <w:jc w:val="left"/>
            </w:pPr>
            <w:r w:rsidRPr="00AA7271">
              <w:t>Common Areas</w:t>
            </w:r>
          </w:p>
        </w:tc>
        <w:tc>
          <w:tcPr>
            <w:tcW w:w="7359" w:type="dxa"/>
            <w:tcBorders>
              <w:top w:val="single" w:sz="4" w:space="0" w:color="auto"/>
              <w:left w:val="single" w:sz="4" w:space="0" w:color="auto"/>
              <w:bottom w:val="single" w:sz="4" w:space="0" w:color="auto"/>
              <w:right w:val="single" w:sz="4" w:space="0" w:color="auto"/>
            </w:tcBorders>
            <w:hideMark/>
          </w:tcPr>
          <w:p w14:paraId="1206E7A3" w14:textId="77777777" w:rsidR="00801EB8" w:rsidRPr="00AA7271" w:rsidRDefault="00801EB8" w:rsidP="00801EB8">
            <w:pPr>
              <w:spacing w:after="0"/>
              <w:rPr>
                <w:szCs w:val="16"/>
              </w:rPr>
            </w:pPr>
            <w:r w:rsidRPr="00AA7271">
              <w:t>All the common areas open to occupants of the building such as the lobby, corridors and stairways, and other spaces that may have continuous or high lighting and HVAC hours.</w:t>
            </w:r>
          </w:p>
        </w:tc>
      </w:tr>
      <w:tr w:rsidR="00801EB8" w:rsidRPr="00AA7271" w14:paraId="1BB7FD81" w14:textId="77777777" w:rsidTr="00447701">
        <w:trPr>
          <w:trHeight w:val="300"/>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520828B" w14:textId="77777777" w:rsidR="00801EB8" w:rsidRPr="00AA7271" w:rsidRDefault="00801EB8" w:rsidP="00801EB8">
            <w:pPr>
              <w:spacing w:after="0"/>
              <w:jc w:val="left"/>
            </w:pPr>
            <w:r w:rsidRPr="00AA7271">
              <w:t>Multifamily-High Rise</w:t>
            </w:r>
          </w:p>
          <w:p w14:paraId="1B3CC293" w14:textId="77777777" w:rsidR="00801EB8" w:rsidRPr="00AA7271" w:rsidRDefault="00801EB8" w:rsidP="00801EB8">
            <w:pPr>
              <w:spacing w:after="0"/>
              <w:jc w:val="left"/>
            </w:pPr>
            <w:r w:rsidRPr="00AA7271">
              <w:t>Residential Units</w:t>
            </w:r>
          </w:p>
        </w:tc>
        <w:tc>
          <w:tcPr>
            <w:tcW w:w="7359" w:type="dxa"/>
            <w:tcBorders>
              <w:top w:val="single" w:sz="4" w:space="0" w:color="auto"/>
              <w:left w:val="single" w:sz="4" w:space="0" w:color="auto"/>
              <w:bottom w:val="single" w:sz="4" w:space="0" w:color="auto"/>
              <w:right w:val="single" w:sz="4" w:space="0" w:color="auto"/>
            </w:tcBorders>
            <w:hideMark/>
          </w:tcPr>
          <w:p w14:paraId="05013E19" w14:textId="77777777" w:rsidR="00801EB8" w:rsidRPr="00AA7271" w:rsidRDefault="00801EB8" w:rsidP="00801EB8">
            <w:pPr>
              <w:spacing w:after="0"/>
              <w:rPr>
                <w:szCs w:val="16"/>
              </w:rPr>
            </w:pPr>
            <w:r w:rsidRPr="00AA7271">
              <w:t>Applies to the residential units in the building only.</w:t>
            </w:r>
          </w:p>
        </w:tc>
      </w:tr>
      <w:tr w:rsidR="00801EB8" w:rsidRPr="00AA7271" w14:paraId="2FAF589C"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D622AAB" w14:textId="77777777" w:rsidR="00801EB8" w:rsidRPr="00AA7271" w:rsidRDefault="00801EB8" w:rsidP="00801EB8">
            <w:pPr>
              <w:spacing w:after="0"/>
              <w:jc w:val="left"/>
            </w:pPr>
            <w:r w:rsidRPr="00AA7271">
              <w:t>Office-Low Rise</w:t>
            </w:r>
          </w:p>
        </w:tc>
        <w:tc>
          <w:tcPr>
            <w:tcW w:w="7359" w:type="dxa"/>
            <w:tcBorders>
              <w:top w:val="single" w:sz="4" w:space="0" w:color="auto"/>
              <w:left w:val="single" w:sz="4" w:space="0" w:color="auto"/>
              <w:bottom w:val="single" w:sz="4" w:space="0" w:color="auto"/>
              <w:right w:val="single" w:sz="4" w:space="0" w:color="auto"/>
            </w:tcBorders>
            <w:hideMark/>
          </w:tcPr>
          <w:p w14:paraId="7A0BBF1B" w14:textId="77777777" w:rsidR="00801EB8" w:rsidRPr="00AA7271" w:rsidRDefault="00801EB8" w:rsidP="00801EB8">
            <w:pPr>
              <w:spacing w:after="0"/>
            </w:pPr>
            <w:r w:rsidRPr="00AA7271">
              <w:t>Applies to facility spaces in buildings with four floors or fewer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1CAC122F"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4E71E6D" w14:textId="77777777" w:rsidR="00801EB8" w:rsidRPr="00AA7271" w:rsidRDefault="00801EB8" w:rsidP="00801EB8">
            <w:pPr>
              <w:spacing w:after="0"/>
              <w:jc w:val="left"/>
            </w:pPr>
            <w:r w:rsidRPr="00AA7271">
              <w:t>Office-Mid Rise</w:t>
            </w:r>
          </w:p>
        </w:tc>
        <w:tc>
          <w:tcPr>
            <w:tcW w:w="7359" w:type="dxa"/>
            <w:tcBorders>
              <w:top w:val="single" w:sz="4" w:space="0" w:color="auto"/>
              <w:left w:val="single" w:sz="4" w:space="0" w:color="auto"/>
              <w:bottom w:val="single" w:sz="4" w:space="0" w:color="auto"/>
              <w:right w:val="single" w:sz="4" w:space="0" w:color="auto"/>
            </w:tcBorders>
            <w:hideMark/>
          </w:tcPr>
          <w:p w14:paraId="61873FEB" w14:textId="67D59C1E" w:rsidR="00801EB8" w:rsidRPr="00AA7271" w:rsidRDefault="00801EB8" w:rsidP="00801EB8">
            <w:pPr>
              <w:spacing w:after="0"/>
              <w:rPr>
                <w:szCs w:val="16"/>
              </w:rPr>
            </w:pPr>
            <w:r w:rsidRPr="00AA7271">
              <w:t>Applies to facility spaces in buildings with five to nine floors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341281C3"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10425990" w14:textId="77777777" w:rsidR="00801EB8" w:rsidRPr="00AA7271" w:rsidRDefault="00801EB8" w:rsidP="00801EB8">
            <w:pPr>
              <w:spacing w:after="0"/>
              <w:jc w:val="left"/>
              <w:rPr>
                <w:szCs w:val="16"/>
              </w:rPr>
            </w:pPr>
            <w:r w:rsidRPr="00AA7271">
              <w:t>Office-High Rise</w:t>
            </w:r>
          </w:p>
        </w:tc>
        <w:tc>
          <w:tcPr>
            <w:tcW w:w="7359" w:type="dxa"/>
            <w:tcBorders>
              <w:top w:val="single" w:sz="4" w:space="0" w:color="auto"/>
              <w:left w:val="single" w:sz="4" w:space="0" w:color="auto"/>
              <w:bottom w:val="single" w:sz="4" w:space="0" w:color="auto"/>
              <w:right w:val="single" w:sz="4" w:space="0" w:color="auto"/>
            </w:tcBorders>
            <w:hideMark/>
          </w:tcPr>
          <w:p w14:paraId="5C729D89" w14:textId="77777777" w:rsidR="00801EB8" w:rsidRPr="00AA7271" w:rsidRDefault="00801EB8" w:rsidP="00801EB8">
            <w:pPr>
              <w:spacing w:after="0"/>
              <w:rPr>
                <w:szCs w:val="16"/>
              </w:rPr>
            </w:pPr>
            <w:r w:rsidRPr="00AA7271">
              <w:t>Applies to facility spaces in buildings with ten floors or more used for general office, professional, and administrative purposes. The total gross floor area should include all supporting functions such as kitchens used by staff, lobbies, atria, conference rooms and auditoria, fitness areas for staff, storage areas, stairways, elevator shafts, etc.</w:t>
            </w:r>
          </w:p>
        </w:tc>
      </w:tr>
      <w:tr w:rsidR="00801EB8" w:rsidRPr="00AA7271" w14:paraId="6783FF4D"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508EC62" w14:textId="42012FD9" w:rsidR="00801EB8" w:rsidRPr="00AA7271" w:rsidRDefault="00801EB8" w:rsidP="00801EB8">
            <w:pPr>
              <w:spacing w:after="0"/>
              <w:jc w:val="left"/>
              <w:rPr>
                <w:szCs w:val="16"/>
              </w:rPr>
            </w:pPr>
            <w:r w:rsidRPr="00AA7271">
              <w:t>Religious Wor</w:t>
            </w:r>
            <w:r>
              <w:t>s</w:t>
            </w:r>
            <w:r w:rsidRPr="00AA7271">
              <w:t>hip/Church</w:t>
            </w:r>
          </w:p>
        </w:tc>
        <w:tc>
          <w:tcPr>
            <w:tcW w:w="7359" w:type="dxa"/>
            <w:tcBorders>
              <w:top w:val="single" w:sz="4" w:space="0" w:color="auto"/>
              <w:left w:val="single" w:sz="4" w:space="0" w:color="auto"/>
              <w:bottom w:val="single" w:sz="4" w:space="0" w:color="auto"/>
              <w:right w:val="single" w:sz="4" w:space="0" w:color="auto"/>
            </w:tcBorders>
            <w:hideMark/>
          </w:tcPr>
          <w:p w14:paraId="02613D94" w14:textId="77777777" w:rsidR="00801EB8" w:rsidRPr="00AA7271" w:rsidRDefault="00801EB8" w:rsidP="00801EB8">
            <w:pPr>
              <w:spacing w:after="0"/>
              <w:rPr>
                <w:rFonts w:cstheme="minorHAnsi"/>
                <w:szCs w:val="16"/>
              </w:rPr>
            </w:pPr>
            <w:r w:rsidRPr="00AA7271">
              <w:t>Applies to buildings that are used as places of worship. This includes churches, temples, mosques, synagogues, meetinghouses, or any other buildings that primarily function as a place of religious worship. Gross Floor Area should include all areas inside the building that includes the primary worship area, including food preparation, community rooms, classrooms, and supporting areas such as restrooms, storage areas, hallways, and elevator shafts.</w:t>
            </w:r>
          </w:p>
        </w:tc>
      </w:tr>
      <w:tr w:rsidR="00801EB8" w:rsidRPr="00AA7271" w14:paraId="7EC89980"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DE61114" w14:textId="77777777" w:rsidR="00801EB8" w:rsidRPr="00AA7271" w:rsidRDefault="00801EB8" w:rsidP="00801EB8">
            <w:pPr>
              <w:spacing w:after="0"/>
              <w:jc w:val="left"/>
              <w:rPr>
                <w:szCs w:val="16"/>
              </w:rPr>
            </w:pPr>
            <w:r w:rsidRPr="00AA7271">
              <w:t>Restaurant</w:t>
            </w:r>
          </w:p>
        </w:tc>
        <w:tc>
          <w:tcPr>
            <w:tcW w:w="7359" w:type="dxa"/>
            <w:tcBorders>
              <w:top w:val="single" w:sz="4" w:space="0" w:color="auto"/>
              <w:left w:val="single" w:sz="4" w:space="0" w:color="auto"/>
              <w:bottom w:val="single" w:sz="4" w:space="0" w:color="auto"/>
              <w:right w:val="single" w:sz="4" w:space="0" w:color="auto"/>
            </w:tcBorders>
            <w:hideMark/>
          </w:tcPr>
          <w:p w14:paraId="0E2A1086" w14:textId="77777777" w:rsidR="00801EB8" w:rsidRPr="00AA7271" w:rsidRDefault="00801EB8" w:rsidP="00801EB8">
            <w:pPr>
              <w:spacing w:after="0"/>
              <w:rPr>
                <w:szCs w:val="16"/>
              </w:rPr>
            </w:pPr>
            <w:r w:rsidRPr="00AA7271">
              <w:t>Applies to a subcategory of Retail/Service space that is used to provide commercial food services to individual customers, and includes kitchen, dining, and common areas.</w:t>
            </w:r>
          </w:p>
        </w:tc>
      </w:tr>
      <w:tr w:rsidR="00801EB8" w:rsidRPr="00AA7271" w14:paraId="27A2A3DE"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70B5C5DF" w14:textId="77777777" w:rsidR="00801EB8" w:rsidRPr="00AA7271" w:rsidRDefault="00801EB8" w:rsidP="00801EB8">
            <w:pPr>
              <w:spacing w:after="0"/>
              <w:jc w:val="left"/>
              <w:rPr>
                <w:szCs w:val="16"/>
              </w:rPr>
            </w:pPr>
            <w:r w:rsidRPr="00AA7271">
              <w:t>Retail/Service-</w:t>
            </w:r>
          </w:p>
          <w:p w14:paraId="0874FE51" w14:textId="77777777" w:rsidR="00801EB8" w:rsidRPr="00AA7271" w:rsidRDefault="00801EB8" w:rsidP="00801EB8">
            <w:pPr>
              <w:spacing w:after="0"/>
              <w:jc w:val="left"/>
              <w:rPr>
                <w:szCs w:val="16"/>
              </w:rPr>
            </w:pPr>
            <w:r w:rsidRPr="00AA7271">
              <w:t>Department store</w:t>
            </w:r>
          </w:p>
        </w:tc>
        <w:tc>
          <w:tcPr>
            <w:tcW w:w="7359" w:type="dxa"/>
            <w:tcBorders>
              <w:top w:val="single" w:sz="4" w:space="0" w:color="auto"/>
              <w:left w:val="single" w:sz="4" w:space="0" w:color="auto"/>
              <w:bottom w:val="single" w:sz="4" w:space="0" w:color="auto"/>
              <w:right w:val="single" w:sz="4" w:space="0" w:color="auto"/>
            </w:tcBorders>
            <w:hideMark/>
          </w:tcPr>
          <w:p w14:paraId="0B4D181C" w14:textId="42956502" w:rsidR="00801EB8" w:rsidRPr="00AA7271" w:rsidRDefault="00801EB8" w:rsidP="00801EB8">
            <w:pPr>
              <w:spacing w:after="0"/>
              <w:rPr>
                <w:szCs w:val="16"/>
              </w:rPr>
            </w:pPr>
            <w:r w:rsidRPr="00AA7271">
              <w:t xml:space="preserve">Applies to facility space used to conduct the retail sale of consumer product goods.  Stores must be at least 30,000 square feet and have an exterior entrance to the public. The total gross floor area should include all supporting functions such as kitchens and break rooms used by staff, storage areas, administrative areas, elevators, stairwells, etc. Retail segments typically included under this definition are: Department Stores, Discount Stores, Supercenters, Warehouse Clubs, Dollar Stores, Home Center/Hardware Stores, and Apparel/Hard Line Specialty Stores (e.g., books, clothing, office products, toys, home goods, electronics). Retail segments excluded under this definition are: Grocery, </w:t>
            </w:r>
            <w:r>
              <w:t xml:space="preserve">Drug Stores, </w:t>
            </w:r>
            <w:r w:rsidRPr="00AA7271">
              <w:t>Convenience Stores, Automobile Dealerships, and Restaurants.</w:t>
            </w:r>
          </w:p>
        </w:tc>
      </w:tr>
      <w:tr w:rsidR="00801EB8" w:rsidRPr="00AA7271" w14:paraId="276AA0DA"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tcPr>
          <w:p w14:paraId="20943723" w14:textId="70E09590" w:rsidR="00801EB8" w:rsidRPr="00986C87" w:rsidRDefault="00801EB8" w:rsidP="00801EB8">
            <w:pPr>
              <w:spacing w:after="0"/>
              <w:jc w:val="left"/>
              <w:rPr>
                <w:szCs w:val="16"/>
              </w:rPr>
            </w:pPr>
            <w:r w:rsidRPr="00AA7271">
              <w:t>Retail/Service- Strip Mall</w:t>
            </w:r>
          </w:p>
        </w:tc>
        <w:tc>
          <w:tcPr>
            <w:tcW w:w="7359" w:type="dxa"/>
            <w:tcBorders>
              <w:top w:val="single" w:sz="4" w:space="0" w:color="auto"/>
              <w:left w:val="single" w:sz="4" w:space="0" w:color="auto"/>
              <w:bottom w:val="single" w:sz="4" w:space="0" w:color="auto"/>
              <w:right w:val="single" w:sz="4" w:space="0" w:color="auto"/>
            </w:tcBorders>
            <w:hideMark/>
          </w:tcPr>
          <w:p w14:paraId="711400AB" w14:textId="603769ED" w:rsidR="00801EB8" w:rsidRPr="00AA7271" w:rsidRDefault="00801EB8" w:rsidP="00801EB8">
            <w:pPr>
              <w:spacing w:after="0"/>
              <w:rPr>
                <w:szCs w:val="16"/>
              </w:rPr>
            </w:pPr>
            <w:r w:rsidRPr="00AA7271">
              <w:t xml:space="preserve">Applies to facility space used to conduct the retail sale of consumer product goods.  Stores must less than 30,000 square feet and have an exterior entrance to the public. The total gross floor area should include all supporting functions such as kitchens and break rooms used by staff, storage areas, administrative areas, elevators, stairwells, etc. Retail segments excluded under this definition are: Grocery, </w:t>
            </w:r>
            <w:r>
              <w:t xml:space="preserve">Drug Stores, </w:t>
            </w:r>
            <w:r w:rsidRPr="00AA7271">
              <w:t>Convenience Stores, Automobile Dealerships, and Restaurants.</w:t>
            </w:r>
          </w:p>
        </w:tc>
      </w:tr>
      <w:tr w:rsidR="00801EB8" w:rsidRPr="00AA7271" w14:paraId="648F3A6C" w14:textId="77777777" w:rsidTr="00447701">
        <w:trPr>
          <w:trHeight w:val="285"/>
          <w:jc w:val="center"/>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40A98112" w14:textId="77777777" w:rsidR="00801EB8" w:rsidRPr="00AA7271" w:rsidRDefault="00801EB8" w:rsidP="00801EB8">
            <w:pPr>
              <w:spacing w:after="0"/>
              <w:jc w:val="left"/>
              <w:rPr>
                <w:szCs w:val="16"/>
              </w:rPr>
            </w:pPr>
            <w:r w:rsidRPr="00AA7271">
              <w:t>Warehouse</w:t>
            </w:r>
          </w:p>
        </w:tc>
        <w:tc>
          <w:tcPr>
            <w:tcW w:w="7359" w:type="dxa"/>
            <w:tcBorders>
              <w:top w:val="single" w:sz="4" w:space="0" w:color="auto"/>
              <w:left w:val="single" w:sz="4" w:space="0" w:color="auto"/>
              <w:bottom w:val="single" w:sz="4" w:space="0" w:color="auto"/>
              <w:right w:val="single" w:sz="4" w:space="0" w:color="auto"/>
            </w:tcBorders>
            <w:hideMark/>
          </w:tcPr>
          <w:p w14:paraId="41C95A05" w14:textId="7850DB02" w:rsidR="00801EB8" w:rsidRPr="00AA7271" w:rsidRDefault="00801EB8" w:rsidP="00801EB8">
            <w:pPr>
              <w:spacing w:after="0"/>
              <w:rPr>
                <w:szCs w:val="16"/>
              </w:rPr>
            </w:pPr>
            <w:r w:rsidRPr="00AA7271">
              <w:t>Applies to unrefrigerated or refrigerated buildings that are used to store goods, manufactured products, merchandise or raw materials. The total gross floor area of Refrigerated Warehouses should include all temperature-controlled area designed to store perishable goods or merchandise under refrigeration at temperatures below 50 degrees Fahrenheit. The total gross floor area of Unrefrigerated Warehouses should include space designed to store non-perishable goods and merchandise. Unrefrigerated warehouses also include distribution centers. The total gross floor area of refrigerated and unrefrigerated warehouses should include all supporting functions such as offices, lobbies, stairways, rest rooms, equipment storage areas, elevator shafts, etc. Existing atriums or areas with high ceilings should only include the base floor area that they occupy. The total gross floor area of refrigerated or unrefrigerated warehouse should not include outside loading bays or docks. Self-storage facilities, or facilities that rent individual storage units, are not eligible for a rating using the warehouse model.</w:t>
            </w:r>
          </w:p>
        </w:tc>
      </w:tr>
    </w:tbl>
    <w:p w14:paraId="56660823" w14:textId="77777777" w:rsidR="00087188" w:rsidRDefault="00087188" w:rsidP="00F613D9">
      <w:pPr>
        <w:rPr>
          <w:b/>
          <w:szCs w:val="20"/>
        </w:rPr>
      </w:pPr>
    </w:p>
    <w:p w14:paraId="3C46D8EE" w14:textId="08DE6219" w:rsidR="00230497" w:rsidRPr="00AA7271" w:rsidRDefault="00230497" w:rsidP="00F613D9">
      <w:pPr>
        <w:rPr>
          <w:szCs w:val="20"/>
        </w:rPr>
      </w:pPr>
      <w:r w:rsidRPr="00AA7271">
        <w:rPr>
          <w:b/>
          <w:szCs w:val="20"/>
        </w:rPr>
        <w:t>Coincidence</w:t>
      </w:r>
      <w:r w:rsidRPr="00AA7271">
        <w:rPr>
          <w:szCs w:val="20"/>
        </w:rPr>
        <w:t xml:space="preserve"> </w:t>
      </w:r>
      <w:r w:rsidRPr="00AA7271">
        <w:rPr>
          <w:b/>
          <w:szCs w:val="20"/>
        </w:rPr>
        <w:t>Factor</w:t>
      </w:r>
      <w:r w:rsidRPr="00AA7271">
        <w:rPr>
          <w:szCs w:val="20"/>
        </w:rPr>
        <w:t xml:space="preserve"> (CF): Coincidence factors represent the fraction of connected load expected to be coincident with a particular system peak period, on a diversified basis. Coincidence factors are provided for summer peak periods.</w:t>
      </w:r>
    </w:p>
    <w:p w14:paraId="04FCE740" w14:textId="0EBFDC06" w:rsidR="00230497" w:rsidRPr="00AA7271" w:rsidRDefault="00230497" w:rsidP="00F613D9">
      <w:pPr>
        <w:rPr>
          <w:szCs w:val="20"/>
        </w:rPr>
      </w:pPr>
      <w:r w:rsidRPr="00AA7271">
        <w:rPr>
          <w:b/>
          <w:szCs w:val="20"/>
        </w:rPr>
        <w:t xml:space="preserve">Commercial &amp; Industrial: </w:t>
      </w:r>
      <w:r w:rsidRPr="00AA7271">
        <w:rPr>
          <w:szCs w:val="20"/>
        </w:rPr>
        <w:t>The market sector that includes measures that apply to any of the building types defined in this TRM, which includes multifamily common areas and public housing</w:t>
      </w:r>
      <w:r w:rsidR="00183C34">
        <w:rPr>
          <w:szCs w:val="20"/>
        </w:rPr>
        <w:t>.</w:t>
      </w:r>
      <w:r w:rsidRPr="00AA7271">
        <w:rPr>
          <w:rFonts w:ascii="Arial" w:hAnsi="Arial"/>
          <w:vertAlign w:val="superscript"/>
        </w:rPr>
        <w:footnoteReference w:id="26"/>
      </w:r>
      <w:r w:rsidRPr="00AA7271">
        <w:rPr>
          <w:szCs w:val="20"/>
        </w:rPr>
        <w:t xml:space="preserve">   </w:t>
      </w:r>
    </w:p>
    <w:p w14:paraId="75402BFB" w14:textId="77777777" w:rsidR="00230497" w:rsidRPr="00AA7271" w:rsidRDefault="00230497" w:rsidP="00F613D9">
      <w:pPr>
        <w:rPr>
          <w:szCs w:val="20"/>
        </w:rPr>
      </w:pPr>
      <w:r w:rsidRPr="00AA7271">
        <w:rPr>
          <w:b/>
          <w:szCs w:val="20"/>
        </w:rPr>
        <w:t>Connected Load</w:t>
      </w:r>
      <w:r w:rsidRPr="00AA7271">
        <w:rPr>
          <w:szCs w:val="20"/>
        </w:rPr>
        <w:t>: The maximum wattage of the equipment, under normal operating conditions.</w:t>
      </w:r>
    </w:p>
    <w:p w14:paraId="39E4430E" w14:textId="77777777" w:rsidR="00230497" w:rsidRPr="00AA7271" w:rsidRDefault="00230497" w:rsidP="00F613D9">
      <w:pPr>
        <w:rPr>
          <w:szCs w:val="20"/>
        </w:rPr>
      </w:pPr>
      <w:r w:rsidRPr="00AA7271">
        <w:rPr>
          <w:b/>
          <w:szCs w:val="20"/>
        </w:rPr>
        <w:t xml:space="preserve">Deemed Value: </w:t>
      </w:r>
      <w:r w:rsidRPr="00AA7271">
        <w:rPr>
          <w:szCs w:val="20"/>
        </w:rPr>
        <w:t xml:space="preserve">A value that has been assumed to be representative of the average condition of an input parameter.  </w:t>
      </w:r>
    </w:p>
    <w:p w14:paraId="04ED4821" w14:textId="50EEE166" w:rsidR="00230497" w:rsidRPr="00AA7271" w:rsidRDefault="00230497" w:rsidP="00F613D9">
      <w:pPr>
        <w:rPr>
          <w:szCs w:val="20"/>
        </w:rPr>
      </w:pPr>
      <w:r w:rsidRPr="00AA7271">
        <w:rPr>
          <w:b/>
          <w:szCs w:val="20"/>
        </w:rPr>
        <w:t>Default Value</w:t>
      </w:r>
      <w:r w:rsidRPr="00AA7271">
        <w:rPr>
          <w:szCs w:val="20"/>
        </w:rPr>
        <w:t xml:space="preserve">: When a measure indicates that an input to a prescriptive saving algorithm may take on a range of values, an average value is also provided in many cases.  This value is considered the default input to the </w:t>
      </w:r>
      <w:r w:rsidR="00AB1902" w:rsidRPr="00AA7271">
        <w:rPr>
          <w:szCs w:val="20"/>
        </w:rPr>
        <w:t>algorithm and</w:t>
      </w:r>
      <w:r w:rsidRPr="00AA7271">
        <w:rPr>
          <w:szCs w:val="20"/>
        </w:rPr>
        <w:t xml:space="preserve"> should be used when the other alternatives listed in the measure are not applicable.</w:t>
      </w:r>
    </w:p>
    <w:p w14:paraId="1DF4DDE0" w14:textId="417940F7" w:rsidR="00230497" w:rsidRPr="00AA7271" w:rsidRDefault="00230497" w:rsidP="00F613D9">
      <w:pPr>
        <w:rPr>
          <w:szCs w:val="20"/>
        </w:rPr>
      </w:pPr>
      <w:r w:rsidRPr="00AA7271">
        <w:rPr>
          <w:b/>
          <w:szCs w:val="20"/>
        </w:rPr>
        <w:t xml:space="preserve">End-use Category: </w:t>
      </w:r>
      <w:r w:rsidRPr="00AA7271">
        <w:rPr>
          <w:szCs w:val="20"/>
        </w:rPr>
        <w:t xml:space="preserve">A general term used to describe the categories of equipment that provide a service to an individual or building.  See </w:t>
      </w:r>
      <w:r w:rsidR="00CA4ECD" w:rsidRPr="00CA4ECD">
        <w:rPr>
          <w:szCs w:val="20"/>
        </w:rPr>
        <w:t>Table 2.1</w:t>
      </w:r>
      <w:r w:rsidRPr="00AA7271">
        <w:rPr>
          <w:szCs w:val="20"/>
        </w:rPr>
        <w:t xml:space="preserve"> for a list of the end-use categories that are incorporated in this TRM.</w:t>
      </w:r>
    </w:p>
    <w:p w14:paraId="55F0A394" w14:textId="51FF421B" w:rsidR="00230497" w:rsidRPr="00AA7271" w:rsidRDefault="00230497" w:rsidP="00F613D9">
      <w:pPr>
        <w:rPr>
          <w:szCs w:val="20"/>
        </w:rPr>
      </w:pPr>
      <w:r w:rsidRPr="00AA7271">
        <w:rPr>
          <w:b/>
          <w:szCs w:val="20"/>
        </w:rPr>
        <w:t>Energy Efficiency:</w:t>
      </w:r>
      <w:r w:rsidRPr="00AA7271">
        <w:rPr>
          <w:szCs w:val="20"/>
        </w:rPr>
        <w:t xml:space="preserve"> "Energy efficiency" means measures that reduce the amount of electricity or natural gas </w:t>
      </w:r>
      <w:r w:rsidR="00212474">
        <w:rPr>
          <w:szCs w:val="20"/>
        </w:rPr>
        <w:t>consumed in order</w:t>
      </w:r>
      <w:r w:rsidR="00212474" w:rsidRPr="00AA7271">
        <w:rPr>
          <w:szCs w:val="20"/>
        </w:rPr>
        <w:t xml:space="preserve"> </w:t>
      </w:r>
      <w:r w:rsidRPr="00AA7271">
        <w:rPr>
          <w:szCs w:val="20"/>
        </w:rPr>
        <w:t xml:space="preserve">to achieve a given end use. </w:t>
      </w:r>
      <w:r w:rsidR="00212474" w:rsidRPr="00AA7271">
        <w:rPr>
          <w:szCs w:val="20"/>
        </w:rPr>
        <w:t xml:space="preserve">"Energy efficiency" </w:t>
      </w:r>
      <w:r w:rsidR="00212474" w:rsidRPr="00302F85">
        <w:rPr>
          <w:szCs w:val="20"/>
        </w:rPr>
        <w:t xml:space="preserve">includes voltage optimization measures that optimize the voltage at points on the electric distribution voltage system and thereby reduce electricity consumption by electric customers' end use devices. </w:t>
      </w:r>
      <w:r w:rsidRPr="00AA7271">
        <w:rPr>
          <w:szCs w:val="20"/>
        </w:rPr>
        <w:t>"Energy efficiency" also includes measures that reduce the total Btus of electricity</w:t>
      </w:r>
      <w:r w:rsidR="00212474">
        <w:rPr>
          <w:szCs w:val="20"/>
        </w:rPr>
        <w:t>,</w:t>
      </w:r>
      <w:r w:rsidRPr="00AA7271">
        <w:rPr>
          <w:szCs w:val="20"/>
        </w:rPr>
        <w:t xml:space="preserve"> natural gas </w:t>
      </w:r>
      <w:r w:rsidR="00212474">
        <w:rPr>
          <w:szCs w:val="20"/>
        </w:rPr>
        <w:t>and other fuels</w:t>
      </w:r>
      <w:r w:rsidR="00212474" w:rsidRPr="00AA7271">
        <w:rPr>
          <w:szCs w:val="20"/>
        </w:rPr>
        <w:t xml:space="preserve"> </w:t>
      </w:r>
      <w:r w:rsidRPr="00AA7271">
        <w:rPr>
          <w:szCs w:val="20"/>
        </w:rPr>
        <w:t>needed to meet the end use or uses (20 ILCS 3855/1-10).  For purposes of this Section, "energy efficiency" means measures that reduce the amount of energy required to achieve a given end use. "Energy efficiency" also includes measures that reduce the total Btus of electricity and natural gas needed to meet the end use or uses (220 ILCS 5/8-104(b)).</w:t>
      </w:r>
    </w:p>
    <w:p w14:paraId="0BC0505E" w14:textId="77777777" w:rsidR="00230497" w:rsidRPr="00AA7271" w:rsidRDefault="00230497" w:rsidP="00F613D9">
      <w:pPr>
        <w:rPr>
          <w:szCs w:val="20"/>
        </w:rPr>
      </w:pPr>
      <w:r w:rsidRPr="00AA7271">
        <w:rPr>
          <w:b/>
          <w:szCs w:val="20"/>
        </w:rPr>
        <w:t>Equivalent Full Load Hours</w:t>
      </w:r>
      <w:r w:rsidRPr="00AA7271">
        <w:rPr>
          <w:szCs w:val="20"/>
        </w:rPr>
        <w:t xml:space="preserve"> (EFLH): The equivalent hours that equipment would need to operate at its peak capacity in order to consume its estimated annual kWh consumption (annual kWh/connected kW) or therms.</w:t>
      </w:r>
    </w:p>
    <w:p w14:paraId="6BD7D354" w14:textId="51637F96" w:rsidR="00230497" w:rsidRDefault="00230497" w:rsidP="00F613D9">
      <w:r w:rsidRPr="00AA7271">
        <w:rPr>
          <w:b/>
          <w:szCs w:val="20"/>
        </w:rPr>
        <w:t>High Efficiency</w:t>
      </w:r>
      <w:r w:rsidRPr="00AA7271">
        <w:rPr>
          <w:szCs w:val="20"/>
        </w:rPr>
        <w:t xml:space="preserve">: </w:t>
      </w:r>
      <w:r w:rsidRPr="00AA7271">
        <w:t xml:space="preserve">General term for technologies and processes that require less energy, water, or other inputs to operate. </w:t>
      </w:r>
    </w:p>
    <w:p w14:paraId="7122748E" w14:textId="7DB2C89E" w:rsidR="00836253" w:rsidRPr="00AA7271" w:rsidRDefault="00836253" w:rsidP="00F613D9">
      <w:pPr>
        <w:rPr>
          <w:szCs w:val="20"/>
        </w:rPr>
      </w:pPr>
      <w:r w:rsidRPr="00056F71">
        <w:rPr>
          <w:b/>
          <w:bCs/>
        </w:rPr>
        <w:t>Lifetime</w:t>
      </w:r>
      <w:r>
        <w:t xml:space="preserve">: </w:t>
      </w:r>
      <w:r w:rsidR="000C73EA">
        <w:t xml:space="preserve">Two </w:t>
      </w:r>
      <w:r w:rsidR="000C73EA" w:rsidRPr="00AA7271">
        <w:rPr>
          <w:szCs w:val="20"/>
        </w:rPr>
        <w:t>important distinctions fall under this definition</w:t>
      </w:r>
      <w:r w:rsidR="000C73EA">
        <w:rPr>
          <w:szCs w:val="20"/>
        </w:rPr>
        <w:t>:</w:t>
      </w:r>
    </w:p>
    <w:p w14:paraId="604CF315" w14:textId="77777777" w:rsidR="00C5509B" w:rsidRPr="00C5509B" w:rsidRDefault="00C5509B" w:rsidP="00056F71">
      <w:pPr>
        <w:ind w:left="720"/>
        <w:rPr>
          <w:b/>
          <w:szCs w:val="20"/>
        </w:rPr>
      </w:pPr>
      <w:r w:rsidRPr="00C5509B">
        <w:rPr>
          <w:b/>
          <w:bCs/>
          <w:szCs w:val="20"/>
        </w:rPr>
        <w:t xml:space="preserve">Technical </w:t>
      </w:r>
      <w:r w:rsidR="00230497" w:rsidRPr="00AA7271">
        <w:rPr>
          <w:b/>
          <w:szCs w:val="20"/>
        </w:rPr>
        <w:t>Lifetime</w:t>
      </w:r>
      <w:r w:rsidR="00230497" w:rsidRPr="00C5509B">
        <w:rPr>
          <w:b/>
          <w:szCs w:val="20"/>
        </w:rPr>
        <w:t xml:space="preserve">:  </w:t>
      </w:r>
      <w:r w:rsidR="00230497" w:rsidRPr="00AA7271">
        <w:rPr>
          <w:szCs w:val="20"/>
        </w:rPr>
        <w:t>The number of years (or hours) that the new high efficiency equipment is expected to function.</w:t>
      </w:r>
      <w:r w:rsidR="00230497" w:rsidRPr="00C5509B">
        <w:rPr>
          <w:b/>
          <w:szCs w:val="20"/>
        </w:rPr>
        <w:t xml:space="preserve"> </w:t>
      </w:r>
    </w:p>
    <w:p w14:paraId="4A52215D" w14:textId="64965633" w:rsidR="00D838B6" w:rsidRPr="00D838B6" w:rsidRDefault="00C5509B" w:rsidP="00056F71">
      <w:pPr>
        <w:widowControl/>
        <w:ind w:left="720"/>
        <w:jc w:val="left"/>
        <w:rPr>
          <w:szCs w:val="20"/>
        </w:rPr>
      </w:pPr>
      <w:r>
        <w:rPr>
          <w:b/>
          <w:szCs w:val="20"/>
        </w:rPr>
        <w:t xml:space="preserve">Measure </w:t>
      </w:r>
      <w:r w:rsidR="00230497" w:rsidRPr="00AA7271">
        <w:rPr>
          <w:b/>
          <w:szCs w:val="20"/>
        </w:rPr>
        <w:t>Lifetime</w:t>
      </w:r>
      <w:r w:rsidR="00230497" w:rsidRPr="00AA7271">
        <w:rPr>
          <w:szCs w:val="20"/>
        </w:rPr>
        <w:t xml:space="preserve">: </w:t>
      </w:r>
      <w:r w:rsidR="00CB6A95">
        <w:rPr>
          <w:szCs w:val="20"/>
        </w:rPr>
        <w:t xml:space="preserve"> </w:t>
      </w:r>
      <w:r w:rsidR="00CB6A95" w:rsidRPr="00922D4C">
        <w:rPr>
          <w:bCs/>
          <w:szCs w:val="20"/>
        </w:rPr>
        <w:t xml:space="preserve">The number of years (or hours) that the new high efficiency equipment is expected to </w:t>
      </w:r>
      <w:r w:rsidR="00CB6A95">
        <w:rPr>
          <w:bCs/>
          <w:szCs w:val="20"/>
        </w:rPr>
        <w:t>provide</w:t>
      </w:r>
      <w:r w:rsidR="000B6F59">
        <w:rPr>
          <w:bCs/>
          <w:szCs w:val="20"/>
        </w:rPr>
        <w:t xml:space="preserve"> the</w:t>
      </w:r>
      <w:r w:rsidR="00CB6A95">
        <w:rPr>
          <w:bCs/>
          <w:szCs w:val="20"/>
        </w:rPr>
        <w:t xml:space="preserve"> savings characterized in the measure</w:t>
      </w:r>
      <w:r w:rsidR="00CB6A95" w:rsidRPr="00922D4C">
        <w:rPr>
          <w:bCs/>
          <w:szCs w:val="20"/>
        </w:rPr>
        <w:t>.</w:t>
      </w:r>
      <w:r w:rsidR="000B6F59">
        <w:rPr>
          <w:bCs/>
          <w:szCs w:val="20"/>
        </w:rPr>
        <w:t xml:space="preserve"> This is the value provided </w:t>
      </w:r>
      <w:r w:rsidR="0059082B">
        <w:rPr>
          <w:bCs/>
          <w:szCs w:val="20"/>
        </w:rPr>
        <w:t xml:space="preserve">in the “Deemed Lifetime of Efficient Equipment” section of each characterization. </w:t>
      </w:r>
      <w:r w:rsidR="0059082B">
        <w:rPr>
          <w:szCs w:val="20"/>
        </w:rPr>
        <w:t>The measure lifetime is</w:t>
      </w:r>
      <w:r w:rsidR="00D838B6" w:rsidRPr="00D838B6">
        <w:rPr>
          <w:szCs w:val="20"/>
        </w:rPr>
        <w:t xml:space="preserve"> generally based on </w:t>
      </w:r>
      <w:r w:rsidR="00CB6A95">
        <w:rPr>
          <w:szCs w:val="20"/>
        </w:rPr>
        <w:t xml:space="preserve">the </w:t>
      </w:r>
      <w:r w:rsidR="00D838B6" w:rsidRPr="00D838B6">
        <w:rPr>
          <w:szCs w:val="20"/>
        </w:rPr>
        <w:t xml:space="preserve">technical </w:t>
      </w:r>
      <w:r w:rsidR="00CB6A95">
        <w:rPr>
          <w:szCs w:val="20"/>
        </w:rPr>
        <w:t>lifetime</w:t>
      </w:r>
      <w:r w:rsidR="00E6066C">
        <w:rPr>
          <w:szCs w:val="20"/>
        </w:rPr>
        <w:t xml:space="preserve"> but should represent a</w:t>
      </w:r>
      <w:r w:rsidR="00E6066C" w:rsidRPr="00AA7271">
        <w:t>n estimate of the median number of years that the measures installed under a program are still in place and operable.</w:t>
      </w:r>
      <w:r w:rsidR="0005283C">
        <w:rPr>
          <w:szCs w:val="20"/>
        </w:rPr>
        <w:t xml:space="preserve"> </w:t>
      </w:r>
      <w:r w:rsidR="00AB716E">
        <w:rPr>
          <w:szCs w:val="20"/>
        </w:rPr>
        <w:t>This</w:t>
      </w:r>
      <w:r w:rsidR="0005283C">
        <w:rPr>
          <w:szCs w:val="20"/>
        </w:rPr>
        <w:t xml:space="preserve"> may include consideration of </w:t>
      </w:r>
      <w:r w:rsidR="00CB6A95">
        <w:rPr>
          <w:szCs w:val="20"/>
        </w:rPr>
        <w:t>the potential for</w:t>
      </w:r>
      <w:r w:rsidR="004C26D4">
        <w:rPr>
          <w:szCs w:val="20"/>
        </w:rPr>
        <w:t xml:space="preserve"> users </w:t>
      </w:r>
      <w:r w:rsidR="00CB6A95">
        <w:rPr>
          <w:szCs w:val="20"/>
        </w:rPr>
        <w:t xml:space="preserve">to </w:t>
      </w:r>
      <w:r w:rsidR="004C26D4">
        <w:rPr>
          <w:szCs w:val="20"/>
        </w:rPr>
        <w:t>remov</w:t>
      </w:r>
      <w:r w:rsidR="00CB6A95">
        <w:rPr>
          <w:szCs w:val="20"/>
        </w:rPr>
        <w:t>e</w:t>
      </w:r>
      <w:r w:rsidR="004C26D4">
        <w:rPr>
          <w:szCs w:val="20"/>
        </w:rPr>
        <w:t xml:space="preserve"> or remodel</w:t>
      </w:r>
      <w:r w:rsidR="00327A7B">
        <w:rPr>
          <w:szCs w:val="20"/>
        </w:rPr>
        <w:t xml:space="preserve"> and </w:t>
      </w:r>
      <w:r w:rsidR="00820DA2">
        <w:rPr>
          <w:szCs w:val="20"/>
        </w:rPr>
        <w:t xml:space="preserve">to </w:t>
      </w:r>
      <w:r w:rsidR="0055088B">
        <w:rPr>
          <w:szCs w:val="20"/>
        </w:rPr>
        <w:t xml:space="preserve">allow </w:t>
      </w:r>
      <w:r w:rsidR="00327A7B">
        <w:rPr>
          <w:szCs w:val="20"/>
        </w:rPr>
        <w:t>for breakages</w:t>
      </w:r>
      <w:r w:rsidR="00A95D9F">
        <w:rPr>
          <w:szCs w:val="20"/>
        </w:rPr>
        <w:t xml:space="preserve"> or </w:t>
      </w:r>
      <w:r w:rsidR="006042A5">
        <w:rPr>
          <w:szCs w:val="20"/>
        </w:rPr>
        <w:t>imperfect</w:t>
      </w:r>
      <w:r w:rsidR="00F47FDA">
        <w:rPr>
          <w:szCs w:val="20"/>
        </w:rPr>
        <w:t xml:space="preserve"> operation</w:t>
      </w:r>
      <w:r w:rsidR="0055088B">
        <w:rPr>
          <w:szCs w:val="20"/>
        </w:rPr>
        <w:t>,</w:t>
      </w:r>
      <w:r w:rsidR="004C26D4">
        <w:rPr>
          <w:szCs w:val="20"/>
        </w:rPr>
        <w:t xml:space="preserve"> resulting in a shorter measure life</w:t>
      </w:r>
      <w:r w:rsidR="009F6E6E">
        <w:rPr>
          <w:szCs w:val="20"/>
        </w:rPr>
        <w:t>.</w:t>
      </w:r>
      <w:r w:rsidR="00D838B6" w:rsidRPr="00D838B6">
        <w:rPr>
          <w:szCs w:val="20"/>
        </w:rPr>
        <w:t xml:space="preserve"> </w:t>
      </w:r>
      <w:r w:rsidR="0070526C">
        <w:rPr>
          <w:szCs w:val="20"/>
        </w:rPr>
        <w:t>I</w:t>
      </w:r>
      <w:r w:rsidR="00D838B6">
        <w:rPr>
          <w:szCs w:val="20"/>
        </w:rPr>
        <w:t xml:space="preserve">f the savings of a population is expected to </w:t>
      </w:r>
      <w:r w:rsidR="00D838B6" w:rsidRPr="004B756B">
        <w:rPr>
          <w:i/>
          <w:iCs/>
          <w:szCs w:val="20"/>
        </w:rPr>
        <w:t>decline</w:t>
      </w:r>
      <w:r w:rsidR="00D838B6">
        <w:rPr>
          <w:szCs w:val="20"/>
        </w:rPr>
        <w:t xml:space="preserve"> due to</w:t>
      </w:r>
      <w:r w:rsidR="00D838B6" w:rsidRPr="00D838B6">
        <w:rPr>
          <w:szCs w:val="20"/>
        </w:rPr>
        <w:t xml:space="preserve"> </w:t>
      </w:r>
      <w:r w:rsidR="00603033">
        <w:rPr>
          <w:szCs w:val="20"/>
        </w:rPr>
        <w:t xml:space="preserve">issues such as the </w:t>
      </w:r>
      <w:r w:rsidR="004C26D4">
        <w:rPr>
          <w:szCs w:val="20"/>
        </w:rPr>
        <w:t>overriding</w:t>
      </w:r>
      <w:r w:rsidR="00F67B63">
        <w:rPr>
          <w:szCs w:val="20"/>
        </w:rPr>
        <w:t xml:space="preserve"> </w:t>
      </w:r>
      <w:r w:rsidR="004C26D4">
        <w:rPr>
          <w:szCs w:val="20"/>
        </w:rPr>
        <w:t xml:space="preserve">of </w:t>
      </w:r>
      <w:r w:rsidR="00F67B63">
        <w:rPr>
          <w:szCs w:val="20"/>
        </w:rPr>
        <w:t xml:space="preserve">settings or </w:t>
      </w:r>
      <w:r w:rsidR="00CB587D" w:rsidRPr="004B756B">
        <w:rPr>
          <w:szCs w:val="20"/>
        </w:rPr>
        <w:t>poorly maintain</w:t>
      </w:r>
      <w:r w:rsidR="00603033" w:rsidRPr="004B756B">
        <w:rPr>
          <w:szCs w:val="20"/>
        </w:rPr>
        <w:t>ing equipment, a midlife adjustment should be used to reduce the lifetime savings</w:t>
      </w:r>
      <w:r w:rsidR="0014725F">
        <w:rPr>
          <w:szCs w:val="20"/>
        </w:rPr>
        <w:t>;</w:t>
      </w:r>
      <w:r w:rsidR="006D2B03">
        <w:rPr>
          <w:rStyle w:val="FootnoteReference"/>
          <w:szCs w:val="20"/>
        </w:rPr>
        <w:footnoteReference w:id="27"/>
      </w:r>
      <w:r w:rsidR="009F6E6E" w:rsidRPr="004B756B">
        <w:rPr>
          <w:szCs w:val="20"/>
        </w:rPr>
        <w:t xml:space="preserve"> however</w:t>
      </w:r>
      <w:r w:rsidR="00293092">
        <w:rPr>
          <w:szCs w:val="20"/>
        </w:rPr>
        <w:t>,</w:t>
      </w:r>
      <w:r w:rsidR="009F6E6E" w:rsidRPr="004B756B">
        <w:rPr>
          <w:szCs w:val="20"/>
        </w:rPr>
        <w:t xml:space="preserve"> the measure lifetime should still reflect the </w:t>
      </w:r>
      <w:r w:rsidR="00974AD0" w:rsidRPr="004B756B">
        <w:rPr>
          <w:szCs w:val="20"/>
        </w:rPr>
        <w:t>technical lifetime</w:t>
      </w:r>
      <w:r w:rsidR="004A077D">
        <w:rPr>
          <w:szCs w:val="20"/>
        </w:rPr>
        <w:t xml:space="preserve"> (i.e.</w:t>
      </w:r>
      <w:r w:rsidR="0014725F">
        <w:rPr>
          <w:szCs w:val="20"/>
        </w:rPr>
        <w:t>,</w:t>
      </w:r>
      <w:r w:rsidR="004A077D">
        <w:rPr>
          <w:szCs w:val="20"/>
        </w:rPr>
        <w:t xml:space="preserve"> the total years any savings are expected to occur)</w:t>
      </w:r>
      <w:r w:rsidR="004C26D4" w:rsidRPr="004B756B">
        <w:rPr>
          <w:szCs w:val="20"/>
        </w:rPr>
        <w:t>.</w:t>
      </w:r>
      <w:r w:rsidR="00D838B6" w:rsidRPr="00D838B6">
        <w:rPr>
          <w:szCs w:val="20"/>
        </w:rPr>
        <w:t xml:space="preserve"> The Measure Lifetime should be used in lifetime savings and cost benefit calculations as well as in Weighted Average Measure Life (WAML) calculations.</w:t>
      </w:r>
    </w:p>
    <w:p w14:paraId="51D32BA9" w14:textId="4B12FC1E" w:rsidR="00230497" w:rsidRPr="00AA7271" w:rsidRDefault="00230497" w:rsidP="00056F71">
      <w:pPr>
        <w:ind w:left="720"/>
      </w:pPr>
      <w:r w:rsidRPr="00AA7271">
        <w:rPr>
          <w:szCs w:val="20"/>
        </w:rPr>
        <w:t xml:space="preserve">Two </w:t>
      </w:r>
      <w:r w:rsidR="00856A8B">
        <w:rPr>
          <w:szCs w:val="20"/>
        </w:rPr>
        <w:t xml:space="preserve">additional </w:t>
      </w:r>
      <w:r w:rsidR="00AF0634">
        <w:rPr>
          <w:szCs w:val="20"/>
        </w:rPr>
        <w:t xml:space="preserve">terms used when describing </w:t>
      </w:r>
      <w:r w:rsidR="006966D6">
        <w:rPr>
          <w:szCs w:val="20"/>
        </w:rPr>
        <w:t xml:space="preserve">a Measure Lifetime are: </w:t>
      </w:r>
    </w:p>
    <w:p w14:paraId="2D3ECCD6" w14:textId="2BB26749" w:rsidR="00230497" w:rsidRPr="00AA7271" w:rsidRDefault="00AF0634" w:rsidP="00056F71">
      <w:pPr>
        <w:spacing w:after="60"/>
        <w:ind w:left="1440"/>
      </w:pPr>
      <w:r>
        <w:rPr>
          <w:b/>
        </w:rPr>
        <w:t>Effective Useful Life (</w:t>
      </w:r>
      <w:r w:rsidR="00230497" w:rsidRPr="00AA7271">
        <w:rPr>
          <w:b/>
        </w:rPr>
        <w:t>EUL</w:t>
      </w:r>
      <w:r>
        <w:rPr>
          <w:b/>
        </w:rPr>
        <w:t>)</w:t>
      </w:r>
      <w:r w:rsidR="00230497" w:rsidRPr="00AA7271">
        <w:t xml:space="preserve"> – EUL </w:t>
      </w:r>
      <w:r w:rsidR="002744E1">
        <w:t>is consistent with the Measure Lifetime described above.</w:t>
      </w:r>
    </w:p>
    <w:p w14:paraId="5D44EA6F" w14:textId="1C794D83" w:rsidR="00230497" w:rsidRPr="00AA7271" w:rsidRDefault="00AF0634" w:rsidP="00056F71">
      <w:pPr>
        <w:ind w:left="1440"/>
      </w:pPr>
      <w:r>
        <w:rPr>
          <w:b/>
        </w:rPr>
        <w:t>Remaining Useful Life (</w:t>
      </w:r>
      <w:r w:rsidR="00230497" w:rsidRPr="00AA7271">
        <w:rPr>
          <w:b/>
        </w:rPr>
        <w:t>RUL</w:t>
      </w:r>
      <w:r>
        <w:rPr>
          <w:b/>
        </w:rPr>
        <w:t>)</w:t>
      </w:r>
      <w:r w:rsidR="00230497" w:rsidRPr="00AA7271">
        <w:t xml:space="preserve"> – Applies to retrofit or replacement measures.  For example, if an existing working refrigerator is replaced with a high efficiency unit, the RUL is an assumption of how many more years the existing unit would have lasted. As a general rule</w:t>
      </w:r>
      <w:r w:rsidR="00294BF3">
        <w:t>,</w:t>
      </w:r>
      <w:r w:rsidR="00230497" w:rsidRPr="00AA7271">
        <w:t xml:space="preserve"> the RUL is usually assumed to be 1/3 of the EUL.</w:t>
      </w:r>
    </w:p>
    <w:p w14:paraId="37E2831C" w14:textId="77777777" w:rsidR="00230497" w:rsidRPr="00AA7271" w:rsidRDefault="00230497" w:rsidP="00F613D9">
      <w:pPr>
        <w:rPr>
          <w:szCs w:val="20"/>
        </w:rPr>
      </w:pPr>
      <w:r w:rsidRPr="00AA7271">
        <w:rPr>
          <w:b/>
          <w:szCs w:val="20"/>
        </w:rPr>
        <w:t>Load Factor</w:t>
      </w:r>
      <w:r w:rsidRPr="00AA7271">
        <w:rPr>
          <w:szCs w:val="20"/>
        </w:rPr>
        <w:t xml:space="preserve"> (LF): The fraction of full load (wattage) for which the equipment is typically run.</w:t>
      </w:r>
    </w:p>
    <w:p w14:paraId="07CC9A66" w14:textId="77777777" w:rsidR="00230497" w:rsidRPr="00AA7271" w:rsidRDefault="00230497" w:rsidP="00F613D9">
      <w:r w:rsidRPr="00AA7271">
        <w:rPr>
          <w:b/>
        </w:rPr>
        <w:t>Measure Cost</w:t>
      </w:r>
      <w:r w:rsidRPr="00AA7271">
        <w:t>: The incremental (for time of sale measures) or full cost (both capital and labor for retrofit measures) of implementing the High Efficiency equipment.</w:t>
      </w:r>
      <w:r w:rsidRPr="00AD701A">
        <w:t xml:space="preserve"> </w:t>
      </w:r>
      <w:r>
        <w:t>See Section 3.8 Measure Incremental Cost Definition for full definition.</w:t>
      </w:r>
    </w:p>
    <w:p w14:paraId="4F4BEAA2" w14:textId="77777777" w:rsidR="00230497" w:rsidRPr="00AA7271" w:rsidRDefault="00230497" w:rsidP="00F613D9">
      <w:r w:rsidRPr="00AA7271">
        <w:rPr>
          <w:b/>
        </w:rPr>
        <w:t>Measure Description</w:t>
      </w:r>
      <w:r w:rsidRPr="00AA7271">
        <w:t>: A detailed description of the technology and the criteria it must meet to be eligible as an energy efficient measure.</w:t>
      </w:r>
    </w:p>
    <w:p w14:paraId="2E752FCE" w14:textId="77777777" w:rsidR="00230497" w:rsidRPr="00AA7271" w:rsidRDefault="00230497" w:rsidP="00F613D9">
      <w:r w:rsidRPr="00AA7271">
        <w:rPr>
          <w:b/>
        </w:rPr>
        <w:t xml:space="preserve">Measure: </w:t>
      </w:r>
      <w:r w:rsidRPr="00AA7271">
        <w:t>An efficient technology or procedure that results in energy savings as compared to the baseline efficiency.</w:t>
      </w:r>
    </w:p>
    <w:p w14:paraId="60B7BB57" w14:textId="77777777" w:rsidR="00230497" w:rsidRPr="00AA7271" w:rsidRDefault="00230497" w:rsidP="00F613D9">
      <w:pPr>
        <w:rPr>
          <w:b/>
          <w:szCs w:val="20"/>
        </w:rPr>
      </w:pPr>
      <w:r w:rsidRPr="00AA7271">
        <w:rPr>
          <w:b/>
          <w:szCs w:val="20"/>
        </w:rPr>
        <w:t xml:space="preserve">Residential: </w:t>
      </w:r>
      <w:r w:rsidRPr="00AA7271">
        <w:rPr>
          <w:szCs w:val="20"/>
        </w:rPr>
        <w:t xml:space="preserve">The market sector that includes measures that apply only to detached, residential buildings or duplexes.  </w:t>
      </w:r>
    </w:p>
    <w:p w14:paraId="039AD9B7" w14:textId="77777777" w:rsidR="00230497" w:rsidRPr="00AA7271" w:rsidRDefault="00230497" w:rsidP="00F613D9">
      <w:r w:rsidRPr="00AA7271">
        <w:rPr>
          <w:b/>
          <w:szCs w:val="20"/>
        </w:rPr>
        <w:t xml:space="preserve">Operation and Maintenance (O&amp;M) Cost Adjustments:  </w:t>
      </w:r>
      <w:r w:rsidRPr="00AA7271">
        <w:rPr>
          <w:szCs w:val="20"/>
        </w:rPr>
        <w:t>The dollar impact resulting from differences between baseline and efficient case Operation and Maintenance costs.</w:t>
      </w:r>
    </w:p>
    <w:p w14:paraId="669F048A" w14:textId="77777777" w:rsidR="00230497" w:rsidRPr="00AA7271" w:rsidRDefault="00230497" w:rsidP="00F613D9">
      <w:pPr>
        <w:rPr>
          <w:szCs w:val="20"/>
        </w:rPr>
      </w:pPr>
      <w:r w:rsidRPr="00AA7271">
        <w:rPr>
          <w:b/>
          <w:szCs w:val="20"/>
        </w:rPr>
        <w:t>Operating Hours</w:t>
      </w:r>
      <w:r w:rsidRPr="00AA7271">
        <w:rPr>
          <w:szCs w:val="20"/>
        </w:rPr>
        <w:t xml:space="preserve"> (HOURS): The annual hours that equipment is expected to operate.</w:t>
      </w:r>
    </w:p>
    <w:p w14:paraId="393BE021" w14:textId="5E3B5455" w:rsidR="00302B87" w:rsidRDefault="00740C45" w:rsidP="00F613D9">
      <w:pPr>
        <w:rPr>
          <w:b/>
          <w:szCs w:val="20"/>
        </w:rPr>
      </w:pPr>
      <w:r w:rsidRPr="00740C45">
        <w:rPr>
          <w:b/>
          <w:szCs w:val="20"/>
        </w:rPr>
        <w:t xml:space="preserve">Provisional Measures: </w:t>
      </w:r>
      <w:r w:rsidRPr="00740C45">
        <w:rPr>
          <w:szCs w:val="20"/>
        </w:rPr>
        <w:t>Energy-efficient technologies, measures, projects, programs, and/or services that are generally nascent in Illinois or nationally, for which energy savings have not been validated through robust evaluation, measurement, and verification (EM&amp;V) efforts, and/or for which there is substantial uncertainty about their cost-effectiveness, performance, and/or customer acceptance</w:t>
      </w:r>
      <w:r>
        <w:rPr>
          <w:szCs w:val="20"/>
        </w:rPr>
        <w:t>.</w:t>
      </w:r>
    </w:p>
    <w:p w14:paraId="7D7E11C6" w14:textId="76312D43" w:rsidR="00230497" w:rsidRPr="00AA7271" w:rsidRDefault="00230497" w:rsidP="00F613D9">
      <w:pPr>
        <w:rPr>
          <w:szCs w:val="20"/>
        </w:rPr>
      </w:pPr>
      <w:r w:rsidRPr="00AA7271">
        <w:rPr>
          <w:b/>
          <w:szCs w:val="20"/>
        </w:rPr>
        <w:t xml:space="preserve">Program: </w:t>
      </w:r>
      <w:r w:rsidRPr="00AA7271">
        <w:rPr>
          <w:szCs w:val="20"/>
        </w:rPr>
        <w:t xml:space="preserve">The mode of delivering a particular measure or set of measures to customers.  See </w:t>
      </w:r>
      <w:r w:rsidR="002126ED">
        <w:rPr>
          <w:szCs w:val="20"/>
        </w:rPr>
        <w:t>Section</w:t>
      </w:r>
      <w:r w:rsidR="002126ED" w:rsidRPr="00AA7271">
        <w:rPr>
          <w:szCs w:val="20"/>
        </w:rPr>
        <w:t xml:space="preserve"> </w:t>
      </w:r>
      <w:r w:rsidRPr="00AA7271">
        <w:rPr>
          <w:szCs w:val="20"/>
        </w:rPr>
        <w:t>2.4 for a list of program descriptions that are presently operating in Illinois.</w:t>
      </w:r>
    </w:p>
    <w:p w14:paraId="687CCB7E" w14:textId="77777777" w:rsidR="00230497" w:rsidRPr="00AA7271" w:rsidRDefault="00230497" w:rsidP="00F613D9">
      <w:pPr>
        <w:rPr>
          <w:szCs w:val="20"/>
        </w:rPr>
      </w:pPr>
      <w:r w:rsidRPr="00AA7271">
        <w:rPr>
          <w:b/>
          <w:szCs w:val="20"/>
        </w:rPr>
        <w:t>Rating Period Factor</w:t>
      </w:r>
      <w:r w:rsidRPr="00AA7271">
        <w:rPr>
          <w:szCs w:val="20"/>
        </w:rPr>
        <w:t xml:space="preserve"> (RPF): Percentages for defined times of the year that describe when energy savings will be realized for a specific measure.</w:t>
      </w:r>
    </w:p>
    <w:p w14:paraId="43D748CB" w14:textId="3F3E6994" w:rsidR="00B55FE0" w:rsidRDefault="00230497" w:rsidP="00F613D9">
      <w:pPr>
        <w:rPr>
          <w:szCs w:val="20"/>
        </w:rPr>
      </w:pPr>
      <w:r w:rsidRPr="00AA7271">
        <w:rPr>
          <w:b/>
          <w:szCs w:val="20"/>
        </w:rPr>
        <w:t xml:space="preserve">Stakeholder Advisory Group (SAG): </w:t>
      </w:r>
      <w:r w:rsidRPr="00AA7271">
        <w:rPr>
          <w:rFonts w:cstheme="minorHAnsi"/>
        </w:rPr>
        <w:t>The</w:t>
      </w:r>
      <w:r w:rsidRPr="00AA7271">
        <w:rPr>
          <w:rFonts w:cstheme="minorHAnsi"/>
          <w:szCs w:val="20"/>
        </w:rPr>
        <w:t xml:space="preserve"> Illinois </w:t>
      </w:r>
      <w:r w:rsidRPr="00AA7271">
        <w:t xml:space="preserve">Energy Efficiency </w:t>
      </w:r>
      <w:r w:rsidRPr="00AA7271">
        <w:rPr>
          <w:rFonts w:cstheme="minorHAnsi"/>
          <w:szCs w:val="20"/>
        </w:rPr>
        <w:t xml:space="preserve">Stakeholder Advisory Group </w:t>
      </w:r>
      <w:r w:rsidRPr="00AA7271">
        <w:t xml:space="preserve">(SAG) </w:t>
      </w:r>
      <w:r w:rsidRPr="00AA7271">
        <w:rPr>
          <w:rFonts w:cstheme="minorHAnsi"/>
          <w:szCs w:val="20"/>
        </w:rPr>
        <w:t xml:space="preserve">was first defined in the </w:t>
      </w:r>
      <w:r w:rsidRPr="00AA7271">
        <w:t xml:space="preserve">electric </w:t>
      </w:r>
      <w:r>
        <w:t>utilities’</w:t>
      </w:r>
      <w:r w:rsidRPr="00AA7271">
        <w:t xml:space="preserve"> first energy efficiency Plan Orders to include </w:t>
      </w:r>
      <w:r w:rsidRPr="00AA7271">
        <w:rPr>
          <w:rFonts w:cstheme="minorHAnsi"/>
          <w:szCs w:val="20"/>
        </w:rPr>
        <w:t>“…</w:t>
      </w:r>
      <w:r w:rsidRPr="00AA7271">
        <w:rPr>
          <w:rFonts w:cstheme="minorHAnsi"/>
        </w:rPr>
        <w:t xml:space="preserve"> </w:t>
      </w:r>
      <w:r w:rsidRPr="00AA7271">
        <w:t>the Utility, DCEO, Staff, the Attorney General, BOMA and CUB and representation from a variety of interests, including residential consumers, business consumers, environmental and energy advocacy organizations, trades and local government... [and] a representative from the ARES (alternative retail electric supplier) community should be included.”</w:t>
      </w:r>
      <w:r w:rsidRPr="00AA7271">
        <w:rPr>
          <w:rFonts w:ascii="Arial" w:hAnsi="Arial"/>
          <w:vertAlign w:val="superscript"/>
        </w:rPr>
        <w:footnoteReference w:id="28"/>
      </w:r>
      <w:r w:rsidRPr="00AA7271">
        <w:t xml:space="preserve">  </w:t>
      </w:r>
      <w:r w:rsidRPr="00AA7271">
        <w:rPr>
          <w:szCs w:val="20"/>
        </w:rPr>
        <w:t xml:space="preserve">A group of stakeholders who have an interest in Illinois’ energy efficiency programs and who meet regularly to share information and work toward consensus on various energy efficiency issues.  The </w:t>
      </w:r>
      <w:r>
        <w:rPr>
          <w:szCs w:val="20"/>
        </w:rPr>
        <w:t>Utilities</w:t>
      </w:r>
      <w:r w:rsidRPr="00AA7271">
        <w:rPr>
          <w:szCs w:val="20"/>
        </w:rPr>
        <w:t xml:space="preserve"> in Illinois have been directed by the ICC to work with the SAG on the development of a statewide TRM</w:t>
      </w:r>
      <w:r w:rsidR="00B55FE0" w:rsidRPr="00AA7271">
        <w:rPr>
          <w:szCs w:val="20"/>
        </w:rPr>
        <w:t xml:space="preserve">.  </w:t>
      </w:r>
    </w:p>
    <w:p w14:paraId="048BE6F7" w14:textId="77777777" w:rsidR="00B55FE0" w:rsidRDefault="00B55FE0" w:rsidP="0031371F">
      <w:pPr>
        <w:pStyle w:val="Heading2"/>
      </w:pPr>
      <w:bookmarkStart w:id="7478" w:name="_Toc333218996"/>
      <w:bookmarkStart w:id="7479" w:name="_Toc437594093"/>
      <w:bookmarkStart w:id="7480" w:name="_Toc437856307"/>
      <w:bookmarkStart w:id="7481" w:name="_Toc437957204"/>
      <w:bookmarkStart w:id="7482" w:name="_Toc438040367"/>
      <w:bookmarkStart w:id="7483" w:name="_Toc177564402"/>
      <w:bookmarkStart w:id="7484" w:name="_Toc177734270"/>
      <w:r w:rsidRPr="007334E1">
        <w:t>Electrical Loadshapes (kWh)</w:t>
      </w:r>
      <w:bookmarkEnd w:id="7327"/>
      <w:bookmarkEnd w:id="7478"/>
      <w:bookmarkEnd w:id="7479"/>
      <w:bookmarkEnd w:id="7480"/>
      <w:bookmarkEnd w:id="7481"/>
      <w:bookmarkEnd w:id="7482"/>
      <w:bookmarkEnd w:id="7483"/>
      <w:bookmarkEnd w:id="7484"/>
      <w:r w:rsidRPr="007334E1">
        <w:t xml:space="preserve"> </w:t>
      </w:r>
      <w:bookmarkEnd w:id="7328"/>
    </w:p>
    <w:p w14:paraId="529A8C6D" w14:textId="77777777" w:rsidR="00B55FE0" w:rsidRPr="007334E1" w:rsidRDefault="00B55FE0" w:rsidP="00B55FE0">
      <w:pPr>
        <w:rPr>
          <w:rFonts w:cstheme="minorHAnsi"/>
          <w:szCs w:val="20"/>
        </w:rPr>
      </w:pPr>
      <w:bookmarkStart w:id="7485" w:name="_Toc316461820"/>
      <w:bookmarkEnd w:id="7485"/>
      <w:r w:rsidRPr="007334E1">
        <w:rPr>
          <w:rFonts w:cstheme="minorHAnsi"/>
          <w:szCs w:val="20"/>
        </w:rPr>
        <w:t xml:space="preserve">Loadshapes are an integral </w:t>
      </w:r>
      <w:r w:rsidRPr="009E1B37">
        <w:rPr>
          <w:rFonts w:cstheme="minorHAnsi"/>
          <w:szCs w:val="20"/>
        </w:rPr>
        <w:t xml:space="preserve">part of the measure </w:t>
      </w:r>
      <w:r w:rsidRPr="007334E1">
        <w:rPr>
          <w:rFonts w:cstheme="minorHAnsi"/>
          <w:szCs w:val="20"/>
        </w:rPr>
        <w:t xml:space="preserve">characterization and are used to divide energy savings into appropriate periods </w:t>
      </w:r>
      <w:r>
        <w:rPr>
          <w:rFonts w:cstheme="minorHAnsi"/>
          <w:szCs w:val="20"/>
        </w:rPr>
        <w:t xml:space="preserve">using Rating Period Factors (RPFs) such </w:t>
      </w:r>
      <w:r w:rsidRPr="007334E1">
        <w:rPr>
          <w:rFonts w:cstheme="minorHAnsi"/>
          <w:szCs w:val="20"/>
        </w:rPr>
        <w:t>that</w:t>
      </w:r>
      <w:r>
        <w:rPr>
          <w:rFonts w:cstheme="minorHAnsi"/>
          <w:szCs w:val="20"/>
        </w:rPr>
        <w:t xml:space="preserve"> each</w:t>
      </w:r>
      <w:r w:rsidRPr="007334E1">
        <w:rPr>
          <w:rFonts w:cstheme="minorHAnsi"/>
          <w:szCs w:val="20"/>
        </w:rPr>
        <w:t xml:space="preserve"> have variable avoided cost values allocated to them</w:t>
      </w:r>
      <w:r>
        <w:rPr>
          <w:rFonts w:cstheme="minorHAnsi"/>
          <w:szCs w:val="20"/>
        </w:rPr>
        <w:t xml:space="preserve"> for the purpose of estimating cost effectiveness</w:t>
      </w:r>
      <w:r w:rsidRPr="007334E1">
        <w:rPr>
          <w:rFonts w:cstheme="minorHAnsi"/>
          <w:szCs w:val="20"/>
        </w:rPr>
        <w:t>.</w:t>
      </w:r>
    </w:p>
    <w:p w14:paraId="4E0FD14A" w14:textId="57A26A0F" w:rsidR="006F1C82" w:rsidRDefault="00B55FE0" w:rsidP="004E3AF1">
      <w:r w:rsidRPr="007334E1">
        <w:rPr>
          <w:rFonts w:cstheme="minorHAnsi"/>
          <w:szCs w:val="20"/>
        </w:rPr>
        <w:t xml:space="preserve">For the purposes of </w:t>
      </w:r>
      <w:r>
        <w:rPr>
          <w:rFonts w:cstheme="minorHAnsi"/>
          <w:szCs w:val="20"/>
        </w:rPr>
        <w:t>assigning</w:t>
      </w:r>
      <w:r w:rsidRPr="007334E1">
        <w:rPr>
          <w:rFonts w:cstheme="minorHAnsi"/>
          <w:szCs w:val="20"/>
        </w:rPr>
        <w:t xml:space="preserve"> energy savings (kWh)</w:t>
      </w:r>
      <w:r>
        <w:rPr>
          <w:rFonts w:cstheme="minorHAnsi"/>
          <w:szCs w:val="20"/>
        </w:rPr>
        <w:t xml:space="preserve"> periods</w:t>
      </w:r>
      <w:r w:rsidRPr="007334E1">
        <w:rPr>
          <w:rFonts w:cstheme="minorHAnsi"/>
          <w:szCs w:val="20"/>
        </w:rPr>
        <w:t xml:space="preserve">, the </w:t>
      </w:r>
      <w:r>
        <w:rPr>
          <w:rFonts w:cstheme="minorHAnsi"/>
          <w:szCs w:val="20"/>
        </w:rPr>
        <w:t>TRM TAC</w:t>
      </w:r>
      <w:r w:rsidRPr="007334E1">
        <w:rPr>
          <w:rFonts w:cstheme="minorHAnsi"/>
          <w:szCs w:val="20"/>
        </w:rPr>
        <w:t xml:space="preserve"> has agreed to use the industry standards for wholesale power market transactions as shown in the following table.</w:t>
      </w:r>
      <w:bookmarkStart w:id="7486" w:name="_Toc335377230"/>
      <w:bookmarkStart w:id="7487" w:name="_Toc411514772"/>
      <w:bookmarkStart w:id="7488" w:name="_Toc411515472"/>
      <w:bookmarkStart w:id="7489" w:name="_Toc411599461"/>
    </w:p>
    <w:p w14:paraId="149DED5F" w14:textId="6ECED1EC" w:rsidR="00B55FE0" w:rsidRPr="007334E1" w:rsidRDefault="00B55FE0" w:rsidP="007C513D">
      <w:pPr>
        <w:pStyle w:val="Captions"/>
      </w:pPr>
      <w:bookmarkStart w:id="7490" w:name="_Toc177717461"/>
      <w:r>
        <w:t xml:space="preserve">Table </w:t>
      </w:r>
      <w:r>
        <w:rPr>
          <w:noProof/>
        </w:rPr>
        <w:t>3</w:t>
      </w:r>
      <w:r>
        <w:t>.</w:t>
      </w:r>
      <w:r w:rsidR="0026285F">
        <w:rPr>
          <w:noProof/>
        </w:rPr>
        <w:t>2</w:t>
      </w:r>
      <w:r w:rsidRPr="007334E1">
        <w:t>: On</w:t>
      </w:r>
      <w:r w:rsidR="00F47564">
        <w:t>-</w:t>
      </w:r>
      <w:r w:rsidRPr="007334E1">
        <w:t xml:space="preserve"> and Off</w:t>
      </w:r>
      <w:r w:rsidR="00F47564">
        <w:t>-</w:t>
      </w:r>
      <w:r w:rsidRPr="007334E1">
        <w:t>Peak Energy Definitions</w:t>
      </w:r>
      <w:bookmarkEnd w:id="7486"/>
      <w:bookmarkEnd w:id="7487"/>
      <w:bookmarkEnd w:id="7488"/>
      <w:bookmarkEnd w:id="7489"/>
      <w:bookmarkEnd w:id="7490"/>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5743"/>
      </w:tblGrid>
      <w:tr w:rsidR="00B55FE0" w:rsidRPr="00AA7271" w14:paraId="61A6634B" w14:textId="77777777" w:rsidTr="002722A7">
        <w:trPr>
          <w:trHeight w:hRule="exact" w:val="288"/>
          <w:tblHeader/>
        </w:trPr>
        <w:tc>
          <w:tcPr>
            <w:tcW w:w="3725" w:type="dxa"/>
            <w:shd w:val="clear" w:color="auto" w:fill="808080"/>
            <w:noWrap/>
            <w:tcMar>
              <w:top w:w="0" w:type="dxa"/>
              <w:left w:w="108" w:type="dxa"/>
              <w:bottom w:w="0" w:type="dxa"/>
              <w:right w:w="108" w:type="dxa"/>
            </w:tcMar>
            <w:vAlign w:val="center"/>
            <w:hideMark/>
          </w:tcPr>
          <w:p w14:paraId="09A81BA6" w14:textId="77777777" w:rsidR="00B55FE0" w:rsidRPr="00AA7271" w:rsidRDefault="00B55FE0" w:rsidP="00F613D9">
            <w:pPr>
              <w:spacing w:after="0"/>
              <w:jc w:val="center"/>
              <w:rPr>
                <w:b/>
                <w:color w:val="FFFFFF" w:themeColor="background1"/>
              </w:rPr>
            </w:pPr>
            <w:r w:rsidRPr="00AA7271">
              <w:rPr>
                <w:b/>
                <w:color w:val="FFFFFF" w:themeColor="background1"/>
              </w:rPr>
              <w:t>Period Category</w:t>
            </w:r>
          </w:p>
        </w:tc>
        <w:tc>
          <w:tcPr>
            <w:tcW w:w="5743" w:type="dxa"/>
            <w:shd w:val="clear" w:color="auto" w:fill="808080"/>
            <w:noWrap/>
            <w:tcMar>
              <w:top w:w="0" w:type="dxa"/>
              <w:left w:w="108" w:type="dxa"/>
              <w:bottom w:w="0" w:type="dxa"/>
              <w:right w:w="108" w:type="dxa"/>
            </w:tcMar>
            <w:vAlign w:val="center"/>
            <w:hideMark/>
          </w:tcPr>
          <w:p w14:paraId="11396362" w14:textId="77777777" w:rsidR="00B55FE0" w:rsidRPr="00AA7271" w:rsidRDefault="00B55FE0" w:rsidP="00F613D9">
            <w:pPr>
              <w:spacing w:after="0"/>
              <w:jc w:val="center"/>
              <w:rPr>
                <w:b/>
                <w:color w:val="FFFFFF" w:themeColor="background1"/>
              </w:rPr>
            </w:pPr>
            <w:r w:rsidRPr="00AA7271">
              <w:rPr>
                <w:b/>
                <w:color w:val="FFFFFF" w:themeColor="background1"/>
              </w:rPr>
              <w:t>Period Definition (Central Prevailing Time)</w:t>
            </w:r>
          </w:p>
        </w:tc>
      </w:tr>
      <w:tr w:rsidR="00B55FE0" w:rsidRPr="00AA7271" w14:paraId="78F326EE" w14:textId="77777777" w:rsidTr="002722A7">
        <w:trPr>
          <w:trHeight w:hRule="exact" w:val="288"/>
        </w:trPr>
        <w:tc>
          <w:tcPr>
            <w:tcW w:w="3725" w:type="dxa"/>
            <w:noWrap/>
            <w:tcMar>
              <w:top w:w="0" w:type="dxa"/>
              <w:left w:w="108" w:type="dxa"/>
              <w:bottom w:w="0" w:type="dxa"/>
              <w:right w:w="108" w:type="dxa"/>
            </w:tcMar>
            <w:vAlign w:val="center"/>
            <w:hideMark/>
          </w:tcPr>
          <w:p w14:paraId="473C1308" w14:textId="77777777" w:rsidR="00B55FE0" w:rsidRPr="00AA7271" w:rsidRDefault="00B55FE0" w:rsidP="000A45F8">
            <w:pPr>
              <w:spacing w:after="0"/>
              <w:jc w:val="left"/>
            </w:pPr>
            <w:r w:rsidRPr="00AA7271">
              <w:t>Winter On-Peak Energy  </w:t>
            </w:r>
          </w:p>
        </w:tc>
        <w:tc>
          <w:tcPr>
            <w:tcW w:w="5743" w:type="dxa"/>
            <w:noWrap/>
            <w:tcMar>
              <w:top w:w="0" w:type="dxa"/>
              <w:left w:w="108" w:type="dxa"/>
              <w:bottom w:w="0" w:type="dxa"/>
              <w:right w:w="108" w:type="dxa"/>
            </w:tcMar>
            <w:vAlign w:val="center"/>
            <w:hideMark/>
          </w:tcPr>
          <w:p w14:paraId="66B2EB20" w14:textId="77777777" w:rsidR="00B55FE0" w:rsidRPr="00AA7271" w:rsidRDefault="00B55FE0" w:rsidP="000A45F8">
            <w:pPr>
              <w:spacing w:after="0"/>
              <w:jc w:val="left"/>
            </w:pPr>
            <w:r w:rsidRPr="00AA7271">
              <w:t>8AM - 11PM, weekdays, Oct – Apr, No NERC holidays</w:t>
            </w:r>
          </w:p>
        </w:tc>
      </w:tr>
      <w:tr w:rsidR="00B55FE0" w:rsidRPr="00AA7271" w14:paraId="3DA426F0" w14:textId="77777777" w:rsidTr="002722A7">
        <w:trPr>
          <w:trHeight w:hRule="exact" w:val="288"/>
        </w:trPr>
        <w:tc>
          <w:tcPr>
            <w:tcW w:w="3725" w:type="dxa"/>
            <w:noWrap/>
            <w:tcMar>
              <w:top w:w="0" w:type="dxa"/>
              <w:left w:w="108" w:type="dxa"/>
              <w:bottom w:w="0" w:type="dxa"/>
              <w:right w:w="108" w:type="dxa"/>
            </w:tcMar>
            <w:vAlign w:val="center"/>
            <w:hideMark/>
          </w:tcPr>
          <w:p w14:paraId="23295F6A" w14:textId="77777777" w:rsidR="00B55FE0" w:rsidRPr="00AA7271" w:rsidRDefault="00B55FE0" w:rsidP="000A45F8">
            <w:pPr>
              <w:spacing w:after="0"/>
              <w:jc w:val="left"/>
            </w:pPr>
            <w:r w:rsidRPr="00AA7271">
              <w:t>Winter Off-Peak Energy</w:t>
            </w:r>
          </w:p>
        </w:tc>
        <w:tc>
          <w:tcPr>
            <w:tcW w:w="5743" w:type="dxa"/>
            <w:noWrap/>
            <w:tcMar>
              <w:top w:w="0" w:type="dxa"/>
              <w:left w:w="108" w:type="dxa"/>
              <w:bottom w:w="0" w:type="dxa"/>
              <w:right w:w="108" w:type="dxa"/>
            </w:tcMar>
            <w:vAlign w:val="center"/>
            <w:hideMark/>
          </w:tcPr>
          <w:p w14:paraId="053E2F2B" w14:textId="77777777" w:rsidR="00B55FE0" w:rsidRPr="00AA7271" w:rsidRDefault="00B55FE0" w:rsidP="000A45F8">
            <w:pPr>
              <w:spacing w:after="0"/>
              <w:jc w:val="left"/>
            </w:pPr>
            <w:r w:rsidRPr="00AA7271">
              <w:t>All other hours</w:t>
            </w:r>
          </w:p>
        </w:tc>
      </w:tr>
      <w:tr w:rsidR="00B55FE0" w:rsidRPr="00AA7271" w14:paraId="4B8D1DA8" w14:textId="77777777" w:rsidTr="002722A7">
        <w:trPr>
          <w:trHeight w:hRule="exact" w:val="288"/>
        </w:trPr>
        <w:tc>
          <w:tcPr>
            <w:tcW w:w="3725" w:type="dxa"/>
            <w:noWrap/>
            <w:tcMar>
              <w:top w:w="0" w:type="dxa"/>
              <w:left w:w="108" w:type="dxa"/>
              <w:bottom w:w="0" w:type="dxa"/>
              <w:right w:w="108" w:type="dxa"/>
            </w:tcMar>
            <w:vAlign w:val="center"/>
            <w:hideMark/>
          </w:tcPr>
          <w:p w14:paraId="5D76A65E" w14:textId="77777777" w:rsidR="00B55FE0" w:rsidRPr="00AA7271" w:rsidRDefault="00B55FE0" w:rsidP="000A45F8">
            <w:pPr>
              <w:spacing w:after="0"/>
              <w:jc w:val="left"/>
            </w:pPr>
            <w:r w:rsidRPr="00AA7271">
              <w:t xml:space="preserve">Summer On-Peak Energy     </w:t>
            </w:r>
          </w:p>
        </w:tc>
        <w:tc>
          <w:tcPr>
            <w:tcW w:w="5743" w:type="dxa"/>
            <w:noWrap/>
            <w:tcMar>
              <w:top w:w="0" w:type="dxa"/>
              <w:left w:w="108" w:type="dxa"/>
              <w:bottom w:w="0" w:type="dxa"/>
              <w:right w:w="108" w:type="dxa"/>
            </w:tcMar>
            <w:vAlign w:val="center"/>
            <w:hideMark/>
          </w:tcPr>
          <w:p w14:paraId="2BD9548B" w14:textId="77777777" w:rsidR="00B55FE0" w:rsidRPr="00AA7271" w:rsidRDefault="00B55FE0" w:rsidP="000A45F8">
            <w:pPr>
              <w:spacing w:after="0"/>
              <w:jc w:val="left"/>
            </w:pPr>
            <w:r w:rsidRPr="00AA7271">
              <w:t>8AM - 11PM, weekdays, May – Sept, No NERC holidays</w:t>
            </w:r>
          </w:p>
        </w:tc>
      </w:tr>
      <w:tr w:rsidR="00B55FE0" w:rsidRPr="00AA7271" w14:paraId="15DDEF65" w14:textId="77777777" w:rsidTr="002722A7">
        <w:trPr>
          <w:trHeight w:hRule="exact" w:val="288"/>
        </w:trPr>
        <w:tc>
          <w:tcPr>
            <w:tcW w:w="3725" w:type="dxa"/>
            <w:noWrap/>
            <w:tcMar>
              <w:top w:w="0" w:type="dxa"/>
              <w:left w:w="108" w:type="dxa"/>
              <w:bottom w:w="0" w:type="dxa"/>
              <w:right w:w="108" w:type="dxa"/>
            </w:tcMar>
            <w:vAlign w:val="center"/>
            <w:hideMark/>
          </w:tcPr>
          <w:p w14:paraId="7FB7829B" w14:textId="77777777" w:rsidR="00B55FE0" w:rsidRPr="00AA7271" w:rsidRDefault="00B55FE0" w:rsidP="000A45F8">
            <w:pPr>
              <w:spacing w:after="0"/>
              <w:jc w:val="left"/>
            </w:pPr>
            <w:r w:rsidRPr="00AA7271">
              <w:t>Summer Off-Peak Energy             </w:t>
            </w:r>
          </w:p>
        </w:tc>
        <w:tc>
          <w:tcPr>
            <w:tcW w:w="5743" w:type="dxa"/>
            <w:noWrap/>
            <w:tcMar>
              <w:top w:w="0" w:type="dxa"/>
              <w:left w:w="108" w:type="dxa"/>
              <w:bottom w:w="0" w:type="dxa"/>
              <w:right w:w="108" w:type="dxa"/>
            </w:tcMar>
            <w:vAlign w:val="center"/>
            <w:hideMark/>
          </w:tcPr>
          <w:p w14:paraId="3E1A6693" w14:textId="77777777" w:rsidR="00B55FE0" w:rsidRPr="00AA7271" w:rsidRDefault="00B55FE0" w:rsidP="000A45F8">
            <w:pPr>
              <w:spacing w:after="0"/>
              <w:jc w:val="left"/>
            </w:pPr>
            <w:r w:rsidRPr="00AA7271">
              <w:t>All other hours</w:t>
            </w:r>
          </w:p>
        </w:tc>
      </w:tr>
    </w:tbl>
    <w:p w14:paraId="6C84FE55" w14:textId="1C0ED0E1" w:rsidR="00B55FE0" w:rsidRDefault="00B55FE0" w:rsidP="00B55FE0">
      <w:pPr>
        <w:rPr>
          <w:rFonts w:cstheme="minorHAnsi"/>
          <w:szCs w:val="20"/>
        </w:rPr>
      </w:pPr>
      <w:r w:rsidRPr="007334E1">
        <w:rPr>
          <w:rFonts w:cstheme="minorHAnsi"/>
          <w:szCs w:val="20"/>
        </w:rPr>
        <w:t xml:space="preserve">Loadshapes have been developed </w:t>
      </w:r>
      <w:r>
        <w:rPr>
          <w:rFonts w:cstheme="minorHAnsi"/>
          <w:szCs w:val="20"/>
        </w:rPr>
        <w:t xml:space="preserve">for each end-use </w:t>
      </w:r>
      <w:r w:rsidRPr="007334E1">
        <w:rPr>
          <w:rFonts w:cstheme="minorHAnsi"/>
          <w:szCs w:val="20"/>
        </w:rPr>
        <w:t xml:space="preserve">by assigning </w:t>
      </w:r>
      <w:r>
        <w:rPr>
          <w:rFonts w:cstheme="minorHAnsi"/>
          <w:szCs w:val="20"/>
        </w:rPr>
        <w:t xml:space="preserve">Rating Period Factor </w:t>
      </w:r>
      <w:r w:rsidRPr="007334E1">
        <w:rPr>
          <w:rFonts w:cstheme="minorHAnsi"/>
          <w:szCs w:val="20"/>
        </w:rPr>
        <w:t xml:space="preserve">percentages to each of the four periods above. </w:t>
      </w:r>
      <w:r w:rsidR="002F3E80">
        <w:rPr>
          <w:rFonts w:cstheme="minorHAnsi"/>
          <w:szCs w:val="20"/>
        </w:rPr>
        <w:t>Three</w:t>
      </w:r>
      <w:r w:rsidR="002F3E80" w:rsidRPr="007334E1">
        <w:rPr>
          <w:rFonts w:cstheme="minorHAnsi"/>
          <w:szCs w:val="20"/>
        </w:rPr>
        <w:t xml:space="preserve"> </w:t>
      </w:r>
      <w:r w:rsidRPr="007334E1">
        <w:rPr>
          <w:rFonts w:cstheme="minorHAnsi"/>
          <w:szCs w:val="20"/>
        </w:rPr>
        <w:t>methodologies were used:</w:t>
      </w:r>
    </w:p>
    <w:p w14:paraId="451DF84B" w14:textId="46A08E64" w:rsidR="00B55FE0" w:rsidRPr="007334E1"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Itron eShapes data for Missouri, </w:t>
      </w:r>
      <w:r w:rsidR="00E65DB0" w:rsidRPr="007334E1">
        <w:rPr>
          <w:rFonts w:cstheme="minorHAnsi"/>
          <w:szCs w:val="20"/>
        </w:rPr>
        <w:t xml:space="preserve">provided by Ameren </w:t>
      </w:r>
      <w:r w:rsidR="00E65DB0">
        <w:rPr>
          <w:rFonts w:cstheme="minorHAnsi"/>
          <w:szCs w:val="20"/>
        </w:rPr>
        <w:t>and reconciled to Illinois loads</w:t>
      </w:r>
      <w:r w:rsidRPr="007334E1">
        <w:rPr>
          <w:rFonts w:cstheme="minorHAnsi"/>
          <w:szCs w:val="20"/>
        </w:rPr>
        <w:t xml:space="preserve">, were used to </w:t>
      </w:r>
      <w:r>
        <w:rPr>
          <w:rFonts w:cstheme="minorHAnsi"/>
          <w:szCs w:val="20"/>
        </w:rPr>
        <w:t>calculate</w:t>
      </w:r>
      <w:r w:rsidRPr="007334E1">
        <w:rPr>
          <w:rFonts w:cstheme="minorHAnsi"/>
          <w:szCs w:val="20"/>
        </w:rPr>
        <w:t xml:space="preserve"> the percentage of load in</w:t>
      </w:r>
      <w:del w:id="7491" w:author="Caitlin Obenauer" w:date="2025-02-12T16:15:00Z" w16du:dateUtc="2025-02-12T21:15:00Z">
        <w:r w:rsidRPr="007334E1" w:rsidDel="00C50C48">
          <w:rPr>
            <w:rFonts w:cstheme="minorHAnsi"/>
            <w:szCs w:val="20"/>
          </w:rPr>
          <w:delText xml:space="preserve"> </w:delText>
        </w:r>
      </w:del>
      <w:r w:rsidRPr="007334E1">
        <w:rPr>
          <w:rFonts w:cstheme="minorHAnsi"/>
          <w:szCs w:val="20"/>
        </w:rPr>
        <w:t>to the four categories above.</w:t>
      </w:r>
    </w:p>
    <w:p w14:paraId="70BDC8FA" w14:textId="6375C638" w:rsidR="00B55FE0" w:rsidRDefault="00B55FE0" w:rsidP="00986C87">
      <w:pPr>
        <w:pStyle w:val="ListParagraph"/>
        <w:widowControl/>
        <w:numPr>
          <w:ilvl w:val="0"/>
          <w:numId w:val="5"/>
        </w:numPr>
        <w:spacing w:after="60"/>
        <w:contextualSpacing w:val="0"/>
        <w:rPr>
          <w:rFonts w:cstheme="minorHAnsi"/>
          <w:szCs w:val="20"/>
        </w:rPr>
      </w:pPr>
      <w:r w:rsidRPr="007334E1">
        <w:rPr>
          <w:rFonts w:cstheme="minorHAnsi"/>
          <w:szCs w:val="20"/>
        </w:rPr>
        <w:t xml:space="preserve">Where the Itron eShapes data did not provide a particular </w:t>
      </w:r>
      <w:r>
        <w:rPr>
          <w:rFonts w:cstheme="minorHAnsi"/>
          <w:szCs w:val="20"/>
        </w:rPr>
        <w:t>end-use</w:t>
      </w:r>
      <w:r w:rsidRPr="007334E1">
        <w:rPr>
          <w:rFonts w:cstheme="minorHAnsi"/>
          <w:szCs w:val="20"/>
        </w:rPr>
        <w:t xml:space="preserve"> or specific measure load</w:t>
      </w:r>
      <w:r>
        <w:rPr>
          <w:rFonts w:cstheme="minorHAnsi"/>
          <w:szCs w:val="20"/>
        </w:rPr>
        <w:t xml:space="preserve"> profile</w:t>
      </w:r>
      <w:r w:rsidRPr="007334E1">
        <w:rPr>
          <w:rFonts w:cstheme="minorHAnsi"/>
          <w:szCs w:val="20"/>
        </w:rPr>
        <w:t xml:space="preserve">, loadshapes that have been developed over many years by Efficiency Vermont and that have </w:t>
      </w:r>
      <w:r>
        <w:rPr>
          <w:rFonts w:cstheme="minorHAnsi"/>
          <w:szCs w:val="20"/>
        </w:rPr>
        <w:t>been reviewed</w:t>
      </w:r>
      <w:r w:rsidRPr="007334E1">
        <w:rPr>
          <w:rFonts w:cstheme="minorHAnsi"/>
          <w:szCs w:val="20"/>
        </w:rPr>
        <w:t xml:space="preserve"> by the Vermont </w:t>
      </w:r>
      <w:r w:rsidR="00E65DB0">
        <w:rPr>
          <w:rFonts w:cstheme="minorHAnsi"/>
          <w:szCs w:val="20"/>
        </w:rPr>
        <w:t>Department of Public Service</w:t>
      </w:r>
      <w:r w:rsidRPr="007334E1">
        <w:rPr>
          <w:rFonts w:cstheme="minorHAnsi"/>
          <w:szCs w:val="20"/>
        </w:rPr>
        <w:t xml:space="preserve"> were </w:t>
      </w:r>
      <w:r>
        <w:rPr>
          <w:rFonts w:cstheme="minorHAnsi"/>
          <w:szCs w:val="20"/>
        </w:rPr>
        <w:t>adjusted</w:t>
      </w:r>
      <w:r w:rsidRPr="007334E1">
        <w:rPr>
          <w:rFonts w:cstheme="minorHAnsi"/>
          <w:szCs w:val="20"/>
        </w:rPr>
        <w:t xml:space="preserve"> to</w:t>
      </w:r>
      <w:r>
        <w:rPr>
          <w:rFonts w:cstheme="minorHAnsi"/>
          <w:szCs w:val="20"/>
        </w:rPr>
        <w:t xml:space="preserve"> match</w:t>
      </w:r>
      <w:r w:rsidRPr="007334E1">
        <w:rPr>
          <w:rFonts w:cstheme="minorHAnsi"/>
          <w:szCs w:val="20"/>
        </w:rPr>
        <w:t xml:space="preserve"> Illinois period definitions. Note – no weather sensitive loadshapes were based on this method. Any of these load profiles that relate to High Impact Measures should be an area of future evaluation.</w:t>
      </w:r>
    </w:p>
    <w:p w14:paraId="0CF21F69" w14:textId="33A6CC8C" w:rsidR="002F3E80" w:rsidRPr="006A1863" w:rsidRDefault="002F3E80" w:rsidP="002F3E80">
      <w:pPr>
        <w:pStyle w:val="ListParagraph"/>
        <w:widowControl/>
        <w:numPr>
          <w:ilvl w:val="0"/>
          <w:numId w:val="5"/>
        </w:numPr>
        <w:contextualSpacing w:val="0"/>
        <w:rPr>
          <w:rFonts w:cstheme="minorHAnsi"/>
          <w:szCs w:val="20"/>
        </w:rPr>
      </w:pPr>
      <w:r w:rsidRPr="006A1863">
        <w:rPr>
          <w:rFonts w:cstheme="minorHAnsi"/>
          <w:szCs w:val="20"/>
        </w:rPr>
        <w:t>Loadshapes have also been developed from primary research studies conducted in Illinois</w:t>
      </w:r>
      <w:r w:rsidR="00865813">
        <w:rPr>
          <w:rFonts w:cstheme="minorHAnsi"/>
          <w:szCs w:val="20"/>
        </w:rPr>
        <w:t xml:space="preserve"> or other jurisdictions</w:t>
      </w:r>
      <w:r>
        <w:rPr>
          <w:rFonts w:cstheme="minorHAnsi"/>
          <w:szCs w:val="20"/>
        </w:rPr>
        <w:t xml:space="preserve"> if robust datasets were available to support hourly analysis of end use consumption.</w:t>
      </w:r>
    </w:p>
    <w:p w14:paraId="3BD3FFB4" w14:textId="515E9084" w:rsidR="00B55FE0" w:rsidRDefault="00B55FE0" w:rsidP="00B55FE0">
      <w:pPr>
        <w:rPr>
          <w:rFonts w:cstheme="minorHAnsi"/>
          <w:szCs w:val="20"/>
        </w:rPr>
      </w:pPr>
      <w:r>
        <w:rPr>
          <w:rFonts w:cstheme="minorHAnsi"/>
          <w:szCs w:val="20"/>
        </w:rPr>
        <w:t>T</w:t>
      </w:r>
      <w:r w:rsidRPr="007334E1">
        <w:rPr>
          <w:rFonts w:cstheme="minorHAnsi"/>
          <w:szCs w:val="20"/>
        </w:rPr>
        <w:t xml:space="preserve">he following pages provide the loadshape values for </w:t>
      </w:r>
      <w:r>
        <w:rPr>
          <w:rFonts w:cstheme="minorHAnsi"/>
          <w:szCs w:val="20"/>
        </w:rPr>
        <w:t>most</w:t>
      </w:r>
      <w:r w:rsidRPr="007334E1">
        <w:rPr>
          <w:rFonts w:cstheme="minorHAnsi"/>
          <w:szCs w:val="20"/>
        </w:rPr>
        <w:t xml:space="preserve"> measures provided in the T</w:t>
      </w:r>
      <w:r>
        <w:rPr>
          <w:rFonts w:cstheme="minorHAnsi"/>
          <w:szCs w:val="20"/>
        </w:rPr>
        <w:t>RM</w:t>
      </w:r>
      <w:r w:rsidR="00EF095A">
        <w:rPr>
          <w:rFonts w:cstheme="minorHAnsi"/>
          <w:szCs w:val="20"/>
        </w:rPr>
        <w:t>.</w:t>
      </w:r>
      <w:r>
        <w:rPr>
          <w:rStyle w:val="FootnoteReference"/>
          <w:szCs w:val="20"/>
        </w:rPr>
        <w:footnoteReference w:id="29"/>
      </w:r>
      <w:r w:rsidRPr="007334E1">
        <w:rPr>
          <w:rFonts w:cstheme="minorHAnsi"/>
          <w:szCs w:val="20"/>
        </w:rPr>
        <w:t xml:space="preserve"> </w:t>
      </w:r>
      <w:bookmarkStart w:id="7492" w:name="_Hlk517957962"/>
      <w:r w:rsidR="002F3E80">
        <w:rPr>
          <w:rFonts w:cstheme="minorHAnsi"/>
          <w:szCs w:val="20"/>
        </w:rPr>
        <w:t>T</w:t>
      </w:r>
      <w:r w:rsidRPr="007334E1">
        <w:rPr>
          <w:rFonts w:cstheme="minorHAnsi"/>
          <w:szCs w:val="20"/>
        </w:rPr>
        <w:t>he source of the loadshape</w:t>
      </w:r>
      <w:r w:rsidR="002F3E80">
        <w:rPr>
          <w:rFonts w:cstheme="minorHAnsi"/>
          <w:szCs w:val="20"/>
        </w:rPr>
        <w:t xml:space="preserve"> is also provided</w:t>
      </w:r>
      <w:bookmarkEnd w:id="7492"/>
      <w:r w:rsidR="002F3E80">
        <w:rPr>
          <w:rFonts w:cstheme="minorHAnsi"/>
          <w:szCs w:val="20"/>
        </w:rPr>
        <w:t xml:space="preserve">. </w:t>
      </w:r>
    </w:p>
    <w:p w14:paraId="06915472" w14:textId="77777777" w:rsidR="00F613D9" w:rsidRDefault="00F613D9" w:rsidP="00B55FE0">
      <w:pPr>
        <w:rPr>
          <w:szCs w:val="20"/>
        </w:rPr>
      </w:pPr>
    </w:p>
    <w:p w14:paraId="1F2BFBDB" w14:textId="08980291" w:rsidR="008F1C00" w:rsidRDefault="008F1C00" w:rsidP="00B55FE0">
      <w:pPr>
        <w:rPr>
          <w:szCs w:val="20"/>
        </w:rPr>
        <w:sectPr w:rsidR="008F1C00">
          <w:headerReference w:type="default" r:id="rId20"/>
          <w:pgSz w:w="12240" w:h="15840"/>
          <w:pgMar w:top="1440" w:right="1440" w:bottom="1440" w:left="1440" w:header="720" w:footer="720" w:gutter="0"/>
          <w:cols w:space="720"/>
          <w:docGrid w:linePitch="360"/>
        </w:sectPr>
      </w:pPr>
    </w:p>
    <w:p w14:paraId="7569B48E" w14:textId="5A4A07FC" w:rsidR="00B55FE0" w:rsidRPr="00716A5A" w:rsidRDefault="00B55FE0" w:rsidP="007C513D">
      <w:pPr>
        <w:pStyle w:val="Captions"/>
      </w:pPr>
      <w:bookmarkStart w:id="7493" w:name="_Toc335377231"/>
      <w:bookmarkStart w:id="7494" w:name="_Toc411514773"/>
      <w:bookmarkStart w:id="7495" w:name="_Toc411515473"/>
      <w:bookmarkStart w:id="7496" w:name="_Toc411599462"/>
      <w:bookmarkStart w:id="7497" w:name="_Toc177717462"/>
      <w:r>
        <w:t xml:space="preserve">Table </w:t>
      </w:r>
      <w:r>
        <w:rPr>
          <w:noProof/>
        </w:rPr>
        <w:t>3</w:t>
      </w:r>
      <w:r>
        <w:t>.</w:t>
      </w:r>
      <w:r w:rsidR="0026285F">
        <w:rPr>
          <w:noProof/>
        </w:rPr>
        <w:t>3</w:t>
      </w:r>
      <w:r w:rsidRPr="00716A5A">
        <w:t>: Loadshapes by Season</w:t>
      </w:r>
      <w:bookmarkEnd w:id="7493"/>
      <w:bookmarkEnd w:id="7494"/>
      <w:bookmarkEnd w:id="7495"/>
      <w:bookmarkEnd w:id="7496"/>
      <w:bookmarkEnd w:id="7497"/>
    </w:p>
    <w:tbl>
      <w:tblPr>
        <w:tblW w:w="13860" w:type="dxa"/>
        <w:jc w:val="center"/>
        <w:tblLayout w:type="fixed"/>
        <w:tblCellMar>
          <w:left w:w="30" w:type="dxa"/>
          <w:right w:w="30" w:type="dxa"/>
        </w:tblCellMar>
        <w:tblLook w:val="0000" w:firstRow="0" w:lastRow="0" w:firstColumn="0" w:lastColumn="0" w:noHBand="0" w:noVBand="0"/>
      </w:tblPr>
      <w:tblGrid>
        <w:gridCol w:w="3960"/>
        <w:gridCol w:w="990"/>
        <w:gridCol w:w="1800"/>
        <w:gridCol w:w="1350"/>
        <w:gridCol w:w="1710"/>
        <w:gridCol w:w="1440"/>
        <w:gridCol w:w="2610"/>
      </w:tblGrid>
      <w:tr w:rsidR="0028042F" w:rsidRPr="007334E1" w14:paraId="2BB2669C" w14:textId="1C7BE2C4" w:rsidTr="002722A7">
        <w:trPr>
          <w:trHeight w:val="20"/>
          <w:tblHeader/>
          <w:jc w:val="center"/>
        </w:trPr>
        <w:tc>
          <w:tcPr>
            <w:tcW w:w="3960" w:type="dxa"/>
            <w:tcBorders>
              <w:top w:val="nil"/>
              <w:left w:val="nil"/>
              <w:bottom w:val="nil"/>
            </w:tcBorders>
            <w:vAlign w:val="center"/>
          </w:tcPr>
          <w:p w14:paraId="7340AE09" w14:textId="77777777" w:rsidR="002F3E80" w:rsidRPr="007334E1" w:rsidRDefault="002F3E80" w:rsidP="00986C87">
            <w:pPr>
              <w:pStyle w:val="TableText"/>
            </w:pPr>
          </w:p>
        </w:tc>
        <w:tc>
          <w:tcPr>
            <w:tcW w:w="990" w:type="dxa"/>
            <w:tcBorders>
              <w:bottom w:val="single" w:sz="4" w:space="0" w:color="auto"/>
              <w:right w:val="single" w:sz="4" w:space="0" w:color="auto"/>
            </w:tcBorders>
            <w:vAlign w:val="center"/>
          </w:tcPr>
          <w:p w14:paraId="13617241"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C68D925" w14:textId="77777777" w:rsidR="002F3E80" w:rsidRPr="007334E1" w:rsidRDefault="002F3E80" w:rsidP="0028042F">
            <w:pPr>
              <w:pStyle w:val="TableHeading"/>
              <w:jc w:val="center"/>
            </w:pPr>
            <w:r w:rsidRPr="007334E1">
              <w:t>Winter Peak</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D5F1663" w14:textId="77777777" w:rsidR="002F3E80" w:rsidRPr="007334E1" w:rsidRDefault="002F3E80" w:rsidP="00986C87">
            <w:pPr>
              <w:pStyle w:val="TableHeading"/>
              <w:jc w:val="center"/>
            </w:pPr>
            <w:r w:rsidRPr="007334E1">
              <w:t>Winter</w:t>
            </w:r>
          </w:p>
          <w:p w14:paraId="43EACBC6" w14:textId="77777777" w:rsidR="002F3E80" w:rsidRPr="007334E1" w:rsidRDefault="002F3E80" w:rsidP="00986C87">
            <w:pPr>
              <w:pStyle w:val="TableHeading"/>
              <w:jc w:val="center"/>
            </w:pPr>
            <w:r w:rsidRPr="007334E1">
              <w:t>Off-peak</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19855DB" w14:textId="77777777" w:rsidR="002F3E80" w:rsidRPr="007334E1" w:rsidRDefault="002F3E80" w:rsidP="00986C87">
            <w:pPr>
              <w:pStyle w:val="TableHeading"/>
              <w:jc w:val="center"/>
            </w:pPr>
            <w:r w:rsidRPr="007334E1">
              <w:t>Summer</w:t>
            </w:r>
          </w:p>
          <w:p w14:paraId="6C226DC0" w14:textId="77777777" w:rsidR="002F3E80" w:rsidRPr="007334E1" w:rsidRDefault="002F3E80" w:rsidP="00986C87">
            <w:pPr>
              <w:pStyle w:val="TableHeading"/>
              <w:jc w:val="center"/>
            </w:pPr>
            <w:r w:rsidRPr="007334E1">
              <w:t>Peak</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FD94B9E" w14:textId="77777777" w:rsidR="002F3E80" w:rsidRPr="007334E1" w:rsidRDefault="002F3E80" w:rsidP="00986C87">
            <w:pPr>
              <w:pStyle w:val="TableHeading"/>
              <w:jc w:val="center"/>
            </w:pPr>
            <w:r w:rsidRPr="007334E1">
              <w:t>Summer</w:t>
            </w:r>
          </w:p>
          <w:p w14:paraId="4E36E9C1" w14:textId="77777777" w:rsidR="002F3E80" w:rsidRPr="007334E1" w:rsidRDefault="002F3E80" w:rsidP="00986C87">
            <w:pPr>
              <w:pStyle w:val="TableHeading"/>
              <w:jc w:val="center"/>
            </w:pPr>
            <w:r w:rsidRPr="007334E1">
              <w:t>Off-peak</w:t>
            </w:r>
          </w:p>
        </w:tc>
        <w:tc>
          <w:tcPr>
            <w:tcW w:w="2610" w:type="dxa"/>
            <w:tcBorders>
              <w:left w:val="single" w:sz="4" w:space="0" w:color="auto"/>
              <w:bottom w:val="single" w:sz="4" w:space="0" w:color="auto"/>
            </w:tcBorders>
            <w:shd w:val="clear" w:color="auto" w:fill="FFFFFF" w:themeFill="background1"/>
            <w:vAlign w:val="center"/>
          </w:tcPr>
          <w:p w14:paraId="57B72CFA" w14:textId="77777777" w:rsidR="002F3E80" w:rsidRPr="002F3E80" w:rsidRDefault="002F3E80" w:rsidP="00986C87">
            <w:pPr>
              <w:pStyle w:val="TableHeading"/>
              <w:jc w:val="center"/>
            </w:pPr>
          </w:p>
        </w:tc>
      </w:tr>
      <w:tr w:rsidR="0028042F" w:rsidRPr="007334E1" w14:paraId="033AA359" w14:textId="2945605E" w:rsidTr="002722A7">
        <w:trPr>
          <w:trHeight w:val="20"/>
          <w:tblHeader/>
          <w:jc w:val="center"/>
        </w:trPr>
        <w:tc>
          <w:tcPr>
            <w:tcW w:w="3960" w:type="dxa"/>
            <w:tcBorders>
              <w:top w:val="nil"/>
              <w:left w:val="nil"/>
              <w:bottom w:val="single" w:sz="4" w:space="0" w:color="auto"/>
              <w:right w:val="single" w:sz="4" w:space="0" w:color="auto"/>
            </w:tcBorders>
            <w:vAlign w:val="center"/>
          </w:tcPr>
          <w:p w14:paraId="76172BCF"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1F8ACCA" w14:textId="77777777" w:rsidR="002F3E80" w:rsidRPr="007334E1" w:rsidRDefault="002F3E80" w:rsidP="0028042F">
            <w:pPr>
              <w:pStyle w:val="TableHeading"/>
              <w:jc w:val="center"/>
            </w:pPr>
            <w:r>
              <w:t>Loadshape Reference Number</w:t>
            </w:r>
          </w:p>
        </w:tc>
        <w:tc>
          <w:tcPr>
            <w:tcW w:w="180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C09C6AE" w14:textId="77777777" w:rsidR="002F3E80" w:rsidRPr="007334E1" w:rsidRDefault="002F3E80" w:rsidP="00986C87">
            <w:pPr>
              <w:pStyle w:val="TableHeading"/>
              <w:jc w:val="center"/>
            </w:pPr>
            <w:r w:rsidRPr="007334E1">
              <w:t>Oct-Apr, M-F, non-holiday, 8AM - 11PM</w:t>
            </w:r>
          </w:p>
        </w:tc>
        <w:tc>
          <w:tcPr>
            <w:tcW w:w="13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E17E072" w14:textId="77777777" w:rsidR="002F3E80" w:rsidRPr="007334E1" w:rsidRDefault="002F3E80" w:rsidP="00986C87">
            <w:pPr>
              <w:pStyle w:val="TableHeading"/>
              <w:jc w:val="center"/>
            </w:pPr>
            <w:r w:rsidRPr="007334E1">
              <w:t>Oct-Apr, All other time</w:t>
            </w:r>
          </w:p>
        </w:tc>
        <w:tc>
          <w:tcPr>
            <w:tcW w:w="17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50A4A29" w14:textId="77777777" w:rsidR="002F3E80" w:rsidRPr="007334E1" w:rsidRDefault="002F3E80" w:rsidP="00986C87">
            <w:pPr>
              <w:pStyle w:val="TableHeading"/>
              <w:jc w:val="center"/>
            </w:pPr>
            <w:r w:rsidRPr="007334E1">
              <w:t>May-Sept, M-F, non-holiday, 8AM - 11PM</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6CBCB14" w14:textId="77777777" w:rsidR="002F3E80" w:rsidRPr="007334E1" w:rsidRDefault="002F3E80" w:rsidP="00986C87">
            <w:pPr>
              <w:pStyle w:val="TableHeading"/>
              <w:jc w:val="center"/>
            </w:pPr>
            <w:r w:rsidRPr="007334E1">
              <w:t>May- Sept, All other time</w:t>
            </w:r>
          </w:p>
        </w:tc>
        <w:tc>
          <w:tcPr>
            <w:tcW w:w="2610" w:type="dxa"/>
            <w:tcBorders>
              <w:top w:val="single" w:sz="4" w:space="0" w:color="auto"/>
              <w:left w:val="single" w:sz="4" w:space="0" w:color="auto"/>
              <w:bottom w:val="single" w:sz="4" w:space="0" w:color="auto"/>
              <w:right w:val="single" w:sz="6" w:space="0" w:color="auto"/>
            </w:tcBorders>
            <w:shd w:val="clear" w:color="auto" w:fill="7F7F7F" w:themeFill="text1" w:themeFillTint="80"/>
            <w:vAlign w:val="center"/>
          </w:tcPr>
          <w:p w14:paraId="658EBF0D" w14:textId="05167EEA" w:rsidR="002F3E80" w:rsidRPr="002F3E80" w:rsidRDefault="002F3E80" w:rsidP="00986C87">
            <w:pPr>
              <w:pStyle w:val="TableHeading"/>
              <w:jc w:val="center"/>
            </w:pPr>
            <w:r w:rsidRPr="002F3E80">
              <w:t>Loadshape Source</w:t>
            </w:r>
          </w:p>
        </w:tc>
      </w:tr>
      <w:tr w:rsidR="00B95F09" w:rsidRPr="007334E1" w14:paraId="02F62CE5" w14:textId="30444BD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7B994227" w14:textId="77777777" w:rsidR="00B95F09" w:rsidRPr="007334E1" w:rsidRDefault="00B95F09" w:rsidP="00B95F09">
            <w:pPr>
              <w:pStyle w:val="TableText"/>
            </w:pPr>
            <w:r w:rsidRPr="007334E1">
              <w:t>Residential Clothes Washer</w:t>
            </w:r>
          </w:p>
        </w:tc>
        <w:tc>
          <w:tcPr>
            <w:tcW w:w="990" w:type="dxa"/>
            <w:tcBorders>
              <w:top w:val="single" w:sz="4" w:space="0" w:color="auto"/>
              <w:left w:val="single" w:sz="4" w:space="0" w:color="auto"/>
              <w:bottom w:val="single" w:sz="4" w:space="0" w:color="auto"/>
              <w:right w:val="single" w:sz="4" w:space="0" w:color="auto"/>
            </w:tcBorders>
            <w:vAlign w:val="center"/>
          </w:tcPr>
          <w:p w14:paraId="418BD48C" w14:textId="77777777" w:rsidR="00B95F09" w:rsidRPr="007334E1" w:rsidRDefault="00B95F09" w:rsidP="00B95F09">
            <w:pPr>
              <w:pStyle w:val="TableText"/>
              <w:jc w:val="center"/>
            </w:pPr>
            <w:r>
              <w:t>R01</w:t>
            </w:r>
          </w:p>
        </w:tc>
        <w:tc>
          <w:tcPr>
            <w:tcW w:w="1800" w:type="dxa"/>
            <w:tcBorders>
              <w:top w:val="single" w:sz="4" w:space="0" w:color="auto"/>
              <w:left w:val="single" w:sz="4" w:space="0" w:color="auto"/>
              <w:bottom w:val="single" w:sz="4" w:space="0" w:color="auto"/>
              <w:right w:val="single" w:sz="4" w:space="0" w:color="auto"/>
            </w:tcBorders>
            <w:vAlign w:val="center"/>
          </w:tcPr>
          <w:p w14:paraId="2C65CB83" w14:textId="0F584EB0" w:rsidR="00B95F09" w:rsidRPr="007334E1" w:rsidRDefault="00B95F09" w:rsidP="00B95F09">
            <w:pPr>
              <w:pStyle w:val="TableText"/>
              <w:jc w:val="center"/>
            </w:pPr>
            <w:r w:rsidRPr="00BA1DF1">
              <w:rPr>
                <w:rFonts w:asciiTheme="minorHAnsi" w:hAnsiTheme="minorHAnsi" w:cstheme="minorHAnsi"/>
                <w:color w:val="000000"/>
                <w:szCs w:val="20"/>
              </w:rPr>
              <w:t>30.1%</w:t>
            </w:r>
          </w:p>
        </w:tc>
        <w:tc>
          <w:tcPr>
            <w:tcW w:w="1350" w:type="dxa"/>
            <w:tcBorders>
              <w:top w:val="single" w:sz="4" w:space="0" w:color="auto"/>
              <w:left w:val="single" w:sz="4" w:space="0" w:color="auto"/>
              <w:bottom w:val="single" w:sz="4" w:space="0" w:color="auto"/>
              <w:right w:val="single" w:sz="4" w:space="0" w:color="auto"/>
            </w:tcBorders>
            <w:vAlign w:val="center"/>
          </w:tcPr>
          <w:p w14:paraId="583D3376" w14:textId="49CF6478" w:rsidR="00B95F09" w:rsidRPr="007334E1" w:rsidRDefault="00B95F09" w:rsidP="00B95F09">
            <w:pPr>
              <w:pStyle w:val="TableText"/>
              <w:jc w:val="center"/>
            </w:pPr>
            <w:r w:rsidRPr="00BA1DF1">
              <w:rPr>
                <w:rFonts w:asciiTheme="minorHAnsi" w:hAnsiTheme="minorHAnsi" w:cstheme="minorHAnsi"/>
                <w:color w:val="000000"/>
                <w:szCs w:val="20"/>
              </w:rPr>
              <w:t>27.1%</w:t>
            </w:r>
          </w:p>
        </w:tc>
        <w:tc>
          <w:tcPr>
            <w:tcW w:w="1710" w:type="dxa"/>
            <w:tcBorders>
              <w:top w:val="single" w:sz="4" w:space="0" w:color="auto"/>
              <w:left w:val="single" w:sz="4" w:space="0" w:color="auto"/>
              <w:bottom w:val="single" w:sz="4" w:space="0" w:color="auto"/>
              <w:right w:val="single" w:sz="4" w:space="0" w:color="auto"/>
            </w:tcBorders>
            <w:vAlign w:val="center"/>
          </w:tcPr>
          <w:p w14:paraId="3EEC0BA9" w14:textId="344E21B7" w:rsidR="00B95F09" w:rsidRPr="007334E1" w:rsidRDefault="00B95F09" w:rsidP="00B95F09">
            <w:pPr>
              <w:pStyle w:val="TableText"/>
              <w:jc w:val="center"/>
            </w:pPr>
            <w:r w:rsidRPr="00BA1DF1">
              <w:rPr>
                <w:rFonts w:asciiTheme="minorHAnsi" w:hAnsiTheme="minorHAnsi" w:cstheme="minorHAnsi"/>
                <w:color w:val="000000"/>
                <w:szCs w:val="20"/>
              </w:rPr>
              <w:t>23.1%</w:t>
            </w:r>
          </w:p>
        </w:tc>
        <w:tc>
          <w:tcPr>
            <w:tcW w:w="1440" w:type="dxa"/>
            <w:tcBorders>
              <w:top w:val="single" w:sz="4" w:space="0" w:color="auto"/>
              <w:left w:val="single" w:sz="4" w:space="0" w:color="auto"/>
              <w:bottom w:val="single" w:sz="4" w:space="0" w:color="auto"/>
              <w:right w:val="single" w:sz="4" w:space="0" w:color="auto"/>
            </w:tcBorders>
            <w:vAlign w:val="center"/>
          </w:tcPr>
          <w:p w14:paraId="00882B6A" w14:textId="34704651" w:rsidR="00B95F09" w:rsidRPr="007334E1" w:rsidRDefault="00B95F09" w:rsidP="00B95F09">
            <w:pPr>
              <w:pStyle w:val="TableText"/>
              <w:jc w:val="center"/>
            </w:pPr>
            <w:r w:rsidRPr="00BA1DF1">
              <w:rPr>
                <w:rFonts w:asciiTheme="minorHAnsi" w:hAnsiTheme="minorHAnsi" w:cstheme="minorHAnsi"/>
                <w:color w:val="000000"/>
                <w:szCs w:val="20"/>
              </w:rPr>
              <w:t>19.7%</w:t>
            </w:r>
          </w:p>
        </w:tc>
        <w:tc>
          <w:tcPr>
            <w:tcW w:w="2610" w:type="dxa"/>
            <w:tcBorders>
              <w:top w:val="single" w:sz="4" w:space="0" w:color="auto"/>
              <w:left w:val="single" w:sz="4" w:space="0" w:color="auto"/>
              <w:bottom w:val="single" w:sz="4" w:space="0" w:color="auto"/>
              <w:right w:val="single" w:sz="4" w:space="0" w:color="auto"/>
            </w:tcBorders>
            <w:vAlign w:val="center"/>
          </w:tcPr>
          <w:p w14:paraId="471D283A" w14:textId="0CCBB212"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r w:rsidR="00B95F09" w:rsidRPr="00BA1DF1">
              <w:rPr>
                <w:rStyle w:val="FootnoteReference"/>
                <w:rFonts w:asciiTheme="minorHAnsi" w:hAnsiTheme="minorHAnsi" w:cstheme="minorHAnsi"/>
              </w:rPr>
              <w:footnoteReference w:id="30"/>
            </w:r>
          </w:p>
        </w:tc>
      </w:tr>
      <w:tr w:rsidR="00B95F09" w:rsidRPr="007334E1" w14:paraId="3B9E99ED" w14:textId="449D25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50730" w14:textId="77777777" w:rsidR="00B95F09" w:rsidRPr="007334E1" w:rsidRDefault="00B95F09" w:rsidP="00B95F09">
            <w:pPr>
              <w:pStyle w:val="TableText"/>
            </w:pPr>
            <w:r w:rsidRPr="007334E1">
              <w:t>Residential Dish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1920A" w14:textId="77777777" w:rsidR="00B95F09" w:rsidRPr="007334E1" w:rsidRDefault="00B95F09" w:rsidP="00B95F09">
            <w:pPr>
              <w:pStyle w:val="TableText"/>
              <w:jc w:val="center"/>
            </w:pPr>
            <w:r>
              <w:t>R</w:t>
            </w:r>
            <w:r w:rsidRPr="00131549">
              <w:t>0</w:t>
            </w:r>
            <w:r>
              <w:t>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C73CE" w14:textId="72DB7DE1" w:rsidR="00B95F09" w:rsidRPr="007334E1" w:rsidRDefault="00B95F09" w:rsidP="00B95F09">
            <w:pPr>
              <w:pStyle w:val="TableText"/>
              <w:jc w:val="center"/>
            </w:pPr>
            <w:r w:rsidRPr="00BA1DF1">
              <w:rPr>
                <w:rFonts w:asciiTheme="minorHAnsi" w:hAnsiTheme="minorHAnsi" w:cstheme="minorHAnsi"/>
                <w:color w:val="000000"/>
                <w:szCs w:val="20"/>
              </w:rPr>
              <w:t>32.2%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38E70" w14:textId="6979244F" w:rsidR="00B95F09" w:rsidRPr="007334E1" w:rsidRDefault="00B95F09" w:rsidP="00B95F09">
            <w:pPr>
              <w:pStyle w:val="TableText"/>
              <w:jc w:val="center"/>
            </w:pPr>
            <w:r w:rsidRPr="00BA1DF1">
              <w:rPr>
                <w:rFonts w:asciiTheme="minorHAnsi" w:hAnsiTheme="minorHAnsi" w:cstheme="minorHAnsi"/>
                <w:color w:val="000000"/>
                <w:szCs w:val="20"/>
              </w:rPr>
              <w:t>28.5%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280C" w14:textId="6772E967" w:rsidR="00B95F09" w:rsidRPr="007334E1" w:rsidRDefault="00B95F09" w:rsidP="00B95F09">
            <w:pPr>
              <w:pStyle w:val="TableText"/>
              <w:jc w:val="center"/>
            </w:pPr>
            <w:r w:rsidRPr="00BA1DF1">
              <w:rPr>
                <w:rFonts w:asciiTheme="minorHAnsi" w:hAnsiTheme="minorHAnsi" w:cstheme="minorHAnsi"/>
                <w:color w:val="000000"/>
                <w:szCs w:val="20"/>
              </w:rPr>
              <w:t>20.6%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012B" w14:textId="3E70F42D" w:rsidR="00B95F09" w:rsidRPr="007334E1" w:rsidRDefault="00B95F09" w:rsidP="00B95F09">
            <w:pPr>
              <w:pStyle w:val="TableText"/>
              <w:jc w:val="center"/>
            </w:pPr>
            <w:r w:rsidRPr="00BA1DF1">
              <w:rPr>
                <w:rFonts w:asciiTheme="minorHAnsi" w:hAnsiTheme="minorHAnsi" w:cstheme="minorHAnsi"/>
                <w:color w:val="000000"/>
                <w:szCs w:val="20"/>
              </w:rPr>
              <w:t>18.7%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CC5DB" w14:textId="7D7B103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30F5E00" w14:textId="73FF3D5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E1A1" w14:textId="77777777" w:rsidR="00B95F09" w:rsidRPr="007334E1" w:rsidRDefault="00B95F09" w:rsidP="00B95F09">
            <w:pPr>
              <w:pStyle w:val="TableText"/>
            </w:pPr>
            <w:r w:rsidRPr="007334E1">
              <w:t>Residential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3B0BC" w14:textId="77777777" w:rsidR="00B95F09" w:rsidRPr="007334E1" w:rsidRDefault="00B95F09" w:rsidP="00B95F09">
            <w:pPr>
              <w:pStyle w:val="TableText"/>
              <w:jc w:val="center"/>
            </w:pPr>
            <w:r>
              <w:t>R</w:t>
            </w:r>
            <w:r w:rsidRPr="00131549">
              <w:t>0</w:t>
            </w:r>
            <w:r>
              <w:t>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FEE91" w14:textId="515F060E" w:rsidR="00B95F09" w:rsidRPr="007334E1" w:rsidRDefault="00B95F09" w:rsidP="00B95F09">
            <w:pPr>
              <w:pStyle w:val="TableText"/>
              <w:jc w:val="center"/>
            </w:pPr>
            <w:r w:rsidRPr="00BA1DF1">
              <w:rPr>
                <w:rFonts w:asciiTheme="minorHAnsi" w:hAnsiTheme="minorHAnsi" w:cstheme="minorHAnsi"/>
                <w:color w:val="000000"/>
                <w:szCs w:val="20"/>
              </w:rPr>
              <w:t>33.8%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1B72" w14:textId="457832E8" w:rsidR="00B95F09" w:rsidRPr="007334E1" w:rsidRDefault="00B95F09" w:rsidP="00B95F09">
            <w:pPr>
              <w:pStyle w:val="TableText"/>
              <w:jc w:val="center"/>
            </w:pPr>
            <w:r w:rsidRPr="00BA1DF1">
              <w:rPr>
                <w:rFonts w:asciiTheme="minorHAnsi" w:hAnsiTheme="minorHAnsi" w:cstheme="minorHAnsi"/>
                <w:color w:val="000000"/>
                <w:szCs w:val="20"/>
              </w:rPr>
              <w:t>31.0%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DE66" w14:textId="2F45D6BC" w:rsidR="00B95F09" w:rsidRPr="007334E1" w:rsidRDefault="00B95F09" w:rsidP="00B95F09">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5BDCE" w14:textId="254BA5B8" w:rsidR="00B95F09" w:rsidRPr="007334E1" w:rsidRDefault="00B95F09" w:rsidP="00B95F09">
            <w:pPr>
              <w:pStyle w:val="TableText"/>
              <w:jc w:val="center"/>
            </w:pPr>
            <w:r w:rsidRPr="00BA1DF1">
              <w:rPr>
                <w:rFonts w:asciiTheme="minorHAnsi" w:hAnsiTheme="minorHAnsi" w:cstheme="minorHAnsi"/>
                <w:color w:val="000000"/>
                <w:szCs w:val="20"/>
              </w:rPr>
              <w:t>17.1%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450C" w14:textId="752ADABC"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7F3DBD45" w14:textId="007FA7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21DC" w14:textId="77777777" w:rsidR="00B95F09" w:rsidRPr="007334E1" w:rsidRDefault="00B95F09" w:rsidP="00B95F09">
            <w:pPr>
              <w:pStyle w:val="TableText"/>
            </w:pPr>
            <w:r w:rsidRPr="007334E1">
              <w:t>Residential Freezer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B224" w14:textId="77777777" w:rsidR="00B95F09" w:rsidRPr="007334E1" w:rsidRDefault="00B95F09" w:rsidP="00B95F09">
            <w:pPr>
              <w:pStyle w:val="TableText"/>
              <w:jc w:val="center"/>
            </w:pPr>
            <w:r>
              <w:t>R</w:t>
            </w:r>
            <w:r w:rsidRPr="00131549">
              <w:t>0</w:t>
            </w:r>
            <w:r>
              <w:t>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7D1EB" w14:textId="2F9073BF" w:rsidR="00B95F09" w:rsidRPr="007334E1" w:rsidRDefault="00B95F09" w:rsidP="00B95F09">
            <w:pPr>
              <w:pStyle w:val="TableText"/>
              <w:jc w:val="center"/>
            </w:pPr>
            <w:r w:rsidRPr="00BA1DF1">
              <w:rPr>
                <w:rFonts w:asciiTheme="minorHAnsi" w:hAnsiTheme="minorHAnsi" w:cstheme="minorHAnsi"/>
                <w:color w:val="000000"/>
                <w:szCs w:val="20"/>
              </w:rPr>
              <w:t>23.3%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CD8BF" w14:textId="53B535F6" w:rsidR="00B95F09" w:rsidRPr="007334E1" w:rsidRDefault="00B95F09" w:rsidP="00B95F09">
            <w:pPr>
              <w:pStyle w:val="TableText"/>
              <w:jc w:val="center"/>
            </w:pPr>
            <w:r w:rsidRPr="00BA1DF1">
              <w:rPr>
                <w:rFonts w:asciiTheme="minorHAnsi" w:hAnsiTheme="minorHAnsi" w:cstheme="minorHAnsi"/>
                <w:color w:val="000000"/>
                <w:szCs w:val="20"/>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3EFF4" w14:textId="69E3F475" w:rsidR="00B95F09" w:rsidRPr="007334E1" w:rsidRDefault="00B95F09" w:rsidP="00B95F09">
            <w:pPr>
              <w:pStyle w:val="TableText"/>
              <w:jc w:val="center"/>
            </w:pPr>
            <w:r w:rsidRPr="00BA1DF1">
              <w:rPr>
                <w:rFonts w:asciiTheme="minorHAnsi" w:hAnsiTheme="minorHAnsi" w:cstheme="minorHAnsi"/>
                <w:color w:val="000000"/>
                <w:szCs w:val="20"/>
              </w:rPr>
              <w:t>20.4%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31F0" w14:textId="69262164" w:rsidR="00B95F09" w:rsidRPr="007334E1" w:rsidRDefault="00B95F09" w:rsidP="00B95F09">
            <w:pPr>
              <w:pStyle w:val="TableText"/>
              <w:jc w:val="center"/>
            </w:pPr>
            <w:r w:rsidRPr="00BA1DF1">
              <w:rPr>
                <w:rFonts w:asciiTheme="minorHAnsi" w:hAnsiTheme="minorHAnsi" w:cstheme="minorHAnsi"/>
                <w:color w:val="000000"/>
                <w:szCs w:val="20"/>
              </w:rPr>
              <w:t>26.0%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E0C19" w14:textId="081651C4"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B95F09" w:rsidRPr="007334E1" w14:paraId="03D4F424" w14:textId="193301A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2EE48" w14:textId="77777777" w:rsidR="00B95F09" w:rsidRPr="007334E1" w:rsidRDefault="00B95F09" w:rsidP="00B95F09">
            <w:pPr>
              <w:pStyle w:val="TableText"/>
            </w:pPr>
            <w:r w:rsidRPr="007334E1">
              <w:t>Residential Refrigerator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47D9" w14:textId="77777777" w:rsidR="00B95F09" w:rsidRPr="007334E1" w:rsidRDefault="00B95F09" w:rsidP="00B95F09">
            <w:pPr>
              <w:pStyle w:val="TableText"/>
              <w:jc w:val="center"/>
            </w:pPr>
            <w:r>
              <w:t>R05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D4E3C" w14:textId="6C51D27F" w:rsidR="00B95F09" w:rsidRPr="007334E1" w:rsidRDefault="00B95F09" w:rsidP="00B95F09">
            <w:pPr>
              <w:pStyle w:val="TableText"/>
              <w:jc w:val="center"/>
            </w:pPr>
            <w:r w:rsidRPr="00BA1DF1">
              <w:rPr>
                <w:rFonts w:asciiTheme="minorHAnsi" w:hAnsiTheme="minorHAnsi" w:cstheme="minorHAnsi"/>
                <w:color w:val="000000"/>
                <w:szCs w:val="20"/>
              </w:rPr>
              <w:t>23.7%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F3E0B" w14:textId="1A0534AC" w:rsidR="00B95F09" w:rsidRPr="007334E1" w:rsidRDefault="00B95F09" w:rsidP="00B95F09">
            <w:pPr>
              <w:pStyle w:val="TableText"/>
              <w:jc w:val="center"/>
            </w:pPr>
            <w:r w:rsidRPr="00BA1DF1">
              <w:rPr>
                <w:rFonts w:asciiTheme="minorHAnsi" w:hAnsiTheme="minorHAnsi" w:cstheme="minorHAnsi"/>
                <w:color w:val="000000"/>
                <w:szCs w:val="20"/>
              </w:rPr>
              <w:t>28.7%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C1B90" w14:textId="54C25890" w:rsidR="00B95F09" w:rsidRPr="007334E1" w:rsidRDefault="00B95F09" w:rsidP="00B95F09">
            <w:pPr>
              <w:pStyle w:val="TableText"/>
              <w:jc w:val="center"/>
            </w:pPr>
            <w:r w:rsidRPr="00BA1DF1">
              <w:rPr>
                <w:rFonts w:asciiTheme="minorHAnsi" w:hAnsiTheme="minorHAnsi" w:cstheme="minorHAnsi"/>
                <w:color w:val="000000"/>
                <w:szCs w:val="20"/>
              </w:rPr>
              <w:t>21.7%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4EFC" w14:textId="3ECC815A" w:rsidR="00B95F09" w:rsidRPr="007334E1" w:rsidRDefault="00B95F09" w:rsidP="00B95F09">
            <w:pPr>
              <w:pStyle w:val="TableText"/>
              <w:jc w:val="center"/>
            </w:pPr>
            <w:r w:rsidRPr="00BA1DF1">
              <w:rPr>
                <w:rFonts w:asciiTheme="minorHAnsi" w:hAnsiTheme="minorHAnsi" w:cstheme="minorHAnsi"/>
                <w:color w:val="000000"/>
                <w:szCs w:val="20"/>
              </w:rPr>
              <w:t>25.9%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388E2" w14:textId="5B4B7C3B" w:rsidR="00B95F09" w:rsidRPr="007334E1" w:rsidRDefault="00F77F1F" w:rsidP="00B95F09">
            <w:pPr>
              <w:pStyle w:val="TableText"/>
            </w:pPr>
            <w:r>
              <w:rPr>
                <w:rFonts w:asciiTheme="minorHAnsi" w:hAnsiTheme="minorHAnsi" w:cstheme="minorHAnsi"/>
              </w:rPr>
              <w:t>Guidehouse</w:t>
            </w:r>
            <w:r w:rsidR="00B95F09" w:rsidRPr="00BA1DF1">
              <w:rPr>
                <w:rFonts w:asciiTheme="minorHAnsi" w:hAnsiTheme="minorHAnsi" w:cstheme="minorHAnsi"/>
              </w:rPr>
              <w:t xml:space="preserve"> MA Baseline Study</w:t>
            </w:r>
          </w:p>
        </w:tc>
      </w:tr>
      <w:tr w:rsidR="002145B2" w:rsidRPr="007334E1" w14:paraId="5CA072C2" w14:textId="523733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6AD59" w14:textId="77777777" w:rsidR="002145B2" w:rsidRPr="007334E1" w:rsidRDefault="002145B2" w:rsidP="00986C87">
            <w:pPr>
              <w:pStyle w:val="TableText"/>
            </w:pPr>
            <w:r w:rsidRPr="007334E1">
              <w:t>Residential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DF82" w14:textId="77777777" w:rsidR="002145B2" w:rsidRPr="007334E1" w:rsidRDefault="002145B2" w:rsidP="00986C87">
            <w:pPr>
              <w:pStyle w:val="TableText"/>
              <w:jc w:val="center"/>
            </w:pPr>
            <w:r>
              <w:t>R06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F7690" w14:textId="4F2D72EC" w:rsidR="002145B2" w:rsidRPr="007334E1" w:rsidRDefault="002145B2" w:rsidP="00986C87">
            <w:pPr>
              <w:pStyle w:val="TableText"/>
              <w:jc w:val="center"/>
            </w:pPr>
            <w:r>
              <w:rPr>
                <w:color w:val="000000"/>
                <w:szCs w:val="20"/>
              </w:rPr>
              <w:t>35.1%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4137" w14:textId="1D9EAE3D" w:rsidR="002145B2" w:rsidRPr="007334E1" w:rsidRDefault="002145B2" w:rsidP="00986C87">
            <w:pPr>
              <w:pStyle w:val="TableText"/>
              <w:jc w:val="center"/>
            </w:pPr>
            <w:r>
              <w:rPr>
                <w:color w:val="000000"/>
                <w:szCs w:val="20"/>
              </w:rPr>
              <w:t>26.1%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98B9" w14:textId="6B8F2037" w:rsidR="002145B2" w:rsidRPr="007334E1" w:rsidRDefault="002145B2" w:rsidP="00986C87">
            <w:pPr>
              <w:pStyle w:val="TableText"/>
              <w:jc w:val="center"/>
            </w:pPr>
            <w:r>
              <w:rPr>
                <w:color w:val="000000"/>
                <w:szCs w:val="20"/>
              </w:rPr>
              <w:t>22.0%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DBE76" w14:textId="6CD3D7D0" w:rsidR="002145B2" w:rsidRPr="007334E1" w:rsidRDefault="002145B2" w:rsidP="00986C87">
            <w:pPr>
              <w:pStyle w:val="TableText"/>
              <w:jc w:val="center"/>
            </w:pPr>
            <w:r>
              <w:rPr>
                <w:color w:val="000000"/>
                <w:szCs w:val="20"/>
              </w:rPr>
              <w:t>16.8%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AEFF4" w14:textId="5CA2B76D" w:rsidR="002145B2" w:rsidRPr="007334E1" w:rsidRDefault="002145B2" w:rsidP="00986C87">
            <w:pPr>
              <w:pStyle w:val="TableText"/>
            </w:pPr>
            <w:r>
              <w:t xml:space="preserve">Opinion Dynamics </w:t>
            </w:r>
            <w:r w:rsidR="004E016D">
              <w:t xml:space="preserve">IL </w:t>
            </w:r>
            <w:r>
              <w:t>Metering Study</w:t>
            </w:r>
            <w:r w:rsidR="00EE13AD">
              <w:rPr>
                <w:rStyle w:val="FootnoteReference"/>
              </w:rPr>
              <w:footnoteReference w:id="31"/>
            </w:r>
          </w:p>
        </w:tc>
      </w:tr>
      <w:tr w:rsidR="002F3E80" w:rsidRPr="007334E1" w14:paraId="7C1B1936" w14:textId="46642B1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F57AB" w14:textId="77777777" w:rsidR="002F3E80" w:rsidRPr="007334E1" w:rsidRDefault="002F3E80" w:rsidP="00986C87">
            <w:pPr>
              <w:pStyle w:val="TableText"/>
            </w:pPr>
            <w:r w:rsidRPr="007334E1">
              <w:t>Residential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2F0C4" w14:textId="77777777" w:rsidR="002F3E80" w:rsidRPr="007334E1" w:rsidRDefault="002F3E80" w:rsidP="00986C87">
            <w:pPr>
              <w:pStyle w:val="TableText"/>
              <w:jc w:val="center"/>
            </w:pPr>
            <w:r>
              <w:t>R07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9180" w14:textId="77777777" w:rsidR="002F3E80" w:rsidRPr="007334E1" w:rsidRDefault="002F3E80" w:rsidP="00986C87">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9D6E8" w14:textId="77777777" w:rsidR="002F3E80" w:rsidRPr="007334E1" w:rsidRDefault="002F3E80" w:rsidP="00986C87">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66256" w14:textId="77777777" w:rsidR="002F3E80" w:rsidRPr="007334E1" w:rsidRDefault="002F3E80" w:rsidP="00986C87">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77834" w14:textId="77777777" w:rsidR="002F3E80" w:rsidRPr="007334E1" w:rsidRDefault="002F3E80" w:rsidP="00986C87">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290B" w14:textId="4EE5B08C" w:rsidR="002F3E80" w:rsidRPr="007334E1" w:rsidRDefault="002F3E80" w:rsidP="00986C87">
            <w:pPr>
              <w:pStyle w:val="TableText"/>
            </w:pPr>
            <w:r>
              <w:t>Efficiency Vermont</w:t>
            </w:r>
          </w:p>
        </w:tc>
      </w:tr>
      <w:tr w:rsidR="002F3E80" w:rsidRPr="007334E1" w14:paraId="4563B045" w14:textId="584E4A3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20E8" w14:textId="77777777" w:rsidR="002F3E80" w:rsidRPr="007334E1" w:rsidRDefault="002F3E80" w:rsidP="00986C87">
            <w:pPr>
              <w:pStyle w:val="TableText"/>
            </w:pPr>
            <w:r w:rsidRPr="007334E1">
              <w:t>Residential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23A86" w14:textId="77777777" w:rsidR="002F3E80" w:rsidRPr="007334E1" w:rsidRDefault="002F3E80" w:rsidP="00986C87">
            <w:pPr>
              <w:pStyle w:val="TableText"/>
              <w:jc w:val="center"/>
            </w:pPr>
            <w:r>
              <w:t>R08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C0324" w14:textId="77777777" w:rsidR="002F3E80" w:rsidRPr="007334E1" w:rsidRDefault="002F3E80" w:rsidP="00986C87">
            <w:pPr>
              <w:pStyle w:val="TableText"/>
              <w:jc w:val="center"/>
            </w:pPr>
            <w:r w:rsidRPr="007334E1">
              <w:t>4.1%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5B77" w14:textId="77777777" w:rsidR="002F3E80" w:rsidRPr="007334E1" w:rsidRDefault="002F3E80" w:rsidP="00986C87">
            <w:pPr>
              <w:pStyle w:val="TableText"/>
              <w:jc w:val="center"/>
            </w:pPr>
            <w:r w:rsidRPr="007334E1">
              <w:t>0.7%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EA078" w14:textId="77777777" w:rsidR="002F3E80" w:rsidRPr="007334E1" w:rsidRDefault="002F3E80" w:rsidP="00986C87">
            <w:pPr>
              <w:pStyle w:val="TableText"/>
              <w:jc w:val="center"/>
            </w:pPr>
            <w:r w:rsidRPr="007334E1">
              <w:t>71.3%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F1D4C" w14:textId="77777777" w:rsidR="002F3E80" w:rsidRPr="007334E1" w:rsidRDefault="002F3E80" w:rsidP="00986C87">
            <w:pPr>
              <w:pStyle w:val="TableText"/>
              <w:jc w:val="center"/>
            </w:pPr>
            <w:r w:rsidRPr="007334E1">
              <w:t>23.9%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2C553" w14:textId="3E134E7B" w:rsidR="002F3E80" w:rsidRPr="007334E1" w:rsidRDefault="002F3E80" w:rsidP="00986C87">
            <w:pPr>
              <w:pStyle w:val="TableText"/>
            </w:pPr>
            <w:r w:rsidRPr="00344C36">
              <w:t>Itron eShapes</w:t>
            </w:r>
          </w:p>
        </w:tc>
      </w:tr>
      <w:tr w:rsidR="002F3E80" w:rsidRPr="007334E1" w14:paraId="2FBD009A" w14:textId="09D8DFB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E21BB" w14:textId="77777777" w:rsidR="002F3E80" w:rsidRPr="007334E1" w:rsidRDefault="002F3E80" w:rsidP="00986C87">
            <w:pPr>
              <w:pStyle w:val="TableText"/>
            </w:pPr>
            <w:r w:rsidRPr="007334E1">
              <w:t>Residential Electric Space Heat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0D488" w14:textId="77777777" w:rsidR="002F3E80" w:rsidRPr="007334E1" w:rsidRDefault="002F3E80" w:rsidP="00986C87">
            <w:pPr>
              <w:pStyle w:val="TableText"/>
              <w:jc w:val="center"/>
            </w:pPr>
            <w:r>
              <w:t>R09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637D4" w14:textId="77777777" w:rsidR="002F3E80" w:rsidRPr="007334E1" w:rsidRDefault="002F3E80" w:rsidP="00986C87">
            <w:pPr>
              <w:pStyle w:val="TableText"/>
              <w:jc w:val="center"/>
            </w:pPr>
            <w:r w:rsidRPr="007334E1">
              <w:t>57.8%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925D" w14:textId="77777777" w:rsidR="002F3E80" w:rsidRPr="007334E1" w:rsidRDefault="002F3E80" w:rsidP="00986C87">
            <w:pPr>
              <w:pStyle w:val="TableText"/>
              <w:jc w:val="center"/>
            </w:pPr>
            <w:r w:rsidRPr="007334E1">
              <w:t>38.8%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3C52A" w14:textId="77777777" w:rsidR="002F3E80" w:rsidRPr="007334E1" w:rsidRDefault="002F3E80" w:rsidP="00986C87">
            <w:pPr>
              <w:pStyle w:val="TableText"/>
              <w:jc w:val="center"/>
            </w:pPr>
            <w:r w:rsidRPr="007334E1">
              <w:t>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FABC1" w14:textId="77777777" w:rsidR="002F3E80" w:rsidRPr="007334E1" w:rsidRDefault="002F3E80" w:rsidP="00986C87">
            <w:pPr>
              <w:pStyle w:val="TableText"/>
              <w:jc w:val="center"/>
            </w:pPr>
            <w:r w:rsidRPr="007334E1">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B2BCC" w14:textId="05B695FC" w:rsidR="002F3E80" w:rsidRPr="007334E1" w:rsidRDefault="002F3E80" w:rsidP="00986C87">
            <w:pPr>
              <w:pStyle w:val="TableText"/>
            </w:pPr>
            <w:r w:rsidRPr="00344C36">
              <w:t>Itron eShapes</w:t>
            </w:r>
          </w:p>
        </w:tc>
      </w:tr>
      <w:tr w:rsidR="002F3E80" w:rsidRPr="007334E1" w14:paraId="474A7112" w14:textId="279C13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CE698" w14:textId="77777777" w:rsidR="002F3E80" w:rsidRPr="007334E1" w:rsidRDefault="002F3E80" w:rsidP="00986C87">
            <w:pPr>
              <w:pStyle w:val="TableText"/>
            </w:pPr>
            <w:r w:rsidRPr="007334E1">
              <w:t xml:space="preserve">Residential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7161B" w14:textId="77777777" w:rsidR="002F3E80" w:rsidRPr="007334E1" w:rsidRDefault="002F3E80" w:rsidP="00986C87">
            <w:pPr>
              <w:pStyle w:val="TableText"/>
              <w:jc w:val="center"/>
            </w:pPr>
            <w:r>
              <w:t>R10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7EF30" w14:textId="77777777" w:rsidR="002F3E80" w:rsidRPr="007334E1" w:rsidRDefault="002F3E80" w:rsidP="00986C87">
            <w:pPr>
              <w:pStyle w:val="TableText"/>
              <w:jc w:val="center"/>
            </w:pPr>
            <w:r w:rsidRPr="007334E1">
              <w:t>35.2%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FE087" w14:textId="77777777" w:rsidR="002F3E80" w:rsidRPr="007334E1" w:rsidRDefault="002F3E80" w:rsidP="00986C87">
            <w:pPr>
              <w:pStyle w:val="TableText"/>
              <w:jc w:val="center"/>
            </w:pPr>
            <w:r w:rsidRPr="007334E1">
              <w:t>22.8%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55796" w14:textId="77777777" w:rsidR="002F3E80" w:rsidRPr="007334E1" w:rsidRDefault="002F3E80" w:rsidP="00986C87">
            <w:pPr>
              <w:pStyle w:val="TableText"/>
              <w:jc w:val="center"/>
            </w:pPr>
            <w:r w:rsidRPr="007334E1">
              <w:t>31.0%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E658" w14:textId="77777777" w:rsidR="002F3E80" w:rsidRPr="007334E1" w:rsidRDefault="002F3E80" w:rsidP="00986C87">
            <w:pPr>
              <w:pStyle w:val="TableText"/>
              <w:jc w:val="center"/>
            </w:pPr>
            <w:r w:rsidRPr="007334E1">
              <w:t>11.0%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1AF56" w14:textId="48A49B18" w:rsidR="002F3E80" w:rsidRPr="007334E1" w:rsidRDefault="002F3E80" w:rsidP="00986C87">
            <w:pPr>
              <w:pStyle w:val="TableText"/>
            </w:pPr>
            <w:r w:rsidRPr="00344C36">
              <w:t>Itron eShapes</w:t>
            </w:r>
          </w:p>
        </w:tc>
      </w:tr>
      <w:tr w:rsidR="002F3E80" w:rsidRPr="007334E1" w14:paraId="08FFE592" w14:textId="3AD04A5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094BD" w14:textId="77777777" w:rsidR="002F3E80" w:rsidRPr="007334E1" w:rsidRDefault="002F3E80" w:rsidP="00986C87">
            <w:pPr>
              <w:pStyle w:val="TableText"/>
            </w:pPr>
            <w:r w:rsidRPr="007334E1">
              <w:t>Residential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6CEEE" w14:textId="77777777" w:rsidR="002F3E80" w:rsidRPr="007334E1" w:rsidRDefault="002F3E80" w:rsidP="00986C87">
            <w:pPr>
              <w:pStyle w:val="TableText"/>
              <w:jc w:val="center"/>
            </w:pPr>
            <w:r>
              <w:t>R11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6A1C"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C928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D5301"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15D2"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FB142" w14:textId="16F5B864" w:rsidR="002F3E80" w:rsidRPr="007334E1" w:rsidRDefault="002F3E80" w:rsidP="00986C87">
            <w:pPr>
              <w:pStyle w:val="TableText"/>
            </w:pPr>
            <w:r w:rsidRPr="001A6BB4">
              <w:t>Efficiency Vermont</w:t>
            </w:r>
          </w:p>
        </w:tc>
      </w:tr>
      <w:tr w:rsidR="002F3E80" w:rsidRPr="007334E1" w14:paraId="5DAD5B3C" w14:textId="4C0014C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C211" w14:textId="77777777" w:rsidR="002F3E80" w:rsidRPr="007334E1" w:rsidRDefault="002F3E80" w:rsidP="00986C87">
            <w:pPr>
              <w:pStyle w:val="TableText"/>
            </w:pPr>
            <w:r w:rsidRPr="007334E1">
              <w:t>Residential - Dehumidifier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FF092" w14:textId="77777777" w:rsidR="002F3E80" w:rsidRPr="007334E1" w:rsidRDefault="002F3E80" w:rsidP="00986C87">
            <w:pPr>
              <w:pStyle w:val="TableText"/>
              <w:jc w:val="center"/>
            </w:pPr>
            <w:r>
              <w:t>R12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D0E8C" w14:textId="77777777" w:rsidR="002F3E80" w:rsidRPr="007334E1" w:rsidRDefault="002F3E80" w:rsidP="00986C87">
            <w:pPr>
              <w:pStyle w:val="TableText"/>
              <w:jc w:val="center"/>
            </w:pPr>
            <w:r w:rsidRPr="007334E1">
              <w:t>12.9%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3CDED" w14:textId="77777777" w:rsidR="002F3E80" w:rsidRPr="007334E1" w:rsidRDefault="002F3E80" w:rsidP="00986C87">
            <w:pPr>
              <w:pStyle w:val="TableText"/>
              <w:jc w:val="center"/>
            </w:pPr>
            <w:r w:rsidRPr="007334E1">
              <w:t>16.2%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FD85D" w14:textId="77777777" w:rsidR="002F3E80" w:rsidRPr="007334E1" w:rsidRDefault="002F3E80" w:rsidP="00986C87">
            <w:pPr>
              <w:pStyle w:val="TableText"/>
              <w:jc w:val="center"/>
            </w:pPr>
            <w:r w:rsidRPr="007334E1">
              <w:t>31.7%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C2468" w14:textId="77777777" w:rsidR="002F3E80" w:rsidRPr="007334E1" w:rsidRDefault="002F3E80" w:rsidP="00986C87">
            <w:pPr>
              <w:pStyle w:val="TableText"/>
              <w:jc w:val="center"/>
            </w:pPr>
            <w:r w:rsidRPr="007334E1">
              <w:t>39.2%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A1466" w14:textId="6BAF9DC1" w:rsidR="002F3E80" w:rsidRPr="007334E1" w:rsidRDefault="002F3E80" w:rsidP="00986C87">
            <w:pPr>
              <w:pStyle w:val="TableText"/>
            </w:pPr>
            <w:r w:rsidRPr="001A6BB4">
              <w:t>Efficiency Vermont</w:t>
            </w:r>
          </w:p>
        </w:tc>
      </w:tr>
      <w:tr w:rsidR="003046AC" w:rsidRPr="007334E1" w14:paraId="5148F4E5" w14:textId="7B5D5B6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1E223" w14:textId="77777777" w:rsidR="003046AC" w:rsidRPr="007334E1" w:rsidRDefault="003046AC" w:rsidP="003046AC">
            <w:pPr>
              <w:pStyle w:val="TableText"/>
            </w:pPr>
            <w:r w:rsidRPr="007334E1">
              <w:t>Residential Standby Losses - Entertainment Center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54A6" w14:textId="77777777" w:rsidR="003046AC" w:rsidRPr="007334E1" w:rsidRDefault="003046AC" w:rsidP="003046AC">
            <w:pPr>
              <w:pStyle w:val="TableText"/>
              <w:jc w:val="center"/>
            </w:pPr>
            <w:r>
              <w:t>R13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5286A" w14:textId="63ACB2CE"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C489F" w14:textId="73546BF7" w:rsidR="003046AC" w:rsidRPr="007334E1" w:rsidRDefault="003046AC" w:rsidP="003046AC">
            <w:pPr>
              <w:pStyle w:val="TableText"/>
              <w:jc w:val="center"/>
            </w:pPr>
            <w:r w:rsidRPr="00BA1DF1">
              <w:rPr>
                <w:rFonts w:asciiTheme="minorHAnsi" w:hAnsiTheme="minorHAnsi" w:cstheme="minorHAnsi"/>
                <w:color w:val="000000"/>
                <w:szCs w:val="20"/>
              </w:rPr>
              <w:t>30.3%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AB4A1" w14:textId="08BEC87D" w:rsidR="003046AC" w:rsidRPr="007334E1" w:rsidRDefault="003046AC" w:rsidP="003046AC">
            <w:pPr>
              <w:pStyle w:val="TableText"/>
              <w:jc w:val="center"/>
            </w:pPr>
            <w:r w:rsidRPr="00BA1DF1">
              <w:rPr>
                <w:rFonts w:asciiTheme="minorHAnsi" w:hAnsiTheme="minorHAnsi" w:cstheme="minorHAnsi"/>
                <w:color w:val="000000"/>
                <w:szCs w:val="20"/>
              </w:rPr>
              <w:t>19.7%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07F85" w14:textId="1A1E0A4D" w:rsidR="003046AC" w:rsidRPr="007334E1" w:rsidRDefault="003046AC" w:rsidP="003046AC">
            <w:pPr>
              <w:pStyle w:val="TableText"/>
              <w:jc w:val="center"/>
            </w:pPr>
            <w:r w:rsidRPr="00BA1DF1">
              <w:rPr>
                <w:rFonts w:asciiTheme="minorHAnsi" w:hAnsiTheme="minorHAnsi" w:cstheme="minorHAnsi"/>
                <w:color w:val="000000"/>
                <w:szCs w:val="20"/>
              </w:rPr>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964A6" w14:textId="79E9CDD4" w:rsidR="003046AC" w:rsidRPr="007334E1" w:rsidRDefault="00F77F1F" w:rsidP="003046AC">
            <w:pPr>
              <w:pStyle w:val="TableText"/>
            </w:pPr>
            <w:r>
              <w:t>Guidehouse</w:t>
            </w:r>
            <w:r w:rsidR="003046AC">
              <w:t xml:space="preserve"> MA Baseline Study</w:t>
            </w:r>
          </w:p>
        </w:tc>
      </w:tr>
      <w:tr w:rsidR="003046AC" w:rsidRPr="007334E1" w14:paraId="26137710" w14:textId="7CE71E7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7DE63" w14:textId="77777777" w:rsidR="003046AC" w:rsidRPr="007334E1" w:rsidRDefault="003046AC" w:rsidP="003046AC">
            <w:pPr>
              <w:pStyle w:val="TableText"/>
            </w:pPr>
            <w:r w:rsidRPr="007334E1">
              <w:t>Residential Standby Losses - Home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B7D11" w14:textId="77777777" w:rsidR="003046AC" w:rsidRPr="007334E1" w:rsidRDefault="003046AC" w:rsidP="003046AC">
            <w:pPr>
              <w:pStyle w:val="TableText"/>
              <w:jc w:val="center"/>
            </w:pPr>
            <w:r>
              <w:t>R14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CDD1" w14:textId="32819E79" w:rsidR="003046AC" w:rsidRPr="007334E1" w:rsidRDefault="003046AC" w:rsidP="003046AC">
            <w:pPr>
              <w:pStyle w:val="TableText"/>
              <w:jc w:val="center"/>
            </w:pPr>
            <w:r w:rsidRPr="00BA1DF1">
              <w:rPr>
                <w:rFonts w:asciiTheme="minorHAnsi" w:hAnsiTheme="minorHAnsi" w:cstheme="minorHAnsi"/>
                <w:color w:val="000000"/>
                <w:szCs w:val="20"/>
              </w:rPr>
              <w:t>28.8%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9A031" w14:textId="31A963F8" w:rsidR="003046AC" w:rsidRPr="007334E1" w:rsidRDefault="003046AC" w:rsidP="003046AC">
            <w:pPr>
              <w:pStyle w:val="TableText"/>
              <w:jc w:val="center"/>
            </w:pPr>
            <w:r w:rsidRPr="00BA1DF1">
              <w:rPr>
                <w:rFonts w:asciiTheme="minorHAnsi" w:hAnsiTheme="minorHAnsi" w:cstheme="minorHAnsi"/>
                <w:color w:val="000000"/>
                <w:szCs w:val="20"/>
              </w:rPr>
              <w:t>28.3%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6CC3" w14:textId="4A6CFD08"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0636F" w14:textId="5233F0E0" w:rsidR="003046AC" w:rsidRPr="007334E1" w:rsidRDefault="003046AC" w:rsidP="003046AC">
            <w:pPr>
              <w:pStyle w:val="TableText"/>
              <w:jc w:val="center"/>
            </w:pPr>
            <w:r w:rsidRPr="00BA1DF1">
              <w:rPr>
                <w:rFonts w:asciiTheme="minorHAnsi" w:hAnsiTheme="minorHAnsi" w:cstheme="minorHAnsi"/>
                <w:color w:val="000000"/>
                <w:szCs w:val="20"/>
              </w:rPr>
              <w:t>21.4%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16EC" w14:textId="198A3B86" w:rsidR="003046AC" w:rsidRPr="007334E1" w:rsidRDefault="00F77F1F" w:rsidP="003046AC">
            <w:pPr>
              <w:pStyle w:val="TableText"/>
            </w:pPr>
            <w:r>
              <w:t>Guidehouse</w:t>
            </w:r>
            <w:r w:rsidR="003046AC">
              <w:t xml:space="preserve"> MA Baseline Study</w:t>
            </w:r>
          </w:p>
        </w:tc>
      </w:tr>
      <w:tr w:rsidR="0028042F" w:rsidRPr="007334E1" w14:paraId="6FB2E82E" w14:textId="2B4125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3ADB" w14:textId="0BC18E78" w:rsidR="002F3E80" w:rsidRPr="007334E1" w:rsidRDefault="002F3E80" w:rsidP="00986C87">
            <w:pPr>
              <w:pStyle w:val="TableText"/>
            </w:pPr>
            <w:r>
              <w:t>Residential Pool Pumps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0CB1C" w14:textId="1B834380" w:rsidR="002F3E80" w:rsidRDefault="002F3E80" w:rsidP="00986C87">
            <w:pPr>
              <w:pStyle w:val="TableText"/>
              <w:jc w:val="center"/>
            </w:pPr>
            <w:r>
              <w:t>R15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CCC0F" w14:textId="256F6381" w:rsidR="002F3E80" w:rsidRPr="007334E1" w:rsidRDefault="002F3E80" w:rsidP="00986C87">
            <w:pPr>
              <w:pStyle w:val="TableText"/>
              <w:jc w:val="center"/>
            </w:pPr>
            <w:r>
              <w:t>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41F3" w14:textId="361C2B66" w:rsidR="002F3E80" w:rsidRPr="007334E1" w:rsidRDefault="002F3E80" w:rsidP="00986C87">
            <w:pPr>
              <w:pStyle w:val="TableText"/>
              <w:jc w:val="center"/>
            </w:pPr>
            <w:r>
              <w:t>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7F3B3" w14:textId="0DC399C0" w:rsidR="002F3E80" w:rsidRPr="007334E1" w:rsidRDefault="002F3E80" w:rsidP="00986C87">
            <w:pPr>
              <w:pStyle w:val="TableText"/>
              <w:jc w:val="center"/>
            </w:pPr>
            <w:r>
              <w:t>58.9%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ED92" w14:textId="23EE24B5" w:rsidR="002F3E80" w:rsidRPr="007334E1" w:rsidRDefault="002F3E80" w:rsidP="00986C87">
            <w:pPr>
              <w:pStyle w:val="TableText"/>
              <w:jc w:val="center"/>
            </w:pPr>
            <w:r>
              <w:t>41.1%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8B686" w14:textId="6FD87DE7" w:rsidR="002F3E80" w:rsidRDefault="002F3E80" w:rsidP="00986C87">
            <w:pPr>
              <w:pStyle w:val="TableText"/>
            </w:pPr>
            <w:r w:rsidRPr="001A6BB4">
              <w:t>Efficiency Vermont</w:t>
            </w:r>
          </w:p>
        </w:tc>
      </w:tr>
      <w:tr w:rsidR="0028042F" w:rsidRPr="007334E1" w14:paraId="6C14239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8C58" w14:textId="20B6A74A" w:rsidR="00595F41" w:rsidRDefault="00595F41" w:rsidP="00986C87">
            <w:pPr>
              <w:pStyle w:val="TableText"/>
            </w:pPr>
            <w:r>
              <w:t>Residential Holiday String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CE2F7" w14:textId="1A3C859F" w:rsidR="00595F41" w:rsidRDefault="00595F41" w:rsidP="00986C87">
            <w:pPr>
              <w:pStyle w:val="TableText"/>
              <w:jc w:val="center"/>
            </w:pPr>
            <w:r>
              <w:t>R16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CCC9" w14:textId="6B8F6265" w:rsidR="00595F41" w:rsidRDefault="00595F41" w:rsidP="00986C87">
            <w:pPr>
              <w:pStyle w:val="TableText"/>
              <w:jc w:val="center"/>
            </w:pPr>
            <w:r>
              <w:t>43.1%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C178F" w14:textId="67456061" w:rsidR="00595F41" w:rsidRDefault="00595F41" w:rsidP="00986C87">
            <w:pPr>
              <w:pStyle w:val="TableText"/>
              <w:jc w:val="center"/>
            </w:pPr>
            <w:r>
              <w:t>56.9%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088F0" w14:textId="76BEB1E0" w:rsidR="00595F41" w:rsidRDefault="00595F41" w:rsidP="00986C87">
            <w:pPr>
              <w:pStyle w:val="TableText"/>
              <w:jc w:val="center"/>
            </w:pPr>
            <w:r>
              <w:t>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23DAC" w14:textId="0CBAE1E1" w:rsidR="00595F41" w:rsidRDefault="00595F41" w:rsidP="00986C87">
            <w:pPr>
              <w:pStyle w:val="TableText"/>
              <w:jc w:val="center"/>
            </w:pPr>
            <w:r>
              <w:t>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4CB33" w14:textId="3369A623" w:rsidR="00595F41" w:rsidRPr="001A6BB4" w:rsidRDefault="00595F41" w:rsidP="00986C87">
            <w:pPr>
              <w:pStyle w:val="TableText"/>
            </w:pPr>
            <w:r>
              <w:t>Estimate</w:t>
            </w:r>
            <w:r>
              <w:rPr>
                <w:rStyle w:val="FootnoteReference"/>
              </w:rPr>
              <w:footnoteReference w:id="32"/>
            </w:r>
          </w:p>
        </w:tc>
      </w:tr>
      <w:tr w:rsidR="00E55A75" w:rsidRPr="007334E1" w14:paraId="2E73A5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92703" w14:textId="60DCBD39" w:rsidR="00E55A75" w:rsidRDefault="00E55A75" w:rsidP="00E55A75">
            <w:pPr>
              <w:pStyle w:val="TableText"/>
            </w:pPr>
            <w:r w:rsidRPr="003A2D79">
              <w:rPr>
                <w:rFonts w:asciiTheme="minorHAnsi" w:hAnsiTheme="minorHAnsi" w:cstheme="minorHAnsi"/>
              </w:rPr>
              <w:t>Residential Electric Dryer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A9933" w14:textId="0F540CA6" w:rsidR="00E55A75" w:rsidRDefault="00E55A75" w:rsidP="00E55A75">
            <w:pPr>
              <w:pStyle w:val="TableText"/>
              <w:jc w:val="center"/>
            </w:pPr>
            <w:r w:rsidRPr="00BA1DF1">
              <w:rPr>
                <w:rFonts w:asciiTheme="minorHAnsi" w:hAnsiTheme="minorHAnsi" w:cstheme="minorHAnsi"/>
              </w:rPr>
              <w:t>R17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3FDCA" w14:textId="26760716" w:rsidR="00E55A75" w:rsidRDefault="00E55A75" w:rsidP="00E55A75">
            <w:pPr>
              <w:pStyle w:val="TableText"/>
              <w:jc w:val="center"/>
            </w:pPr>
            <w:r w:rsidRPr="00BA1DF1">
              <w:rPr>
                <w:rFonts w:asciiTheme="minorHAnsi" w:hAnsiTheme="minorHAnsi" w:cstheme="minorHAnsi"/>
                <w:color w:val="000000"/>
                <w:szCs w:val="20"/>
              </w:rPr>
              <w:t>34.0%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F412" w14:textId="18FA951C" w:rsidR="00E55A75" w:rsidRDefault="00E55A75" w:rsidP="00E55A75">
            <w:pPr>
              <w:pStyle w:val="TableText"/>
              <w:jc w:val="center"/>
            </w:pPr>
            <w:r w:rsidRPr="00BA1DF1">
              <w:rPr>
                <w:rFonts w:asciiTheme="minorHAnsi" w:hAnsiTheme="minorHAnsi" w:cstheme="minorHAnsi"/>
                <w:color w:val="000000"/>
                <w:szCs w:val="20"/>
              </w:rPr>
              <w:t>26.0%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072B" w14:textId="60371CE6" w:rsidR="00E55A75" w:rsidRDefault="00E55A75" w:rsidP="00E55A75">
            <w:pPr>
              <w:pStyle w:val="TableText"/>
              <w:jc w:val="center"/>
            </w:pPr>
            <w:r w:rsidRPr="00BA1DF1">
              <w:rPr>
                <w:rFonts w:asciiTheme="minorHAnsi" w:hAnsiTheme="minorHAnsi" w:cstheme="minorHAnsi"/>
                <w:color w:val="000000"/>
                <w:szCs w:val="20"/>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2D20A" w14:textId="3D5C9991" w:rsidR="00E55A75" w:rsidRDefault="00E55A75" w:rsidP="00E55A75">
            <w:pPr>
              <w:pStyle w:val="TableText"/>
              <w:jc w:val="center"/>
            </w:pPr>
            <w:r w:rsidRPr="00BA1DF1">
              <w:rPr>
                <w:rFonts w:asciiTheme="minorHAnsi" w:hAnsiTheme="minorHAnsi" w:cstheme="minorHAnsi"/>
                <w:color w:val="000000"/>
                <w:szCs w:val="20"/>
              </w:rPr>
              <w:t>17.7%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0A62B" w14:textId="671A40BF"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E55A75" w:rsidRPr="007334E1" w14:paraId="428EAB6D"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9BFE0" w14:textId="4ACD1910" w:rsidR="00E55A75" w:rsidRDefault="00E55A75" w:rsidP="00E55A75">
            <w:pPr>
              <w:pStyle w:val="TableText"/>
            </w:pPr>
            <w:r w:rsidRPr="003A2D79">
              <w:rPr>
                <w:rFonts w:asciiTheme="minorHAnsi" w:hAnsiTheme="minorHAnsi" w:cstheme="minorHAnsi"/>
              </w:rPr>
              <w:t>Residential Heat Pump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2B6D6" w14:textId="394762D0" w:rsidR="00E55A75" w:rsidRDefault="00E55A75" w:rsidP="00E55A75">
            <w:pPr>
              <w:pStyle w:val="TableText"/>
              <w:jc w:val="center"/>
            </w:pPr>
            <w:r w:rsidRPr="00BA1DF1">
              <w:rPr>
                <w:rFonts w:asciiTheme="minorHAnsi" w:hAnsiTheme="minorHAnsi" w:cstheme="minorHAnsi"/>
              </w:rPr>
              <w:t>R18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D0E01" w14:textId="02A6A3E7" w:rsidR="00E55A75" w:rsidRDefault="00E55A75" w:rsidP="00E55A75">
            <w:pPr>
              <w:pStyle w:val="TableText"/>
              <w:jc w:val="center"/>
            </w:pPr>
            <w:r w:rsidRPr="00BA1DF1">
              <w:rPr>
                <w:rFonts w:asciiTheme="minorHAnsi" w:hAnsiTheme="minorHAnsi" w:cstheme="minorHAnsi"/>
                <w:color w:val="000000"/>
                <w:szCs w:val="20"/>
              </w:rPr>
              <w:t>32.8%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F032C" w14:textId="4DEA7C54" w:rsidR="00E55A75" w:rsidRDefault="00E55A75" w:rsidP="00E55A75">
            <w:pPr>
              <w:pStyle w:val="TableText"/>
              <w:jc w:val="center"/>
            </w:pPr>
            <w:r w:rsidRPr="00BA1DF1">
              <w:rPr>
                <w:rFonts w:asciiTheme="minorHAnsi" w:hAnsiTheme="minorHAnsi" w:cstheme="minorHAnsi"/>
                <w:color w:val="000000"/>
                <w:szCs w:val="20"/>
              </w:rPr>
              <w:t>31.1%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97B69" w14:textId="37B09130" w:rsidR="00E55A75" w:rsidRDefault="00E55A75" w:rsidP="00E55A75">
            <w:pPr>
              <w:pStyle w:val="TableText"/>
              <w:jc w:val="center"/>
            </w:pPr>
            <w:r w:rsidRPr="00BA1DF1">
              <w:rPr>
                <w:rFonts w:asciiTheme="minorHAnsi" w:hAnsiTheme="minorHAnsi" w:cstheme="minorHAnsi"/>
                <w:color w:val="000000"/>
                <w:szCs w:val="20"/>
              </w:rPr>
              <w:t>18.2%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04F7A" w14:textId="0BBEB3C9" w:rsidR="00E55A75" w:rsidRDefault="00E55A75" w:rsidP="00E55A75">
            <w:pPr>
              <w:pStyle w:val="TableText"/>
              <w:jc w:val="center"/>
            </w:pPr>
            <w:r w:rsidRPr="00BA1DF1">
              <w:rPr>
                <w:rFonts w:asciiTheme="minorHAnsi" w:hAnsiTheme="minorHAnsi" w:cstheme="minorHAnsi"/>
                <w:color w:val="000000"/>
                <w:szCs w:val="20"/>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B71D" w14:textId="7532BAA5" w:rsidR="00E55A75" w:rsidRDefault="00F77F1F" w:rsidP="00E55A75">
            <w:pPr>
              <w:pStyle w:val="TableText"/>
            </w:pPr>
            <w:r>
              <w:rPr>
                <w:rFonts w:asciiTheme="minorHAnsi" w:hAnsiTheme="minorHAnsi" w:cstheme="minorHAnsi"/>
              </w:rPr>
              <w:t>Guidehouse</w:t>
            </w:r>
            <w:r w:rsidR="00E55A75" w:rsidRPr="00BA1DF1">
              <w:rPr>
                <w:rFonts w:asciiTheme="minorHAnsi" w:hAnsiTheme="minorHAnsi" w:cstheme="minorHAnsi"/>
              </w:rPr>
              <w:t xml:space="preserve"> MA Baseline Study</w:t>
            </w:r>
          </w:p>
        </w:tc>
      </w:tr>
      <w:tr w:rsidR="003B1B6B" w:rsidRPr="007334E1" w14:paraId="3C82832A" w14:textId="77777777" w:rsidTr="00397907">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824D858" w14:textId="6907CC18" w:rsidR="003B1B6B" w:rsidRPr="007334E1" w:rsidRDefault="003B1B6B" w:rsidP="00986C87">
            <w:pPr>
              <w:pStyle w:val="TableText"/>
            </w:pPr>
            <w:r>
              <w:t>Residential Electric Vehicle Charger</w:t>
            </w:r>
          </w:p>
        </w:tc>
        <w:tc>
          <w:tcPr>
            <w:tcW w:w="990" w:type="dxa"/>
            <w:tcBorders>
              <w:top w:val="single" w:sz="4" w:space="0" w:color="auto"/>
              <w:left w:val="single" w:sz="4" w:space="0" w:color="auto"/>
              <w:bottom w:val="single" w:sz="4" w:space="0" w:color="auto"/>
              <w:right w:val="single" w:sz="4" w:space="0" w:color="auto"/>
            </w:tcBorders>
            <w:vAlign w:val="center"/>
          </w:tcPr>
          <w:p w14:paraId="788C84E0" w14:textId="1CA78740" w:rsidR="003B1B6B" w:rsidRPr="007334E1" w:rsidRDefault="003B1B6B" w:rsidP="00986C87">
            <w:pPr>
              <w:pStyle w:val="TableText"/>
              <w:jc w:val="center"/>
            </w:pPr>
            <w:r>
              <w:t>R19</w:t>
            </w:r>
          </w:p>
        </w:tc>
        <w:tc>
          <w:tcPr>
            <w:tcW w:w="1800" w:type="dxa"/>
            <w:tcBorders>
              <w:top w:val="single" w:sz="4" w:space="0" w:color="auto"/>
              <w:left w:val="single" w:sz="4" w:space="0" w:color="auto"/>
              <w:bottom w:val="single" w:sz="4" w:space="0" w:color="auto"/>
              <w:right w:val="single" w:sz="4" w:space="0" w:color="auto"/>
            </w:tcBorders>
            <w:vAlign w:val="center"/>
          </w:tcPr>
          <w:p w14:paraId="41D28E92" w14:textId="7C842F47" w:rsidR="003B1B6B" w:rsidRPr="007334E1" w:rsidRDefault="00694053" w:rsidP="00986C87">
            <w:pPr>
              <w:pStyle w:val="TableText"/>
              <w:jc w:val="center"/>
            </w:pPr>
            <w:r>
              <w:t>2</w:t>
            </w:r>
            <w:r w:rsidR="00F77F1F">
              <w:t>5.6</w:t>
            </w:r>
            <w:r>
              <w:t>%</w:t>
            </w:r>
          </w:p>
        </w:tc>
        <w:tc>
          <w:tcPr>
            <w:tcW w:w="1350" w:type="dxa"/>
            <w:tcBorders>
              <w:top w:val="single" w:sz="4" w:space="0" w:color="auto"/>
              <w:left w:val="single" w:sz="4" w:space="0" w:color="auto"/>
              <w:bottom w:val="single" w:sz="4" w:space="0" w:color="auto"/>
              <w:right w:val="single" w:sz="4" w:space="0" w:color="auto"/>
            </w:tcBorders>
            <w:vAlign w:val="center"/>
          </w:tcPr>
          <w:p w14:paraId="45B440FE" w14:textId="767A0947" w:rsidR="003B1B6B" w:rsidRPr="007334E1" w:rsidRDefault="00694053" w:rsidP="00986C87">
            <w:pPr>
              <w:pStyle w:val="TableText"/>
              <w:jc w:val="center"/>
            </w:pPr>
            <w:r>
              <w:t>3</w:t>
            </w:r>
            <w:r w:rsidR="00F77F1F">
              <w:t>4.7%</w:t>
            </w:r>
          </w:p>
        </w:tc>
        <w:tc>
          <w:tcPr>
            <w:tcW w:w="1710" w:type="dxa"/>
            <w:tcBorders>
              <w:top w:val="single" w:sz="4" w:space="0" w:color="auto"/>
              <w:left w:val="single" w:sz="4" w:space="0" w:color="auto"/>
              <w:bottom w:val="single" w:sz="4" w:space="0" w:color="auto"/>
              <w:right w:val="single" w:sz="4" w:space="0" w:color="auto"/>
            </w:tcBorders>
            <w:vAlign w:val="center"/>
          </w:tcPr>
          <w:p w14:paraId="2F2E34D4" w14:textId="176EA4C3" w:rsidR="003B1B6B" w:rsidRPr="007334E1" w:rsidRDefault="00F77F1F" w:rsidP="00986C87">
            <w:pPr>
              <w:pStyle w:val="TableText"/>
              <w:jc w:val="center"/>
            </w:pPr>
            <w:r>
              <w:t>16.7%</w:t>
            </w:r>
          </w:p>
        </w:tc>
        <w:tc>
          <w:tcPr>
            <w:tcW w:w="1440" w:type="dxa"/>
            <w:tcBorders>
              <w:top w:val="single" w:sz="4" w:space="0" w:color="auto"/>
              <w:left w:val="single" w:sz="4" w:space="0" w:color="auto"/>
              <w:bottom w:val="single" w:sz="4" w:space="0" w:color="auto"/>
              <w:right w:val="single" w:sz="4" w:space="0" w:color="auto"/>
            </w:tcBorders>
            <w:vAlign w:val="center"/>
          </w:tcPr>
          <w:p w14:paraId="1AAD79B7" w14:textId="4BCD5651" w:rsidR="003B1B6B" w:rsidRPr="007334E1" w:rsidRDefault="00F77F1F" w:rsidP="00986C87">
            <w:pPr>
              <w:pStyle w:val="TableText"/>
              <w:jc w:val="center"/>
            </w:pPr>
            <w:r>
              <w:t>23.1%</w:t>
            </w:r>
          </w:p>
        </w:tc>
        <w:tc>
          <w:tcPr>
            <w:tcW w:w="2610" w:type="dxa"/>
            <w:tcBorders>
              <w:top w:val="single" w:sz="4" w:space="0" w:color="auto"/>
              <w:left w:val="nil"/>
              <w:bottom w:val="single" w:sz="4" w:space="0" w:color="auto"/>
              <w:right w:val="single" w:sz="4" w:space="0" w:color="auto"/>
            </w:tcBorders>
            <w:vAlign w:val="center"/>
          </w:tcPr>
          <w:p w14:paraId="0C232D03" w14:textId="00753F7A" w:rsidR="003B1B6B" w:rsidRPr="007334E1" w:rsidRDefault="00962542" w:rsidP="00986C87">
            <w:pPr>
              <w:pStyle w:val="TableText"/>
            </w:pPr>
            <w:r w:rsidRPr="003D25C7">
              <w:rPr>
                <w:rFonts w:asciiTheme="minorHAnsi" w:hAnsiTheme="minorHAnsi" w:cstheme="minorHAnsi"/>
              </w:rPr>
              <w:t>Guidehouse Vehicle Analytics and Simulation Tool (TM), 2020</w:t>
            </w:r>
          </w:p>
        </w:tc>
      </w:tr>
      <w:tr w:rsidR="004049BC" w:rsidRPr="007334E1" w14:paraId="337C6395" w14:textId="77777777" w:rsidTr="004049BC">
        <w:trPr>
          <w:trHeight w:val="2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E015E86" w14:textId="24487A0C" w:rsidR="004049BC" w:rsidRDefault="004049BC" w:rsidP="00986C87">
            <w:pPr>
              <w:pStyle w:val="TableText"/>
            </w:pPr>
            <w:r>
              <w:t>Residential Induction Cooktop</w:t>
            </w:r>
          </w:p>
        </w:tc>
        <w:tc>
          <w:tcPr>
            <w:tcW w:w="990" w:type="dxa"/>
            <w:tcBorders>
              <w:top w:val="single" w:sz="4" w:space="0" w:color="auto"/>
              <w:left w:val="single" w:sz="4" w:space="0" w:color="auto"/>
              <w:bottom w:val="single" w:sz="4" w:space="0" w:color="auto"/>
              <w:right w:val="single" w:sz="4" w:space="0" w:color="auto"/>
            </w:tcBorders>
            <w:vAlign w:val="center"/>
          </w:tcPr>
          <w:p w14:paraId="5594198A" w14:textId="49CB6EA9" w:rsidR="004049BC" w:rsidRDefault="00AA0651" w:rsidP="00986C87">
            <w:pPr>
              <w:pStyle w:val="TableText"/>
              <w:jc w:val="center"/>
            </w:pPr>
            <w:r>
              <w:t>R20</w:t>
            </w:r>
          </w:p>
        </w:tc>
        <w:tc>
          <w:tcPr>
            <w:tcW w:w="1800" w:type="dxa"/>
            <w:tcBorders>
              <w:top w:val="single" w:sz="4" w:space="0" w:color="auto"/>
              <w:left w:val="single" w:sz="4" w:space="0" w:color="auto"/>
              <w:bottom w:val="single" w:sz="4" w:space="0" w:color="auto"/>
              <w:right w:val="single" w:sz="4" w:space="0" w:color="auto"/>
            </w:tcBorders>
            <w:vAlign w:val="center"/>
          </w:tcPr>
          <w:p w14:paraId="2DA49B53" w14:textId="0B5C88FC" w:rsidR="004049BC" w:rsidRDefault="00844FCA" w:rsidP="00986C87">
            <w:pPr>
              <w:pStyle w:val="TableText"/>
              <w:jc w:val="center"/>
            </w:pPr>
            <w:r>
              <w:t>18.0%</w:t>
            </w:r>
          </w:p>
        </w:tc>
        <w:tc>
          <w:tcPr>
            <w:tcW w:w="1350" w:type="dxa"/>
            <w:tcBorders>
              <w:top w:val="single" w:sz="4" w:space="0" w:color="auto"/>
              <w:left w:val="single" w:sz="4" w:space="0" w:color="auto"/>
              <w:bottom w:val="single" w:sz="4" w:space="0" w:color="auto"/>
              <w:right w:val="single" w:sz="4" w:space="0" w:color="auto"/>
            </w:tcBorders>
            <w:vAlign w:val="center"/>
          </w:tcPr>
          <w:p w14:paraId="1EE790FA" w14:textId="673BF5EC" w:rsidR="004049BC" w:rsidRDefault="00844FCA" w:rsidP="00986C87">
            <w:pPr>
              <w:pStyle w:val="TableText"/>
              <w:jc w:val="center"/>
            </w:pPr>
            <w:r>
              <w:t>23.4%</w:t>
            </w:r>
          </w:p>
        </w:tc>
        <w:tc>
          <w:tcPr>
            <w:tcW w:w="1710" w:type="dxa"/>
            <w:tcBorders>
              <w:top w:val="single" w:sz="4" w:space="0" w:color="auto"/>
              <w:left w:val="single" w:sz="4" w:space="0" w:color="auto"/>
              <w:bottom w:val="single" w:sz="4" w:space="0" w:color="auto"/>
              <w:right w:val="single" w:sz="4" w:space="0" w:color="auto"/>
            </w:tcBorders>
            <w:vAlign w:val="center"/>
          </w:tcPr>
          <w:p w14:paraId="34B187C9" w14:textId="3F5D10C8" w:rsidR="004049BC" w:rsidRDefault="00844FCA" w:rsidP="00986C87">
            <w:pPr>
              <w:pStyle w:val="TableText"/>
              <w:jc w:val="center"/>
            </w:pPr>
            <w:r>
              <w:t>26.0%</w:t>
            </w:r>
          </w:p>
        </w:tc>
        <w:tc>
          <w:tcPr>
            <w:tcW w:w="1440" w:type="dxa"/>
            <w:tcBorders>
              <w:top w:val="single" w:sz="4" w:space="0" w:color="auto"/>
              <w:left w:val="single" w:sz="4" w:space="0" w:color="auto"/>
              <w:bottom w:val="single" w:sz="4" w:space="0" w:color="auto"/>
              <w:right w:val="single" w:sz="4" w:space="0" w:color="auto"/>
            </w:tcBorders>
            <w:vAlign w:val="center"/>
          </w:tcPr>
          <w:p w14:paraId="19B2F001" w14:textId="0705FC9C" w:rsidR="004049BC" w:rsidRDefault="00844FCA" w:rsidP="00986C87">
            <w:pPr>
              <w:pStyle w:val="TableText"/>
              <w:jc w:val="center"/>
            </w:pPr>
            <w:r>
              <w:t>32.6%</w:t>
            </w:r>
          </w:p>
        </w:tc>
        <w:tc>
          <w:tcPr>
            <w:tcW w:w="2610" w:type="dxa"/>
            <w:tcBorders>
              <w:top w:val="single" w:sz="4" w:space="0" w:color="auto"/>
              <w:left w:val="nil"/>
              <w:bottom w:val="single" w:sz="4" w:space="0" w:color="auto"/>
              <w:right w:val="single" w:sz="4" w:space="0" w:color="auto"/>
            </w:tcBorders>
            <w:vAlign w:val="center"/>
          </w:tcPr>
          <w:p w14:paraId="00AE22DF" w14:textId="4E4A651B" w:rsidR="004049BC" w:rsidRPr="003D25C7" w:rsidRDefault="00844FCA" w:rsidP="00986C87">
            <w:pPr>
              <w:pStyle w:val="TableText"/>
              <w:rPr>
                <w:rFonts w:asciiTheme="minorHAnsi" w:hAnsiTheme="minorHAnsi" w:cstheme="minorHAnsi"/>
              </w:rPr>
            </w:pPr>
            <w:r>
              <w:rPr>
                <w:rFonts w:asciiTheme="minorHAnsi" w:hAnsiTheme="minorHAnsi" w:cstheme="minorHAnsi"/>
              </w:rPr>
              <w:t>Estimate</w:t>
            </w:r>
          </w:p>
        </w:tc>
      </w:tr>
      <w:tr w:rsidR="0028042F" w:rsidRPr="007334E1" w14:paraId="0841B5DB" w14:textId="03BF245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B5D34" w14:textId="77777777" w:rsidR="002F3E80" w:rsidRPr="007334E1" w:rsidRDefault="002F3E80" w:rsidP="00986C87">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37D2A" w14:textId="77777777" w:rsidR="002F3E80" w:rsidRPr="007334E1" w:rsidRDefault="002F3E80" w:rsidP="00986C87">
            <w:pPr>
              <w:pStyle w:val="TableText"/>
              <w:jc w:val="cente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595F7" w14:textId="77777777" w:rsidR="002F3E80" w:rsidRPr="007334E1" w:rsidRDefault="002F3E80" w:rsidP="00986C87">
            <w:pPr>
              <w:pStyle w:val="TableText"/>
              <w:jc w:val="cente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6F92D" w14:textId="77777777" w:rsidR="002F3E80" w:rsidRPr="007334E1" w:rsidRDefault="002F3E80" w:rsidP="00986C87">
            <w:pPr>
              <w:pStyle w:val="TableText"/>
              <w:jc w:val="cente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20207" w14:textId="77777777" w:rsidR="002F3E80" w:rsidRPr="007334E1" w:rsidRDefault="002F3E80" w:rsidP="00986C87">
            <w:pPr>
              <w:pStyle w:val="TableText"/>
              <w:jc w:val="cente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46F60" w14:textId="77777777" w:rsidR="002F3E80" w:rsidRPr="007334E1" w:rsidRDefault="002F3E80" w:rsidP="00986C87">
            <w:pPr>
              <w:pStyle w:val="TableText"/>
              <w:jc w:val="center"/>
            </w:pP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232F0" w14:textId="77777777" w:rsidR="002F3E80" w:rsidRPr="007334E1" w:rsidRDefault="002F3E80" w:rsidP="00986C87">
            <w:pPr>
              <w:pStyle w:val="TableText"/>
            </w:pPr>
          </w:p>
        </w:tc>
      </w:tr>
      <w:tr w:rsidR="0028042F" w:rsidRPr="007334E1" w14:paraId="2B554247" w14:textId="3EC8FB6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BEA4F53" w14:textId="77777777" w:rsidR="002F3E80" w:rsidRPr="007334E1" w:rsidRDefault="002F3E80" w:rsidP="00986C87">
            <w:pPr>
              <w:pStyle w:val="TableText"/>
            </w:pPr>
            <w:r>
              <w:t>Commercial</w:t>
            </w:r>
            <w:r w:rsidRPr="007334E1">
              <w:t xml:space="preserve"> Electric Cooking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6F208E8" w14:textId="77777777" w:rsidR="002F3E80" w:rsidRPr="007334E1" w:rsidRDefault="002F3E80" w:rsidP="00986C87">
            <w:pPr>
              <w:pStyle w:val="TableText"/>
              <w:jc w:val="center"/>
            </w:pPr>
            <w:r>
              <w:t>C01</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E4C7962" w14:textId="77777777" w:rsidR="002F3E80" w:rsidRPr="007334E1" w:rsidRDefault="002F3E80" w:rsidP="00986C87">
            <w:pPr>
              <w:pStyle w:val="TableText"/>
              <w:jc w:val="center"/>
            </w:pPr>
            <w:r w:rsidRPr="007334E1">
              <w:t>40.6%</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6D97AEB" w14:textId="77777777" w:rsidR="002F3E80" w:rsidRPr="007334E1" w:rsidRDefault="002F3E80" w:rsidP="00986C87">
            <w:pPr>
              <w:pStyle w:val="TableText"/>
              <w:jc w:val="center"/>
            </w:pPr>
            <w:r w:rsidRPr="007334E1">
              <w:t>18.2%</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04D6CCD" w14:textId="77777777" w:rsidR="002F3E80" w:rsidRPr="007334E1" w:rsidRDefault="002F3E80" w:rsidP="00986C87">
            <w:pPr>
              <w:pStyle w:val="TableText"/>
              <w:jc w:val="center"/>
            </w:pPr>
            <w:r w:rsidRPr="007334E1">
              <w:t>28.7%</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553CFBB" w14:textId="77777777" w:rsidR="002F3E80" w:rsidRPr="007334E1" w:rsidRDefault="002F3E80" w:rsidP="00986C87">
            <w:pPr>
              <w:pStyle w:val="TableText"/>
              <w:jc w:val="center"/>
            </w:pPr>
            <w:r w:rsidRPr="007334E1">
              <w:t>12.6%</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F616C92" w14:textId="6F04E40A" w:rsidR="002F3E80" w:rsidRPr="007334E1" w:rsidRDefault="002F3E80" w:rsidP="00986C87">
            <w:pPr>
              <w:pStyle w:val="TableText"/>
            </w:pPr>
            <w:r w:rsidRPr="00524B66">
              <w:t>Itron eShapes</w:t>
            </w:r>
          </w:p>
        </w:tc>
      </w:tr>
      <w:tr w:rsidR="002F3E80" w:rsidRPr="007334E1" w14:paraId="1304FEFE" w14:textId="178EE1D3"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C75B0" w14:textId="77777777" w:rsidR="002F3E80" w:rsidRPr="007334E1" w:rsidRDefault="002F3E80" w:rsidP="00986C87">
            <w:pPr>
              <w:pStyle w:val="TableText"/>
            </w:pPr>
            <w:r>
              <w:t>Commercial</w:t>
            </w:r>
            <w:r w:rsidRPr="007334E1">
              <w:t xml:space="preserve"> Electric DHW</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96E3" w14:textId="77777777" w:rsidR="002F3E80" w:rsidRPr="007334E1" w:rsidRDefault="002F3E80" w:rsidP="00986C87">
            <w:pPr>
              <w:pStyle w:val="TableText"/>
              <w:jc w:val="center"/>
            </w:pPr>
            <w:r>
              <w:t>C02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853E9" w14:textId="77777777" w:rsidR="002F3E80" w:rsidRPr="007334E1" w:rsidRDefault="002F3E80" w:rsidP="00986C87">
            <w:pPr>
              <w:pStyle w:val="TableText"/>
              <w:jc w:val="center"/>
            </w:pPr>
            <w:r w:rsidRPr="007334E1">
              <w:t>40.5%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07FE" w14:textId="77777777" w:rsidR="002F3E80" w:rsidRPr="007334E1" w:rsidRDefault="002F3E80" w:rsidP="00986C87">
            <w:pPr>
              <w:pStyle w:val="TableText"/>
              <w:jc w:val="center"/>
            </w:pPr>
            <w:r w:rsidRPr="007334E1">
              <w:t>18.2%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7848C" w14:textId="77777777" w:rsidR="002F3E80" w:rsidRPr="007334E1" w:rsidRDefault="002F3E80" w:rsidP="00986C87">
            <w:pPr>
              <w:pStyle w:val="TableText"/>
              <w:jc w:val="center"/>
            </w:pPr>
            <w:r w:rsidRPr="007334E1">
              <w:t>28.5%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D0A4" w14:textId="77777777" w:rsidR="002F3E80" w:rsidRPr="007334E1" w:rsidRDefault="002F3E80" w:rsidP="00986C87">
            <w:pPr>
              <w:pStyle w:val="TableText"/>
              <w:jc w:val="center"/>
            </w:pPr>
            <w:r w:rsidRPr="007334E1">
              <w:t>12.8%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A2BC0" w14:textId="29AD435A" w:rsidR="002F3E80" w:rsidRPr="007334E1" w:rsidRDefault="002F3E80" w:rsidP="00986C87">
            <w:pPr>
              <w:pStyle w:val="TableText"/>
            </w:pPr>
            <w:r w:rsidRPr="00524B66">
              <w:t>Itron eShapes</w:t>
            </w:r>
          </w:p>
        </w:tc>
      </w:tr>
      <w:tr w:rsidR="002F3E80" w:rsidRPr="007334E1" w14:paraId="74562BB7" w14:textId="6CED454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720D4" w14:textId="77777777" w:rsidR="002F3E80" w:rsidRPr="007334E1" w:rsidRDefault="002F3E80" w:rsidP="00986C87">
            <w:pPr>
              <w:pStyle w:val="TableText"/>
            </w:pPr>
            <w:r>
              <w:t>Commercial</w:t>
            </w:r>
            <w:r w:rsidRPr="007334E1">
              <w:t xml:space="preserve">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3497" w14:textId="77777777" w:rsidR="002F3E80" w:rsidRPr="007334E1" w:rsidRDefault="002F3E80" w:rsidP="00986C87">
            <w:pPr>
              <w:pStyle w:val="TableText"/>
              <w:jc w:val="center"/>
            </w:pPr>
            <w:r>
              <w:t>C03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55AF3" w14:textId="77777777" w:rsidR="002F3E80" w:rsidRPr="007334E1" w:rsidRDefault="002F3E80" w:rsidP="00986C87">
            <w:pPr>
              <w:pStyle w:val="TableText"/>
              <w:jc w:val="center"/>
            </w:pPr>
            <w:r w:rsidRPr="007334E1">
              <w:t>4.9%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EACE" w14:textId="77777777" w:rsidR="002F3E80" w:rsidRPr="007334E1" w:rsidRDefault="002F3E80" w:rsidP="00986C87">
            <w:pPr>
              <w:pStyle w:val="TableText"/>
              <w:jc w:val="center"/>
            </w:pPr>
            <w:r w:rsidRPr="007334E1">
              <w:t>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2A218" w14:textId="77777777" w:rsidR="002F3E80" w:rsidRPr="007334E1" w:rsidRDefault="002F3E80" w:rsidP="00986C87">
            <w:pPr>
              <w:pStyle w:val="TableText"/>
              <w:jc w:val="center"/>
            </w:pPr>
            <w:r w:rsidRPr="007334E1">
              <w:t>66.4%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17AF1" w14:textId="77777777" w:rsidR="002F3E80" w:rsidRPr="007334E1" w:rsidRDefault="002F3E80" w:rsidP="00986C87">
            <w:pPr>
              <w:pStyle w:val="TableText"/>
              <w:jc w:val="center"/>
            </w:pPr>
            <w:r w:rsidRPr="007334E1">
              <w:t>27.9%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CD04" w14:textId="76FDA6F0" w:rsidR="002F3E80" w:rsidRPr="007334E1" w:rsidRDefault="002F3E80" w:rsidP="00986C87">
            <w:pPr>
              <w:pStyle w:val="TableText"/>
            </w:pPr>
            <w:r w:rsidRPr="00524B66">
              <w:t>Itron eShapes</w:t>
            </w:r>
          </w:p>
        </w:tc>
      </w:tr>
      <w:tr w:rsidR="002F3E80" w:rsidRPr="007334E1" w14:paraId="6EA8134E" w14:textId="7F73FCC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80637" w14:textId="77777777" w:rsidR="002F3E80" w:rsidRPr="007334E1" w:rsidRDefault="002F3E80" w:rsidP="00986C87">
            <w:pPr>
              <w:pStyle w:val="TableText"/>
            </w:pPr>
            <w:r>
              <w:t>Commercial</w:t>
            </w:r>
            <w:r w:rsidRPr="007334E1">
              <w:t xml:space="preserve"> Electric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333D7" w14:textId="77777777" w:rsidR="002F3E80" w:rsidRPr="007334E1" w:rsidRDefault="002F3E80" w:rsidP="00986C87">
            <w:pPr>
              <w:pStyle w:val="TableText"/>
              <w:jc w:val="center"/>
            </w:pPr>
            <w:r>
              <w:t>C04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87A00" w14:textId="77777777" w:rsidR="002F3E80" w:rsidRPr="007334E1" w:rsidRDefault="002F3E80" w:rsidP="00986C87">
            <w:pPr>
              <w:pStyle w:val="TableText"/>
              <w:jc w:val="center"/>
            </w:pPr>
            <w:r w:rsidRPr="007334E1">
              <w:t>53.5%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D2300" w14:textId="77777777" w:rsidR="002F3E80" w:rsidRPr="007334E1" w:rsidRDefault="002F3E80" w:rsidP="00986C87">
            <w:pPr>
              <w:pStyle w:val="TableText"/>
              <w:jc w:val="center"/>
            </w:pPr>
            <w:r w:rsidRPr="007334E1">
              <w:t>43.2%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8F0B" w14:textId="77777777" w:rsidR="002F3E80" w:rsidRPr="007334E1" w:rsidRDefault="002F3E80" w:rsidP="00986C87">
            <w:pPr>
              <w:pStyle w:val="TableText"/>
              <w:jc w:val="center"/>
            </w:pPr>
            <w:r w:rsidRPr="007334E1">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5CE2" w14:textId="77777777" w:rsidR="002F3E80" w:rsidRPr="007334E1" w:rsidRDefault="002F3E80" w:rsidP="00986C87">
            <w:pPr>
              <w:pStyle w:val="TableText"/>
              <w:jc w:val="center"/>
            </w:pPr>
            <w:r w:rsidRPr="007334E1">
              <w:t>1.4%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52E78" w14:textId="7BFA3DD2" w:rsidR="002F3E80" w:rsidRPr="007334E1" w:rsidRDefault="002F3E80" w:rsidP="00986C87">
            <w:pPr>
              <w:pStyle w:val="TableText"/>
            </w:pPr>
            <w:r w:rsidRPr="00524B66">
              <w:t>Itron eShapes</w:t>
            </w:r>
          </w:p>
        </w:tc>
      </w:tr>
      <w:tr w:rsidR="002F3E80" w:rsidRPr="007334E1" w14:paraId="3903D402" w14:textId="04C472D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982EF" w14:textId="77777777" w:rsidR="002F3E80" w:rsidRPr="007334E1" w:rsidRDefault="002F3E80" w:rsidP="00986C87">
            <w:pPr>
              <w:pStyle w:val="TableText"/>
            </w:pPr>
            <w:r>
              <w:t>Commercial</w:t>
            </w:r>
            <w:r w:rsidRPr="007334E1">
              <w:t xml:space="preserve"> Electric Heating and Cooling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DE5F" w14:textId="77777777" w:rsidR="002F3E80" w:rsidRPr="007334E1" w:rsidRDefault="002F3E80" w:rsidP="00986C87">
            <w:pPr>
              <w:pStyle w:val="TableText"/>
              <w:jc w:val="center"/>
            </w:pPr>
            <w:r>
              <w:t>C05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AA4A" w14:textId="77777777" w:rsidR="002F3E80" w:rsidRPr="007334E1" w:rsidRDefault="002F3E80" w:rsidP="00986C87">
            <w:pPr>
              <w:pStyle w:val="TableText"/>
              <w:jc w:val="center"/>
            </w:pPr>
            <w:r w:rsidRPr="007334E1">
              <w:t>19.4%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D988" w14:textId="77777777" w:rsidR="002F3E80" w:rsidRPr="007334E1" w:rsidRDefault="002F3E80" w:rsidP="00986C87">
            <w:pPr>
              <w:pStyle w:val="TableText"/>
              <w:jc w:val="center"/>
            </w:pPr>
            <w:r w:rsidRPr="007334E1">
              <w:t>13.5%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31F7" w14:textId="77777777" w:rsidR="002F3E80" w:rsidRPr="007334E1" w:rsidRDefault="002F3E80" w:rsidP="00986C87">
            <w:pPr>
              <w:pStyle w:val="TableText"/>
              <w:jc w:val="center"/>
            </w:pPr>
            <w:r w:rsidRPr="007334E1">
              <w:t>47.1%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B9871" w14:textId="77777777" w:rsidR="002F3E80" w:rsidRPr="007334E1" w:rsidRDefault="002F3E80" w:rsidP="00986C87">
            <w:pPr>
              <w:pStyle w:val="TableText"/>
              <w:jc w:val="center"/>
            </w:pPr>
            <w:r w:rsidRPr="007334E1">
              <w:t>19.9%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71D69" w14:textId="4A228C36" w:rsidR="002F3E80" w:rsidRPr="007334E1" w:rsidRDefault="002F3E80" w:rsidP="00986C87">
            <w:pPr>
              <w:pStyle w:val="TableText"/>
            </w:pPr>
            <w:r w:rsidRPr="00524B66">
              <w:t>Itron eShapes</w:t>
            </w:r>
          </w:p>
        </w:tc>
      </w:tr>
      <w:tr w:rsidR="00D709A1" w:rsidRPr="007334E1" w14:paraId="17DCFF2C" w14:textId="17B04DE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29F7" w14:textId="77777777" w:rsidR="00D709A1" w:rsidRPr="007334E1" w:rsidRDefault="00D709A1" w:rsidP="00D709A1">
            <w:pPr>
              <w:pStyle w:val="TableText"/>
            </w:pPr>
            <w:r>
              <w:t>Commercial</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BCF62" w14:textId="77777777" w:rsidR="00D709A1" w:rsidRPr="007334E1" w:rsidRDefault="00D709A1" w:rsidP="00D709A1">
            <w:pPr>
              <w:pStyle w:val="TableText"/>
              <w:jc w:val="center"/>
            </w:pPr>
            <w:r>
              <w:t>C06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FB699" w14:textId="45EC49E3" w:rsidR="00D709A1" w:rsidRPr="007334E1" w:rsidRDefault="00D709A1" w:rsidP="00D709A1">
            <w:pPr>
              <w:pStyle w:val="TableText"/>
              <w:jc w:val="center"/>
            </w:pPr>
            <w:r w:rsidRPr="00021135">
              <w:rPr>
                <w:rFonts w:cstheme="minorHAnsi"/>
                <w:color w:val="000000"/>
                <w:szCs w:val="20"/>
                <w:lang w:eastAsia="zh-CN"/>
              </w:rPr>
              <w:t>30.1%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D6D0" w14:textId="3E892400" w:rsidR="00D709A1" w:rsidRPr="007334E1" w:rsidRDefault="00D709A1" w:rsidP="00D709A1">
            <w:pPr>
              <w:pStyle w:val="TableText"/>
              <w:jc w:val="center"/>
            </w:pPr>
            <w:r w:rsidRPr="00021135">
              <w:rPr>
                <w:rFonts w:cstheme="minorHAnsi"/>
                <w:color w:val="000000"/>
                <w:szCs w:val="20"/>
                <w:lang w:eastAsia="zh-CN"/>
              </w:rPr>
              <w:t>27.5%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AB20" w14:textId="0CFE7AE4" w:rsidR="00D709A1" w:rsidRPr="007334E1" w:rsidRDefault="00D709A1" w:rsidP="00D709A1">
            <w:pPr>
              <w:pStyle w:val="TableText"/>
              <w:jc w:val="center"/>
            </w:pPr>
            <w:r w:rsidRPr="00021135">
              <w:rPr>
                <w:rFonts w:cstheme="minorHAnsi"/>
                <w:color w:val="000000"/>
                <w:szCs w:val="20"/>
                <w:lang w:eastAsia="zh-CN"/>
              </w:rPr>
              <w:t>22.8%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6C1FE" w14:textId="0C73F52C" w:rsidR="00D709A1" w:rsidRPr="007334E1" w:rsidRDefault="00D709A1" w:rsidP="00D709A1">
            <w:pPr>
              <w:pStyle w:val="TableText"/>
              <w:jc w:val="center"/>
            </w:pPr>
            <w:r w:rsidRPr="00021135">
              <w:rPr>
                <w:rFonts w:cstheme="minorHAnsi"/>
                <w:color w:val="000000"/>
                <w:szCs w:val="20"/>
                <w:lang w:eastAsia="zh-CN"/>
              </w:rPr>
              <w:t>19.7%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EA55" w14:textId="362F5549" w:rsidR="00D709A1" w:rsidRPr="007334E1" w:rsidRDefault="00F77F1F" w:rsidP="00D709A1">
            <w:pPr>
              <w:pStyle w:val="TableText"/>
            </w:pPr>
            <w:r>
              <w:t>Guidehouse</w:t>
            </w:r>
            <w:r w:rsidR="00D709A1">
              <w:t xml:space="preserve"> EmPOWER study</w:t>
            </w:r>
            <w:r w:rsidR="00EE13AD">
              <w:rPr>
                <w:rStyle w:val="FootnoteReference"/>
              </w:rPr>
              <w:footnoteReference w:id="33"/>
            </w:r>
          </w:p>
        </w:tc>
      </w:tr>
      <w:tr w:rsidR="00D709A1" w:rsidRPr="007334E1" w14:paraId="29E47C29" w14:textId="2832BC2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602EB" w14:textId="77777777" w:rsidR="00D709A1" w:rsidRPr="007334E1" w:rsidRDefault="00D709A1" w:rsidP="00D709A1">
            <w:pPr>
              <w:pStyle w:val="TableText"/>
            </w:pPr>
            <w:r w:rsidRPr="007334E1">
              <w:t>Grocery/Conv. Store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AB33B" w14:textId="77777777" w:rsidR="00D709A1" w:rsidRPr="007334E1" w:rsidRDefault="00D709A1" w:rsidP="00D709A1">
            <w:pPr>
              <w:pStyle w:val="TableText"/>
              <w:jc w:val="center"/>
            </w:pPr>
            <w:r>
              <w:t>C07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AD1AC" w14:textId="7C5FFA56" w:rsidR="00D709A1" w:rsidRPr="007334E1" w:rsidRDefault="00D709A1" w:rsidP="00D709A1">
            <w:pPr>
              <w:pStyle w:val="TableText"/>
              <w:jc w:val="center"/>
            </w:pPr>
            <w:r w:rsidRPr="00021135">
              <w:rPr>
                <w:rFonts w:cstheme="minorHAnsi"/>
                <w:color w:val="000000"/>
                <w:szCs w:val="20"/>
                <w:lang w:eastAsia="zh-CN"/>
              </w:rPr>
              <w:t>28.0%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A9B68" w14:textId="55133D80" w:rsidR="00D709A1" w:rsidRPr="007334E1" w:rsidRDefault="00D709A1" w:rsidP="00D709A1">
            <w:pPr>
              <w:pStyle w:val="TableText"/>
              <w:jc w:val="center"/>
            </w:pPr>
            <w:r w:rsidRPr="00021135">
              <w:rPr>
                <w:rFonts w:cstheme="minorHAnsi"/>
                <w:color w:val="000000"/>
                <w:szCs w:val="20"/>
                <w:lang w:eastAsia="zh-CN"/>
              </w:rPr>
              <w:t>30.2%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8E282" w14:textId="3C91AB70" w:rsidR="00D709A1" w:rsidRPr="007334E1" w:rsidRDefault="00D709A1" w:rsidP="00D709A1">
            <w:pPr>
              <w:pStyle w:val="TableText"/>
              <w:jc w:val="center"/>
            </w:pPr>
            <w:r w:rsidRPr="00021135">
              <w:rPr>
                <w:rFonts w:cstheme="minorHAnsi"/>
                <w:color w:val="000000"/>
                <w:szCs w:val="20"/>
                <w:lang w:eastAsia="zh-CN"/>
              </w:rPr>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68DA3" w14:textId="09C00785" w:rsidR="00D709A1" w:rsidRPr="007334E1" w:rsidRDefault="00D709A1" w:rsidP="00D709A1">
            <w:pPr>
              <w:pStyle w:val="TableText"/>
              <w:jc w:val="center"/>
            </w:pPr>
            <w:r w:rsidRPr="00021135">
              <w:rPr>
                <w:rFonts w:cstheme="minorHAnsi"/>
                <w:color w:val="000000"/>
                <w:szCs w:val="20"/>
                <w:lang w:eastAsia="zh-CN"/>
              </w:rPr>
              <w:t>21.5%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93F58" w14:textId="50E7A969" w:rsidR="00D709A1" w:rsidRPr="007334E1" w:rsidRDefault="00F77F1F" w:rsidP="00D709A1">
            <w:pPr>
              <w:pStyle w:val="TableText"/>
            </w:pPr>
            <w:r>
              <w:t>Guidehouse</w:t>
            </w:r>
            <w:r w:rsidR="00D709A1">
              <w:t xml:space="preserve"> EmPOWER study</w:t>
            </w:r>
          </w:p>
        </w:tc>
      </w:tr>
      <w:tr w:rsidR="00D709A1" w:rsidRPr="007334E1" w14:paraId="5303E08D" w14:textId="09AFF3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F17C" w14:textId="26ED3303" w:rsidR="00D709A1" w:rsidRPr="007334E1" w:rsidRDefault="00D709A1" w:rsidP="00D709A1">
            <w:pPr>
              <w:pStyle w:val="TableText"/>
            </w:pPr>
            <w:r>
              <w:t>Health</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BEB8D" w14:textId="77777777" w:rsidR="00D709A1" w:rsidRPr="007334E1" w:rsidRDefault="00D709A1" w:rsidP="00D709A1">
            <w:pPr>
              <w:pStyle w:val="TableText"/>
              <w:jc w:val="center"/>
            </w:pPr>
            <w:r>
              <w:t>C08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86155" w14:textId="2367EC30" w:rsidR="00D709A1" w:rsidRPr="007334E1" w:rsidRDefault="00D709A1" w:rsidP="00D709A1">
            <w:pPr>
              <w:pStyle w:val="TableText"/>
              <w:jc w:val="center"/>
            </w:pPr>
            <w:r w:rsidRPr="00021135">
              <w:rPr>
                <w:rFonts w:cstheme="minorHAnsi"/>
                <w:color w:val="000000"/>
                <w:szCs w:val="20"/>
                <w:lang w:eastAsia="zh-CN"/>
              </w:rPr>
              <w:t>29.1%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BCF1" w14:textId="0201610F" w:rsidR="00D709A1" w:rsidRPr="007334E1" w:rsidRDefault="00D709A1" w:rsidP="00D709A1">
            <w:pPr>
              <w:pStyle w:val="TableText"/>
              <w:jc w:val="center"/>
            </w:pPr>
            <w:r w:rsidRPr="00021135">
              <w:rPr>
                <w:rFonts w:cstheme="minorHAnsi"/>
                <w:color w:val="000000"/>
                <w:szCs w:val="20"/>
                <w:lang w:eastAsia="zh-CN"/>
              </w:rP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F32D4" w14:textId="1E92A4E5" w:rsidR="00D709A1" w:rsidRPr="007334E1" w:rsidRDefault="00D709A1" w:rsidP="00D709A1">
            <w:pPr>
              <w:pStyle w:val="TableText"/>
              <w:jc w:val="center"/>
            </w:pPr>
            <w:r w:rsidRPr="00021135">
              <w:rPr>
                <w:rFonts w:cstheme="minorHAnsi"/>
                <w:color w:val="000000"/>
                <w:szCs w:val="20"/>
                <w:lang w:eastAsia="zh-CN"/>
              </w:rPr>
              <w:t>21.6%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E195" w14:textId="1822D5A3" w:rsidR="00D709A1" w:rsidRPr="007334E1" w:rsidRDefault="00D709A1" w:rsidP="00D709A1">
            <w:pPr>
              <w:pStyle w:val="TableText"/>
              <w:jc w:val="center"/>
            </w:pPr>
            <w:r w:rsidRPr="00021135">
              <w:rPr>
                <w:rFonts w:cstheme="minorHAnsi"/>
                <w:color w:val="000000"/>
                <w:szCs w:val="20"/>
                <w:lang w:eastAsia="zh-CN"/>
              </w:rP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2271A" w14:textId="625AFD74" w:rsidR="00D709A1" w:rsidRPr="007334E1" w:rsidRDefault="00F77F1F" w:rsidP="00D709A1">
            <w:pPr>
              <w:pStyle w:val="TableText"/>
            </w:pPr>
            <w:r>
              <w:t>Guidehouse</w:t>
            </w:r>
            <w:r w:rsidR="00D709A1">
              <w:t xml:space="preserve"> EmPOWER study</w:t>
            </w:r>
          </w:p>
        </w:tc>
      </w:tr>
      <w:tr w:rsidR="00D709A1" w:rsidRPr="007334E1" w14:paraId="5144F762" w14:textId="3F42F27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A6FBE" w14:textId="77777777" w:rsidR="00D709A1" w:rsidRPr="007334E1" w:rsidRDefault="00D709A1" w:rsidP="00D709A1">
            <w:pPr>
              <w:pStyle w:val="TableText"/>
            </w:pPr>
            <w:r w:rsidRPr="007334E1">
              <w:t>Office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DA2CB" w14:textId="77777777" w:rsidR="00D709A1" w:rsidRPr="007334E1" w:rsidRDefault="00D709A1" w:rsidP="00D709A1">
            <w:pPr>
              <w:pStyle w:val="TableText"/>
              <w:jc w:val="center"/>
            </w:pPr>
            <w:r>
              <w:t>C09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B0643" w14:textId="12821802" w:rsidR="00D709A1" w:rsidRPr="007334E1" w:rsidRDefault="00D709A1" w:rsidP="00D709A1">
            <w:pPr>
              <w:pStyle w:val="TableText"/>
              <w:jc w:val="center"/>
            </w:pPr>
            <w:r w:rsidRPr="00021135">
              <w:rPr>
                <w:rFonts w:cstheme="minorHAnsi"/>
                <w:color w:val="000000"/>
                <w:szCs w:val="20"/>
                <w:lang w:eastAsia="zh-CN"/>
              </w:rPr>
              <w:t>29.9%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BFADF" w14:textId="583D397A" w:rsidR="00D709A1" w:rsidRPr="007334E1" w:rsidRDefault="00D709A1" w:rsidP="00D709A1">
            <w:pPr>
              <w:pStyle w:val="TableText"/>
              <w:jc w:val="center"/>
            </w:pPr>
            <w:r w:rsidRPr="00021135">
              <w:rPr>
                <w:rFonts w:cstheme="minorHAnsi"/>
                <w:color w:val="000000"/>
                <w:szCs w:val="20"/>
                <w:lang w:eastAsia="zh-CN"/>
              </w:rPr>
              <w:t>28.2%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489A" w14:textId="16FC8CEA" w:rsidR="00D709A1" w:rsidRPr="007334E1" w:rsidRDefault="00D709A1" w:rsidP="00D709A1">
            <w:pPr>
              <w:pStyle w:val="TableText"/>
              <w:jc w:val="center"/>
            </w:pPr>
            <w:r w:rsidRPr="00021135">
              <w:rPr>
                <w:rFonts w:cstheme="minorHAnsi"/>
                <w:color w:val="000000"/>
                <w:szCs w:val="20"/>
                <w:lang w:eastAsia="zh-CN"/>
              </w:rPr>
              <w:t>22.3%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22512" w14:textId="06E9BEB4" w:rsidR="00D709A1" w:rsidRPr="007334E1" w:rsidRDefault="00D709A1" w:rsidP="00D709A1">
            <w:pPr>
              <w:pStyle w:val="TableText"/>
              <w:jc w:val="center"/>
            </w:pPr>
            <w:r w:rsidRPr="00021135">
              <w:rPr>
                <w:rFonts w:cstheme="minorHAnsi"/>
                <w:color w:val="000000"/>
                <w:szCs w:val="20"/>
                <w:lang w:eastAsia="zh-CN"/>
              </w:rPr>
              <w:t>19.6%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C1619" w14:textId="57BA42F3" w:rsidR="00D709A1" w:rsidRPr="007334E1" w:rsidRDefault="00F77F1F" w:rsidP="00D709A1">
            <w:pPr>
              <w:pStyle w:val="TableText"/>
            </w:pPr>
            <w:r>
              <w:t>Guidehouse</w:t>
            </w:r>
            <w:r w:rsidR="00D709A1">
              <w:t xml:space="preserve"> EmPOWER study</w:t>
            </w:r>
          </w:p>
        </w:tc>
      </w:tr>
      <w:tr w:rsidR="00D709A1" w:rsidRPr="007334E1" w14:paraId="1363DB98" w14:textId="15C87B4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34E41" w14:textId="77777777" w:rsidR="00D709A1" w:rsidRPr="007334E1" w:rsidRDefault="00D709A1" w:rsidP="00D709A1">
            <w:pPr>
              <w:pStyle w:val="TableText"/>
            </w:pPr>
            <w:r w:rsidRPr="007334E1">
              <w:t>Restaurant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E03C9" w14:textId="77777777" w:rsidR="00D709A1" w:rsidRPr="007334E1" w:rsidRDefault="00D709A1" w:rsidP="00D709A1">
            <w:pPr>
              <w:pStyle w:val="TableText"/>
              <w:jc w:val="center"/>
            </w:pPr>
            <w:r>
              <w:t>C10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3E646" w14:textId="5F771DD3" w:rsidR="00D709A1" w:rsidRPr="007334E1" w:rsidRDefault="00D709A1" w:rsidP="00D709A1">
            <w:pPr>
              <w:pStyle w:val="TableText"/>
              <w:jc w:val="center"/>
            </w:pPr>
            <w:r w:rsidRPr="007334E1">
              <w:t>32.1%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5E45F" w14:textId="20A65B2A" w:rsidR="00D709A1" w:rsidRPr="007334E1" w:rsidRDefault="00D709A1" w:rsidP="00D709A1">
            <w:pPr>
              <w:pStyle w:val="TableText"/>
              <w:jc w:val="center"/>
            </w:pPr>
            <w:r w:rsidRPr="007334E1">
              <w:t>25.7%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DB49" w14:textId="1FC88658" w:rsidR="00D709A1" w:rsidRPr="007334E1" w:rsidRDefault="00D709A1" w:rsidP="00D709A1">
            <w:pPr>
              <w:pStyle w:val="TableText"/>
              <w:jc w:val="center"/>
            </w:pPr>
            <w:r w:rsidRPr="007334E1">
              <w:t>23.4%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78A5D" w14:textId="48062C83" w:rsidR="00D709A1" w:rsidRPr="007334E1" w:rsidRDefault="00D709A1" w:rsidP="00D709A1">
            <w:pPr>
              <w:pStyle w:val="TableText"/>
              <w:jc w:val="center"/>
            </w:pPr>
            <w:r w:rsidRPr="007334E1">
              <w:t>18.8%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DFD21" w14:textId="757657B1" w:rsidR="00D709A1" w:rsidRPr="007334E1" w:rsidRDefault="00D709A1" w:rsidP="00D709A1">
            <w:pPr>
              <w:pStyle w:val="TableText"/>
            </w:pPr>
            <w:r w:rsidRPr="004A59FA">
              <w:t>Efficiency Vermont</w:t>
            </w:r>
          </w:p>
        </w:tc>
      </w:tr>
      <w:tr w:rsidR="00D709A1" w:rsidRPr="007334E1" w14:paraId="7E5F2B5A" w14:textId="4A54A68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0678" w14:textId="77777777" w:rsidR="00D709A1" w:rsidRPr="007334E1" w:rsidRDefault="00D709A1" w:rsidP="00D709A1">
            <w:pPr>
              <w:pStyle w:val="TableText"/>
            </w:pPr>
            <w:r w:rsidRPr="007334E1">
              <w:t>Retail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28E6" w14:textId="77777777" w:rsidR="00D709A1" w:rsidRPr="007334E1" w:rsidRDefault="00D709A1" w:rsidP="00D709A1">
            <w:pPr>
              <w:pStyle w:val="TableText"/>
              <w:jc w:val="center"/>
            </w:pPr>
            <w:r>
              <w:t>C11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ACA69" w14:textId="1ECEAA99" w:rsidR="00D709A1" w:rsidRPr="007334E1" w:rsidRDefault="00D709A1" w:rsidP="00D709A1">
            <w:pPr>
              <w:pStyle w:val="TableText"/>
              <w:jc w:val="center"/>
            </w:pPr>
            <w:r w:rsidRPr="00021135">
              <w:rPr>
                <w:rFonts w:cstheme="minorHAnsi"/>
                <w:color w:val="000000"/>
                <w:szCs w:val="20"/>
                <w:lang w:eastAsia="zh-CN"/>
              </w:rPr>
              <w:t>32.6%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E33A" w14:textId="5A55CC00" w:rsidR="00D709A1" w:rsidRPr="007334E1" w:rsidRDefault="00D709A1" w:rsidP="00D709A1">
            <w:pPr>
              <w:pStyle w:val="TableText"/>
              <w:jc w:val="center"/>
            </w:pPr>
            <w:r w:rsidRPr="00021135">
              <w:rPr>
                <w:rFonts w:cstheme="minorHAnsi"/>
                <w:color w:val="000000"/>
                <w:szCs w:val="20"/>
                <w:lang w:eastAsia="zh-CN"/>
              </w:rPr>
              <w:t>25.4%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1140A" w14:textId="513D7CCF" w:rsidR="00D709A1" w:rsidRPr="007334E1" w:rsidRDefault="00D709A1" w:rsidP="00D709A1">
            <w:pPr>
              <w:pStyle w:val="TableText"/>
              <w:jc w:val="center"/>
            </w:pPr>
            <w:r w:rsidRPr="00021135">
              <w:rPr>
                <w:rFonts w:cstheme="minorHAnsi"/>
                <w:color w:val="000000"/>
                <w:szCs w:val="20"/>
                <w:lang w:eastAsia="zh-CN"/>
              </w:rPr>
              <w:t>24.2%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ABA05" w14:textId="3123D6B3" w:rsidR="00D709A1" w:rsidRPr="007334E1" w:rsidRDefault="00D709A1" w:rsidP="00D709A1">
            <w:pPr>
              <w:pStyle w:val="TableText"/>
              <w:jc w:val="center"/>
            </w:pPr>
            <w:r w:rsidRPr="00021135">
              <w:rPr>
                <w:rFonts w:cstheme="minorHAnsi"/>
                <w:color w:val="000000"/>
                <w:szCs w:val="20"/>
                <w:lang w:eastAsia="zh-CN"/>
              </w:rPr>
              <w:t>17.9%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F364" w14:textId="1FA74F21" w:rsidR="00D709A1" w:rsidRPr="007334E1" w:rsidRDefault="00F77F1F" w:rsidP="00D709A1">
            <w:pPr>
              <w:pStyle w:val="TableText"/>
            </w:pPr>
            <w:r>
              <w:t>Guidehouse</w:t>
            </w:r>
            <w:r w:rsidR="00D709A1">
              <w:t xml:space="preserve"> EmPOWER study</w:t>
            </w:r>
          </w:p>
        </w:tc>
      </w:tr>
      <w:tr w:rsidR="00D709A1" w:rsidRPr="007334E1" w14:paraId="2BA476C1" w14:textId="037A0A3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F1E39" w14:textId="77777777" w:rsidR="00D709A1" w:rsidRPr="007334E1" w:rsidRDefault="00D709A1" w:rsidP="00D709A1">
            <w:pPr>
              <w:pStyle w:val="TableText"/>
            </w:pPr>
            <w:r w:rsidRPr="007334E1">
              <w:t>Warehouse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7345D" w14:textId="77777777" w:rsidR="00D709A1" w:rsidRPr="007334E1" w:rsidRDefault="00D709A1" w:rsidP="00D709A1">
            <w:pPr>
              <w:pStyle w:val="TableText"/>
              <w:jc w:val="center"/>
            </w:pPr>
            <w:r>
              <w:t>C12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0D4CF" w14:textId="0EA2AAF2" w:rsidR="00D709A1" w:rsidRPr="007334E1" w:rsidRDefault="00D709A1" w:rsidP="00D709A1">
            <w:pPr>
              <w:pStyle w:val="TableText"/>
              <w:jc w:val="center"/>
            </w:pPr>
            <w:r w:rsidRPr="00021135">
              <w:rPr>
                <w:rFonts w:cstheme="minorHAnsi"/>
                <w:color w:val="000000"/>
                <w:szCs w:val="20"/>
                <w:lang w:eastAsia="zh-CN"/>
              </w:rPr>
              <w:t>26.0%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1014F" w14:textId="2E69A4BD" w:rsidR="00D709A1" w:rsidRPr="007334E1" w:rsidRDefault="00D709A1" w:rsidP="00D709A1">
            <w:pPr>
              <w:pStyle w:val="TableText"/>
              <w:jc w:val="center"/>
            </w:pPr>
            <w:r w:rsidRPr="00021135">
              <w:rPr>
                <w:rFonts w:cstheme="minorHAnsi"/>
                <w:color w:val="000000"/>
                <w:szCs w:val="20"/>
                <w:lang w:eastAsia="zh-CN"/>
              </w:rPr>
              <w:t>29.0%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C1421" w14:textId="5FC84A00" w:rsidR="00D709A1" w:rsidRPr="007334E1" w:rsidRDefault="00D709A1" w:rsidP="00D709A1">
            <w:pPr>
              <w:pStyle w:val="TableText"/>
              <w:jc w:val="center"/>
            </w:pPr>
            <w:r w:rsidRPr="00021135">
              <w:rPr>
                <w:rFonts w:cstheme="minorHAnsi"/>
                <w:color w:val="000000"/>
                <w:szCs w:val="20"/>
                <w:lang w:eastAsia="zh-CN"/>
              </w:rPr>
              <w:t>22.4%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2D6C" w14:textId="20D22EB1" w:rsidR="00D709A1" w:rsidRPr="007334E1" w:rsidRDefault="00D709A1" w:rsidP="00D709A1">
            <w:pPr>
              <w:pStyle w:val="TableText"/>
              <w:jc w:val="center"/>
            </w:pPr>
            <w:r w:rsidRPr="00021135">
              <w:rPr>
                <w:rFonts w:cstheme="minorHAnsi"/>
                <w:color w:val="000000"/>
                <w:szCs w:val="20"/>
                <w:lang w:eastAsia="zh-CN"/>
              </w:rPr>
              <w:t>22.6%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68D02" w14:textId="70935936" w:rsidR="00D709A1" w:rsidRPr="007334E1" w:rsidRDefault="00F77F1F" w:rsidP="00D709A1">
            <w:pPr>
              <w:pStyle w:val="TableText"/>
            </w:pPr>
            <w:r>
              <w:t>Guidehouse</w:t>
            </w:r>
            <w:r w:rsidR="00D709A1">
              <w:t xml:space="preserve"> EmPOWER study</w:t>
            </w:r>
          </w:p>
        </w:tc>
      </w:tr>
      <w:tr w:rsidR="00D709A1" w:rsidRPr="007334E1" w14:paraId="2A1684BE" w14:textId="56BC8C4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CA0E1" w14:textId="3A560728" w:rsidR="00D709A1" w:rsidRPr="007334E1" w:rsidRDefault="00D709A1" w:rsidP="00D709A1">
            <w:pPr>
              <w:pStyle w:val="TableText"/>
            </w:pPr>
            <w:r>
              <w:t>Education</w:t>
            </w:r>
            <w:r w:rsidRPr="007334E1">
              <w:t xml:space="preserve">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4BE9D" w14:textId="77777777" w:rsidR="00D709A1" w:rsidRPr="007334E1" w:rsidRDefault="00D709A1" w:rsidP="00D709A1">
            <w:pPr>
              <w:pStyle w:val="TableText"/>
              <w:jc w:val="center"/>
            </w:pPr>
            <w:r>
              <w:t>C13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175EF" w14:textId="439DC902" w:rsidR="00D709A1" w:rsidRPr="007334E1" w:rsidRDefault="00D709A1" w:rsidP="00D709A1">
            <w:pPr>
              <w:pStyle w:val="TableText"/>
              <w:jc w:val="center"/>
            </w:pPr>
            <w:r w:rsidRPr="00FB043D">
              <w:rPr>
                <w:rFonts w:cstheme="minorHAnsi"/>
                <w:color w:val="000000"/>
                <w:szCs w:val="20"/>
                <w:lang w:eastAsia="zh-CN"/>
              </w:rPr>
              <w:t>34.7%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70E" w14:textId="6C5C9C49" w:rsidR="00D709A1" w:rsidRPr="007334E1" w:rsidRDefault="00D709A1" w:rsidP="00D709A1">
            <w:pPr>
              <w:pStyle w:val="TableText"/>
              <w:jc w:val="center"/>
            </w:pPr>
            <w:r w:rsidRPr="00FB043D">
              <w:rPr>
                <w:rFonts w:cstheme="minorHAnsi"/>
                <w:color w:val="000000"/>
                <w:szCs w:val="20"/>
                <w:lang w:eastAsia="zh-CN"/>
              </w:rPr>
              <w:t>26.2%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AD6C7" w14:textId="58B65305" w:rsidR="00D709A1" w:rsidRPr="007334E1" w:rsidRDefault="00D709A1" w:rsidP="00D709A1">
            <w:pPr>
              <w:pStyle w:val="TableText"/>
              <w:jc w:val="center"/>
            </w:pPr>
            <w:r w:rsidRPr="00FB043D">
              <w:rPr>
                <w:rFonts w:cstheme="minorHAnsi"/>
                <w:color w:val="000000"/>
                <w:szCs w:val="20"/>
                <w:lang w:eastAsia="zh-CN"/>
              </w:rPr>
              <w:t>23.6%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36BB" w14:textId="235A5D48" w:rsidR="00D709A1" w:rsidRPr="007334E1" w:rsidRDefault="00D709A1" w:rsidP="00D709A1">
            <w:pPr>
              <w:pStyle w:val="TableText"/>
              <w:jc w:val="center"/>
            </w:pPr>
            <w:r w:rsidRPr="00FB043D">
              <w:rPr>
                <w:rFonts w:cstheme="minorHAnsi"/>
                <w:color w:val="000000"/>
                <w:szCs w:val="20"/>
                <w:lang w:eastAsia="zh-CN"/>
              </w:rPr>
              <w:t>15.5%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F2225" w14:textId="5FD25D9C" w:rsidR="00D709A1" w:rsidRPr="007334E1" w:rsidRDefault="00F77F1F" w:rsidP="00D709A1">
            <w:pPr>
              <w:pStyle w:val="TableText"/>
            </w:pPr>
            <w:r>
              <w:t>Guidehouse</w:t>
            </w:r>
            <w:r w:rsidR="00D709A1">
              <w:t xml:space="preserve"> EmPOWER study</w:t>
            </w:r>
          </w:p>
        </w:tc>
      </w:tr>
      <w:tr w:rsidR="00D709A1" w:rsidRPr="007334E1" w14:paraId="1C4A6A80" w14:textId="4EAD93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F3A93" w14:textId="77777777" w:rsidR="00D709A1" w:rsidRPr="007334E1" w:rsidRDefault="00D709A1" w:rsidP="00D709A1">
            <w:pPr>
              <w:pStyle w:val="TableText"/>
            </w:pPr>
            <w:r w:rsidRPr="007334E1">
              <w:t>Indust. 1-shift (8/5)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F32B" w14:textId="77777777" w:rsidR="00D709A1" w:rsidRPr="007334E1" w:rsidRDefault="00D709A1" w:rsidP="00D709A1">
            <w:pPr>
              <w:pStyle w:val="TableText"/>
              <w:jc w:val="center"/>
            </w:pPr>
            <w:r>
              <w:t>C14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B8353" w14:textId="1A8AD6D0" w:rsidR="00D709A1" w:rsidRPr="007334E1" w:rsidRDefault="00D709A1" w:rsidP="00D709A1">
            <w:pPr>
              <w:pStyle w:val="TableText"/>
              <w:jc w:val="center"/>
            </w:pPr>
            <w:r w:rsidRPr="007334E1">
              <w:t>50.5%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E4AA" w14:textId="00881E3F" w:rsidR="00D709A1" w:rsidRPr="007334E1" w:rsidRDefault="00D709A1" w:rsidP="00D709A1">
            <w:pPr>
              <w:pStyle w:val="TableText"/>
              <w:jc w:val="center"/>
            </w:pPr>
            <w:r w:rsidRPr="007334E1">
              <w:t>7.2%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61B9B" w14:textId="04A918CD" w:rsidR="00D709A1" w:rsidRPr="007334E1" w:rsidRDefault="00D709A1" w:rsidP="00D709A1">
            <w:pPr>
              <w:pStyle w:val="TableText"/>
              <w:jc w:val="center"/>
            </w:pPr>
            <w:r w:rsidRPr="007334E1">
              <w:t>37.0%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DFEF2" w14:textId="53678B1D" w:rsidR="00D709A1" w:rsidRPr="007334E1" w:rsidRDefault="00D709A1" w:rsidP="00D709A1">
            <w:pPr>
              <w:pStyle w:val="TableText"/>
              <w:jc w:val="center"/>
            </w:pPr>
            <w:r w:rsidRPr="007334E1">
              <w:t>5.3%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E6A7B" w14:textId="01DEA9C3" w:rsidR="00D709A1" w:rsidRPr="007334E1" w:rsidRDefault="00D709A1" w:rsidP="00D709A1">
            <w:pPr>
              <w:pStyle w:val="TableText"/>
            </w:pPr>
            <w:r w:rsidRPr="004A59FA">
              <w:t>Efficiency Vermont</w:t>
            </w:r>
          </w:p>
        </w:tc>
      </w:tr>
      <w:tr w:rsidR="00D709A1" w:rsidRPr="007334E1" w14:paraId="460C27A6" w14:textId="0247EA5F"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46925" w14:textId="77777777" w:rsidR="00D709A1" w:rsidRPr="007334E1" w:rsidRDefault="00D709A1" w:rsidP="00D709A1">
            <w:pPr>
              <w:pStyle w:val="TableText"/>
            </w:pPr>
            <w:r w:rsidRPr="007334E1">
              <w:t>Indust. 2-shift (16/5)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29691" w14:textId="77777777" w:rsidR="00D709A1" w:rsidRPr="007334E1" w:rsidRDefault="00D709A1" w:rsidP="00D709A1">
            <w:pPr>
              <w:pStyle w:val="TableText"/>
              <w:jc w:val="center"/>
            </w:pPr>
            <w:r>
              <w:t>C15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28B1" w14:textId="2321457C" w:rsidR="00D709A1" w:rsidRPr="007334E1" w:rsidRDefault="00D709A1" w:rsidP="00D709A1">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0FD6B" w14:textId="3E23AE7A" w:rsidR="00D709A1" w:rsidRPr="007334E1" w:rsidRDefault="00D709A1" w:rsidP="00D709A1">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6DA18" w14:textId="06416195" w:rsidR="00D709A1" w:rsidRPr="007334E1" w:rsidRDefault="00D709A1" w:rsidP="00D709A1">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BE09" w14:textId="3597CE77" w:rsidR="00D709A1" w:rsidRPr="007334E1" w:rsidRDefault="00D709A1" w:rsidP="00D709A1">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6F164" w14:textId="56234F97" w:rsidR="00D709A1" w:rsidRPr="007334E1" w:rsidRDefault="00D709A1" w:rsidP="00D709A1">
            <w:pPr>
              <w:pStyle w:val="TableText"/>
            </w:pPr>
            <w:r w:rsidRPr="004A59FA">
              <w:t>Efficiency Vermont</w:t>
            </w:r>
          </w:p>
        </w:tc>
      </w:tr>
      <w:tr w:rsidR="00D709A1" w:rsidRPr="007334E1" w14:paraId="174C1D9F" w14:textId="6B97499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F6FA" w14:textId="77777777" w:rsidR="00D709A1" w:rsidRPr="007334E1" w:rsidRDefault="00D709A1" w:rsidP="00D709A1">
            <w:pPr>
              <w:pStyle w:val="TableText"/>
            </w:pPr>
            <w:r w:rsidRPr="007334E1">
              <w:t>Indust. 3-shift (24/5)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AF56" w14:textId="77777777" w:rsidR="00D709A1" w:rsidRPr="007334E1" w:rsidRDefault="00D709A1" w:rsidP="00D709A1">
            <w:pPr>
              <w:pStyle w:val="TableText"/>
              <w:jc w:val="center"/>
            </w:pPr>
            <w:r>
              <w:t>C16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739E8" w14:textId="5C9293EB" w:rsidR="00D709A1" w:rsidRPr="007334E1" w:rsidRDefault="00D709A1" w:rsidP="00D709A1">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52D96" w14:textId="302F06FB" w:rsidR="00D709A1" w:rsidRPr="007334E1" w:rsidRDefault="00D709A1" w:rsidP="00D709A1">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27EBA" w14:textId="7EC8BB79" w:rsidR="00D709A1" w:rsidRPr="007334E1" w:rsidRDefault="00D709A1" w:rsidP="00D709A1">
            <w:pPr>
              <w:pStyle w:val="TableText"/>
              <w:jc w:val="center"/>
            </w:pPr>
            <w:r w:rsidRPr="007334E1">
              <w:t>25.5%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77FD" w14:textId="53F90798" w:rsidR="00D709A1" w:rsidRPr="007334E1" w:rsidRDefault="00D709A1" w:rsidP="00D709A1">
            <w:pPr>
              <w:pStyle w:val="TableText"/>
              <w:jc w:val="center"/>
            </w:pPr>
            <w:r w:rsidRPr="007334E1">
              <w:t>16.6%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01D66" w14:textId="23B14514" w:rsidR="00D709A1" w:rsidRPr="007334E1" w:rsidRDefault="00D709A1" w:rsidP="00D709A1">
            <w:pPr>
              <w:pStyle w:val="TableText"/>
            </w:pPr>
            <w:r w:rsidRPr="004A59FA">
              <w:t>Efficiency Vermont</w:t>
            </w:r>
          </w:p>
        </w:tc>
      </w:tr>
      <w:tr w:rsidR="00D709A1" w:rsidRPr="007334E1" w14:paraId="124A095E" w14:textId="07A4943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92823" w14:textId="77777777" w:rsidR="00D709A1" w:rsidRPr="007334E1" w:rsidRDefault="00D709A1" w:rsidP="00D709A1">
            <w:pPr>
              <w:pStyle w:val="TableText"/>
            </w:pPr>
            <w:r w:rsidRPr="007334E1">
              <w:t>Indust. 4-shift (24/7) (e.g., comp. air, lights)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5BC95" w14:textId="77777777" w:rsidR="00D709A1" w:rsidRPr="007334E1" w:rsidRDefault="00D709A1" w:rsidP="00D709A1">
            <w:pPr>
              <w:pStyle w:val="TableText"/>
              <w:jc w:val="center"/>
            </w:pPr>
            <w:r>
              <w:t>C17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48E3" w14:textId="42CBCACB" w:rsidR="00D709A1" w:rsidRPr="007334E1" w:rsidRDefault="00D709A1" w:rsidP="00D709A1">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9257A" w14:textId="028D738C" w:rsidR="00D709A1" w:rsidRPr="007334E1" w:rsidRDefault="00D709A1" w:rsidP="00D709A1">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F7A49" w14:textId="32037736" w:rsidR="00D709A1" w:rsidRPr="007334E1" w:rsidRDefault="00D709A1" w:rsidP="00D709A1">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30881" w14:textId="2821B094" w:rsidR="00D709A1" w:rsidRPr="007334E1" w:rsidRDefault="00D709A1" w:rsidP="00D709A1">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EABB" w14:textId="62B3C5FD" w:rsidR="00D709A1" w:rsidRPr="007334E1" w:rsidRDefault="00D709A1" w:rsidP="00D709A1">
            <w:pPr>
              <w:pStyle w:val="TableText"/>
            </w:pPr>
            <w:r w:rsidRPr="004A59FA">
              <w:t>Efficiency Vermont</w:t>
            </w:r>
          </w:p>
        </w:tc>
      </w:tr>
      <w:tr w:rsidR="00D709A1" w:rsidRPr="007334E1" w14:paraId="2265C3C0" w14:textId="02F7DF3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62015" w14:textId="77777777" w:rsidR="00D709A1" w:rsidRPr="007334E1" w:rsidRDefault="00D709A1" w:rsidP="00D709A1">
            <w:pPr>
              <w:pStyle w:val="TableText"/>
            </w:pPr>
            <w:r w:rsidRPr="007334E1">
              <w:t>Industrial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A3AA" w14:textId="77777777" w:rsidR="00D709A1" w:rsidRPr="007334E1" w:rsidRDefault="00D709A1" w:rsidP="00D709A1">
            <w:pPr>
              <w:pStyle w:val="TableText"/>
              <w:jc w:val="center"/>
            </w:pPr>
            <w:r>
              <w:t>C18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88905" w14:textId="56292215" w:rsidR="00D709A1" w:rsidRPr="007334E1" w:rsidRDefault="00D709A1" w:rsidP="00D709A1">
            <w:pPr>
              <w:pStyle w:val="TableText"/>
              <w:jc w:val="center"/>
            </w:pPr>
            <w:r w:rsidRPr="007334E1">
              <w:t>44.3%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D83F8" w14:textId="32A3FCF7" w:rsidR="00D709A1" w:rsidRPr="007334E1" w:rsidRDefault="00D709A1" w:rsidP="00D709A1">
            <w:pPr>
              <w:pStyle w:val="TableText"/>
              <w:jc w:val="center"/>
            </w:pPr>
            <w:r w:rsidRPr="007334E1">
              <w:t>13.6%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CA45F" w14:textId="3876AA43" w:rsidR="00D709A1" w:rsidRPr="007334E1" w:rsidRDefault="00D709A1" w:rsidP="00D709A1">
            <w:pPr>
              <w:pStyle w:val="TableText"/>
              <w:jc w:val="center"/>
            </w:pPr>
            <w:r w:rsidRPr="007334E1">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AC433" w14:textId="1CCD9CB3" w:rsidR="00D709A1" w:rsidRPr="007334E1" w:rsidRDefault="00D709A1" w:rsidP="00D709A1">
            <w:pPr>
              <w:pStyle w:val="TableText"/>
              <w:jc w:val="center"/>
            </w:pPr>
            <w:r w:rsidRPr="007334E1">
              <w:t>9.8%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B7EFF" w14:textId="25BF5DD1" w:rsidR="00D709A1" w:rsidRPr="007334E1" w:rsidRDefault="00D709A1" w:rsidP="00D709A1">
            <w:pPr>
              <w:pStyle w:val="TableText"/>
            </w:pPr>
            <w:r w:rsidRPr="004A59FA">
              <w:t>Efficiency Vermont</w:t>
            </w:r>
          </w:p>
        </w:tc>
      </w:tr>
      <w:tr w:rsidR="00D709A1" w:rsidRPr="007334E1" w14:paraId="518D4704" w14:textId="5783EF0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373D1" w14:textId="77777777" w:rsidR="00D709A1" w:rsidRPr="007334E1" w:rsidRDefault="00D709A1" w:rsidP="00D709A1">
            <w:pPr>
              <w:pStyle w:val="TableText"/>
            </w:pPr>
            <w:r w:rsidRPr="007334E1">
              <w:t>Industrial 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F550" w14:textId="77777777" w:rsidR="00D709A1" w:rsidRPr="007334E1" w:rsidRDefault="00D709A1" w:rsidP="00D709A1">
            <w:pPr>
              <w:pStyle w:val="TableText"/>
              <w:jc w:val="center"/>
            </w:pPr>
            <w:r>
              <w:t>C19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D67A" w14:textId="25098461" w:rsidR="00D709A1" w:rsidRPr="007334E1" w:rsidRDefault="00D709A1" w:rsidP="00D709A1">
            <w:pPr>
              <w:pStyle w:val="TableText"/>
              <w:jc w:val="center"/>
            </w:pPr>
            <w:r w:rsidRPr="007334E1">
              <w:t>18.0%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ED0B" w14:textId="1B00732F" w:rsidR="00D709A1" w:rsidRPr="007334E1" w:rsidRDefault="00D709A1" w:rsidP="00D709A1">
            <w:pPr>
              <w:pStyle w:val="TableText"/>
              <w:jc w:val="center"/>
            </w:pPr>
            <w:r w:rsidRPr="007334E1">
              <w:t>44.1%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FC053" w14:textId="34CEC361" w:rsidR="00D709A1" w:rsidRPr="007334E1" w:rsidRDefault="00D709A1" w:rsidP="00D709A1">
            <w:pPr>
              <w:pStyle w:val="TableText"/>
              <w:jc w:val="center"/>
            </w:pPr>
            <w:r w:rsidRPr="007334E1">
              <w:t>9.4%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1F769" w14:textId="1B7EFFE9" w:rsidR="00D709A1" w:rsidRPr="007334E1" w:rsidRDefault="00D709A1" w:rsidP="00D709A1">
            <w:pPr>
              <w:pStyle w:val="TableText"/>
              <w:jc w:val="center"/>
            </w:pPr>
            <w:r w:rsidRPr="007334E1">
              <w:t>28.4%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6C493" w14:textId="397EEBC6" w:rsidR="00D709A1" w:rsidRPr="007334E1" w:rsidRDefault="00D709A1" w:rsidP="00D709A1">
            <w:pPr>
              <w:pStyle w:val="TableText"/>
            </w:pPr>
            <w:r w:rsidRPr="004A59FA">
              <w:t>Efficiency Vermont</w:t>
            </w:r>
          </w:p>
        </w:tc>
      </w:tr>
      <w:tr w:rsidR="00D709A1" w:rsidRPr="007334E1" w14:paraId="0160BF4F" w14:textId="1660291A"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A566C" w14:textId="77777777" w:rsidR="00D709A1" w:rsidRPr="00B57AE6" w:rsidRDefault="00D709A1" w:rsidP="00D709A1">
            <w:pPr>
              <w:pStyle w:val="TableText"/>
            </w:pPr>
            <w:r>
              <w:t>Commercial</w:t>
            </w:r>
            <w:r w:rsidRPr="007334E1">
              <w:t xml:space="preserve"> </w:t>
            </w:r>
            <w:r w:rsidRPr="00B57AE6">
              <w:t>Outdoor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2B46" w14:textId="77777777" w:rsidR="00D709A1" w:rsidRPr="00B57AE6" w:rsidRDefault="00D709A1" w:rsidP="00D709A1">
            <w:pPr>
              <w:pStyle w:val="TableText"/>
              <w:jc w:val="center"/>
            </w:pPr>
            <w:r w:rsidRPr="00B57AE6">
              <w:t>C2</w:t>
            </w:r>
            <w:r>
              <w:t>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3058E" w14:textId="4F7AB11C" w:rsidR="00D709A1" w:rsidRPr="00B57AE6" w:rsidRDefault="00D709A1" w:rsidP="00D709A1">
            <w:pPr>
              <w:pStyle w:val="TableText"/>
              <w:jc w:val="center"/>
            </w:pPr>
            <w:r w:rsidRPr="00021135">
              <w:rPr>
                <w:rFonts w:cstheme="minorHAnsi"/>
                <w:color w:val="000000"/>
                <w:szCs w:val="20"/>
                <w:lang w:eastAsia="zh-CN"/>
              </w:rPr>
              <w:t>16.8%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8EC5B" w14:textId="069D9083" w:rsidR="00D709A1" w:rsidRPr="00B57AE6" w:rsidRDefault="00D709A1" w:rsidP="00D709A1">
            <w:pPr>
              <w:pStyle w:val="TableText"/>
              <w:jc w:val="center"/>
            </w:pPr>
            <w:r w:rsidRPr="00021135">
              <w:rPr>
                <w:rFonts w:cstheme="minorHAnsi"/>
                <w:color w:val="000000"/>
                <w:szCs w:val="20"/>
                <w:lang w:eastAsia="zh-CN"/>
              </w:rPr>
              <w:t>44.6%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03BC0" w14:textId="35D74158" w:rsidR="00D709A1" w:rsidRPr="00B57AE6" w:rsidRDefault="00D709A1" w:rsidP="00D709A1">
            <w:pPr>
              <w:pStyle w:val="TableText"/>
              <w:jc w:val="center"/>
            </w:pPr>
            <w:r w:rsidRPr="00021135">
              <w:rPr>
                <w:rFonts w:cstheme="minorHAnsi"/>
                <w:color w:val="000000"/>
                <w:szCs w:val="20"/>
                <w:lang w:eastAsia="zh-CN"/>
              </w:rPr>
              <w:t>9.3%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0DC4F" w14:textId="7D38EFEF" w:rsidR="00D709A1" w:rsidRPr="00B57AE6" w:rsidRDefault="00D709A1" w:rsidP="00D709A1">
            <w:pPr>
              <w:pStyle w:val="TableText"/>
              <w:jc w:val="center"/>
            </w:pPr>
            <w:r w:rsidRPr="00021135">
              <w:rPr>
                <w:rFonts w:cstheme="minorHAnsi"/>
                <w:color w:val="000000"/>
                <w:szCs w:val="20"/>
                <w:lang w:eastAsia="zh-CN"/>
              </w:rPr>
              <w:t>29.3%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57AEE" w14:textId="245E0037" w:rsidR="00D709A1" w:rsidRPr="00B57AE6" w:rsidRDefault="00F77F1F" w:rsidP="00D709A1">
            <w:pPr>
              <w:pStyle w:val="TableText"/>
            </w:pPr>
            <w:r>
              <w:t>Guidehouse</w:t>
            </w:r>
            <w:r w:rsidR="00D709A1">
              <w:t xml:space="preserve"> EmPOWER study</w:t>
            </w:r>
          </w:p>
        </w:tc>
      </w:tr>
      <w:tr w:rsidR="002F3E80" w:rsidRPr="007334E1" w14:paraId="35F76D3E" w14:textId="0D199D9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7EFCB" w14:textId="77777777" w:rsidR="002F3E80" w:rsidRPr="007334E1" w:rsidRDefault="002F3E80" w:rsidP="00986C87">
            <w:pPr>
              <w:pStyle w:val="TableText"/>
            </w:pPr>
            <w:r>
              <w:t>Commercial</w:t>
            </w:r>
            <w:r w:rsidRPr="007334E1">
              <w:t xml:space="preserve"> Office Equipment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447F" w14:textId="77777777" w:rsidR="002F3E80" w:rsidRPr="007334E1" w:rsidRDefault="002F3E80" w:rsidP="00986C87">
            <w:pPr>
              <w:pStyle w:val="TableText"/>
              <w:jc w:val="center"/>
            </w:pPr>
            <w:r w:rsidRPr="00B57AE6">
              <w:t>C21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B83FE" w14:textId="77777777" w:rsidR="002F3E80" w:rsidRPr="007334E1" w:rsidRDefault="002F3E80" w:rsidP="00986C87">
            <w:pPr>
              <w:pStyle w:val="TableText"/>
              <w:jc w:val="center"/>
            </w:pPr>
            <w:r w:rsidRPr="007334E1">
              <w:t>37.7%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3888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99A68"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548D2" w14:textId="77777777" w:rsidR="002F3E80" w:rsidRPr="007334E1" w:rsidRDefault="002F3E80" w:rsidP="00986C87">
            <w:pPr>
              <w:pStyle w:val="TableText"/>
              <w:jc w:val="center"/>
            </w:pPr>
            <w:r w:rsidRPr="007334E1">
              <w:t>14.7%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1B8C" w14:textId="558A1358" w:rsidR="002F3E80" w:rsidRPr="007334E1" w:rsidRDefault="002F3E80" w:rsidP="00986C87">
            <w:pPr>
              <w:pStyle w:val="TableText"/>
            </w:pPr>
            <w:r w:rsidRPr="003064D5">
              <w:t>Itron eShapes</w:t>
            </w:r>
          </w:p>
        </w:tc>
      </w:tr>
      <w:tr w:rsidR="002F3E80" w:rsidRPr="007334E1" w14:paraId="178609B6" w14:textId="0090A01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6ABE7" w14:textId="77777777" w:rsidR="002F3E80" w:rsidRPr="007334E1" w:rsidRDefault="002F3E80" w:rsidP="00986C87">
            <w:pPr>
              <w:pStyle w:val="TableText"/>
            </w:pPr>
            <w:r>
              <w:t>Commercial</w:t>
            </w:r>
            <w:r w:rsidRPr="007334E1">
              <w:t xml:space="preserve"> Refrigeration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DA898" w14:textId="77777777" w:rsidR="002F3E80" w:rsidRPr="007334E1" w:rsidRDefault="002F3E80" w:rsidP="00986C87">
            <w:pPr>
              <w:pStyle w:val="TableText"/>
              <w:jc w:val="center"/>
            </w:pPr>
            <w:r>
              <w:t>C22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98372" w14:textId="77777777" w:rsidR="002F3E80" w:rsidRPr="007334E1" w:rsidRDefault="002F3E80" w:rsidP="00986C87">
            <w:pPr>
              <w:pStyle w:val="TableText"/>
              <w:jc w:val="center"/>
            </w:pPr>
            <w:r w:rsidRPr="007334E1">
              <w:t>38.5%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4770B"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B78A" w14:textId="77777777" w:rsidR="002F3E80" w:rsidRPr="007334E1" w:rsidRDefault="002F3E80" w:rsidP="00986C87">
            <w:pPr>
              <w:pStyle w:val="TableText"/>
              <w:jc w:val="center"/>
            </w:pPr>
            <w:r w:rsidRPr="007334E1">
              <w:t>26.7%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8FB1B" w14:textId="77777777" w:rsidR="002F3E80" w:rsidRPr="007334E1" w:rsidRDefault="002F3E80" w:rsidP="00986C87">
            <w:pPr>
              <w:pStyle w:val="TableText"/>
              <w:jc w:val="center"/>
            </w:pPr>
            <w:r w:rsidRPr="007334E1">
              <w:t>14.2%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85EF" w14:textId="2D14EE30" w:rsidR="002F3E80" w:rsidRPr="007334E1" w:rsidRDefault="002F3E80" w:rsidP="00986C87">
            <w:pPr>
              <w:pStyle w:val="TableText"/>
            </w:pPr>
            <w:r w:rsidRPr="003064D5">
              <w:t>Itron eShapes</w:t>
            </w:r>
          </w:p>
        </w:tc>
      </w:tr>
      <w:tr w:rsidR="002F3E80" w:rsidRPr="007334E1" w14:paraId="30A7C404" w14:textId="76D0EF6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F48DD" w14:textId="77777777" w:rsidR="002F3E80" w:rsidRPr="007334E1" w:rsidRDefault="002F3E80" w:rsidP="00986C87">
            <w:pPr>
              <w:pStyle w:val="TableText"/>
            </w:pPr>
            <w:r>
              <w:t>Commercial</w:t>
            </w:r>
            <w:r w:rsidRPr="007334E1">
              <w:t xml:space="preserve"> Ventilation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ED2D" w14:textId="77777777" w:rsidR="002F3E80" w:rsidRPr="007334E1" w:rsidRDefault="002F3E80" w:rsidP="00986C87">
            <w:pPr>
              <w:pStyle w:val="TableText"/>
              <w:jc w:val="center"/>
            </w:pPr>
            <w:r>
              <w:t>C23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9953C" w14:textId="77777777" w:rsidR="002F3E80" w:rsidRPr="007334E1" w:rsidRDefault="002F3E80" w:rsidP="00986C87">
            <w:pPr>
              <w:pStyle w:val="TableText"/>
              <w:jc w:val="center"/>
            </w:pPr>
            <w:r w:rsidRPr="007334E1">
              <w:t>38.1%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F2058" w14:textId="77777777" w:rsidR="002F3E80" w:rsidRPr="007334E1" w:rsidRDefault="002F3E80" w:rsidP="00986C87">
            <w:pPr>
              <w:pStyle w:val="TableText"/>
              <w:jc w:val="center"/>
            </w:pPr>
            <w:r w:rsidRPr="007334E1">
              <w:t>20.6%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8D26C" w14:textId="77777777" w:rsidR="002F3E80" w:rsidRPr="007334E1" w:rsidRDefault="002F3E80" w:rsidP="00986C87">
            <w:pPr>
              <w:pStyle w:val="TableText"/>
              <w:jc w:val="center"/>
            </w:pPr>
            <w:r w:rsidRPr="007334E1">
              <w:t>29.7%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35DA" w14:textId="77777777" w:rsidR="002F3E80" w:rsidRPr="007334E1" w:rsidRDefault="002F3E80" w:rsidP="00986C87">
            <w:pPr>
              <w:pStyle w:val="TableText"/>
              <w:jc w:val="center"/>
            </w:pPr>
            <w:r w:rsidRPr="007334E1">
              <w:t>11.6%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D8B13" w14:textId="17026B66" w:rsidR="002F3E80" w:rsidRPr="007334E1" w:rsidRDefault="002F3E80" w:rsidP="00986C87">
            <w:pPr>
              <w:pStyle w:val="TableText"/>
            </w:pPr>
            <w:r w:rsidRPr="003064D5">
              <w:t>Itron eShapes</w:t>
            </w:r>
          </w:p>
        </w:tc>
      </w:tr>
      <w:tr w:rsidR="002F3E80" w:rsidRPr="007334E1" w14:paraId="783913DF" w14:textId="134D42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8AD2" w14:textId="77777777" w:rsidR="002F3E80" w:rsidRPr="007334E1" w:rsidRDefault="002F3E80" w:rsidP="00986C87">
            <w:pPr>
              <w:pStyle w:val="TableText"/>
            </w:pPr>
            <w:r w:rsidRPr="007334E1">
              <w:t>Traffic Signal - Red Balls, always changing or flashing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6B10" w14:textId="77777777" w:rsidR="002F3E80" w:rsidRPr="007334E1" w:rsidRDefault="002F3E80" w:rsidP="00986C87">
            <w:pPr>
              <w:pStyle w:val="TableText"/>
              <w:jc w:val="center"/>
            </w:pPr>
            <w:r>
              <w:t>C24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9174F"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00B04"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5FB5"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98FE"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DFABB" w14:textId="04E79969" w:rsidR="002F3E80" w:rsidRPr="007334E1" w:rsidRDefault="002F3E80" w:rsidP="00986C87">
            <w:pPr>
              <w:pStyle w:val="TableText"/>
            </w:pPr>
            <w:r w:rsidRPr="00A7648F">
              <w:t>Efficiency Vermont</w:t>
            </w:r>
          </w:p>
        </w:tc>
      </w:tr>
      <w:tr w:rsidR="002F3E80" w:rsidRPr="007334E1" w14:paraId="56049578" w14:textId="4B8888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C5CC7" w14:textId="77777777" w:rsidR="002F3E80" w:rsidRPr="007334E1" w:rsidRDefault="002F3E80" w:rsidP="00986C87">
            <w:pPr>
              <w:pStyle w:val="TableText"/>
            </w:pPr>
            <w:r w:rsidRPr="007334E1">
              <w:t>Traffic Signal - Red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76C" w14:textId="77777777" w:rsidR="002F3E80" w:rsidRPr="007334E1" w:rsidRDefault="002F3E80" w:rsidP="00986C87">
            <w:pPr>
              <w:pStyle w:val="TableText"/>
              <w:jc w:val="center"/>
            </w:pPr>
            <w:r>
              <w:t>C25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507A4"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2FB43"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E2DA0"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4FBB"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BD1BB" w14:textId="43F5031F" w:rsidR="002F3E80" w:rsidRPr="007334E1" w:rsidRDefault="002F3E80" w:rsidP="00986C87">
            <w:pPr>
              <w:pStyle w:val="TableText"/>
            </w:pPr>
            <w:r w:rsidRPr="00A7648F">
              <w:t>Efficiency Vermont</w:t>
            </w:r>
          </w:p>
        </w:tc>
      </w:tr>
      <w:tr w:rsidR="002F3E80" w:rsidRPr="007334E1" w14:paraId="78D5629E" w14:textId="24D9CF7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702F3" w14:textId="77777777" w:rsidR="002F3E80" w:rsidRPr="007334E1" w:rsidRDefault="002F3E80" w:rsidP="00986C87">
            <w:pPr>
              <w:pStyle w:val="TableText"/>
            </w:pPr>
            <w:r w:rsidRPr="007334E1">
              <w:t>Traffic Signal - Green Balls, always changing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8DC67" w14:textId="77777777" w:rsidR="002F3E80" w:rsidRPr="007334E1" w:rsidRDefault="002F3E80" w:rsidP="00986C87">
            <w:pPr>
              <w:pStyle w:val="TableText"/>
              <w:jc w:val="center"/>
            </w:pPr>
            <w:r>
              <w:t>C26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C10C4"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15A1"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A6F2"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434B"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914F2" w14:textId="29859C06" w:rsidR="002F3E80" w:rsidRPr="007334E1" w:rsidRDefault="002F3E80" w:rsidP="00986C87">
            <w:pPr>
              <w:pStyle w:val="TableText"/>
            </w:pPr>
            <w:r w:rsidRPr="00A7648F">
              <w:t>Efficiency Vermont</w:t>
            </w:r>
          </w:p>
        </w:tc>
      </w:tr>
      <w:tr w:rsidR="002F3E80" w:rsidRPr="007334E1" w14:paraId="1D78A8A0" w14:textId="38A566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4774" w14:textId="77777777" w:rsidR="002F3E80" w:rsidRPr="007334E1" w:rsidRDefault="002F3E80" w:rsidP="00986C87">
            <w:pPr>
              <w:pStyle w:val="TableText"/>
            </w:pPr>
            <w:r w:rsidRPr="007334E1">
              <w:t>Traffic Signal - Green Balls, changing day, off night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2F0F3" w14:textId="77777777" w:rsidR="002F3E80" w:rsidRPr="007334E1" w:rsidRDefault="002F3E80" w:rsidP="00986C87">
            <w:pPr>
              <w:pStyle w:val="TableText"/>
              <w:jc w:val="center"/>
            </w:pPr>
            <w:r>
              <w:t>C27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82E1" w14:textId="77777777" w:rsidR="002F3E80" w:rsidRPr="007334E1" w:rsidRDefault="002F3E80" w:rsidP="00986C87">
            <w:pPr>
              <w:pStyle w:val="TableText"/>
              <w:jc w:val="center"/>
            </w:pPr>
            <w:r w:rsidRPr="007334E1">
              <w:t>37.0%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3BB17" w14:textId="77777777" w:rsidR="002F3E80" w:rsidRPr="007334E1" w:rsidRDefault="002F3E80" w:rsidP="00986C87">
            <w:pPr>
              <w:pStyle w:val="TableText"/>
              <w:jc w:val="center"/>
            </w:pPr>
            <w:r w:rsidRPr="007334E1">
              <w:t>20.9%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D5AE4" w14:textId="77777777" w:rsidR="002F3E80" w:rsidRPr="007334E1" w:rsidRDefault="002F3E80" w:rsidP="00986C87">
            <w:pPr>
              <w:pStyle w:val="TableText"/>
              <w:jc w:val="center"/>
            </w:pPr>
            <w:r w:rsidRPr="007334E1">
              <w:t>27.1%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4A849" w14:textId="77777777" w:rsidR="002F3E80" w:rsidRPr="007334E1" w:rsidRDefault="002F3E80" w:rsidP="00986C87">
            <w:pPr>
              <w:pStyle w:val="TableText"/>
              <w:jc w:val="center"/>
            </w:pPr>
            <w:r w:rsidRPr="007334E1">
              <w:t>14.9%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632C4" w14:textId="05BF4AE7" w:rsidR="002F3E80" w:rsidRPr="007334E1" w:rsidRDefault="002F3E80" w:rsidP="00986C87">
            <w:pPr>
              <w:pStyle w:val="TableText"/>
            </w:pPr>
            <w:r w:rsidRPr="00A7648F">
              <w:t>Efficiency Vermont</w:t>
            </w:r>
          </w:p>
        </w:tc>
      </w:tr>
      <w:tr w:rsidR="002F3E80" w:rsidRPr="007334E1" w14:paraId="29FAA4BB" w14:textId="51E66FA1"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9CD21" w14:textId="77777777" w:rsidR="002F3E80" w:rsidRPr="007334E1" w:rsidRDefault="002F3E80" w:rsidP="00986C87">
            <w:pPr>
              <w:pStyle w:val="TableText"/>
            </w:pPr>
            <w:r w:rsidRPr="007334E1">
              <w:t>Traffic Signal - Red Arrows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F3E01" w14:textId="77777777" w:rsidR="002F3E80" w:rsidRPr="007334E1" w:rsidRDefault="002F3E80" w:rsidP="00986C87">
            <w:pPr>
              <w:pStyle w:val="TableText"/>
              <w:jc w:val="center"/>
            </w:pPr>
            <w:r>
              <w:t>C28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B675"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67759"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D912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6A73C"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558F2" w14:textId="16A946A7" w:rsidR="002F3E80" w:rsidRPr="007334E1" w:rsidRDefault="002F3E80" w:rsidP="00986C87">
            <w:pPr>
              <w:pStyle w:val="TableText"/>
            </w:pPr>
            <w:r w:rsidRPr="00A7648F">
              <w:t>Efficiency Vermont</w:t>
            </w:r>
          </w:p>
        </w:tc>
      </w:tr>
      <w:tr w:rsidR="002F3E80" w:rsidRPr="007334E1" w14:paraId="6555E9F7" w14:textId="3541ED25"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F8E5E32" w14:textId="77777777" w:rsidR="002F3E80" w:rsidRPr="007334E1" w:rsidRDefault="002F3E80" w:rsidP="00986C87">
            <w:pPr>
              <w:pStyle w:val="TableText"/>
            </w:pPr>
            <w:r w:rsidRPr="007334E1">
              <w:t>Traffic Signal - Green Arrows</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3C069D8" w14:textId="77777777" w:rsidR="002F3E80" w:rsidRPr="007334E1" w:rsidRDefault="002F3E80" w:rsidP="00986C87">
            <w:pPr>
              <w:pStyle w:val="TableText"/>
              <w:jc w:val="center"/>
            </w:pPr>
            <w:r>
              <w:t>C29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7A980D2" w14:textId="77777777" w:rsidR="002F3E80" w:rsidRPr="007334E1" w:rsidRDefault="002F3E80" w:rsidP="00986C87">
            <w:pPr>
              <w:pStyle w:val="TableText"/>
              <w:jc w:val="center"/>
            </w:pPr>
            <w:r w:rsidRPr="007334E1">
              <w:t>25.8%</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CBFF411" w14:textId="77777777" w:rsidR="002F3E80" w:rsidRPr="007334E1" w:rsidRDefault="002F3E80" w:rsidP="00986C87">
            <w:pPr>
              <w:pStyle w:val="TableText"/>
              <w:jc w:val="center"/>
            </w:pPr>
            <w:r w:rsidRPr="007334E1">
              <w:t>32.3%</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B033314" w14:textId="77777777" w:rsidR="002F3E80" w:rsidRPr="007334E1" w:rsidRDefault="002F3E80" w:rsidP="00986C87">
            <w:pPr>
              <w:pStyle w:val="TableText"/>
              <w:jc w:val="center"/>
            </w:pPr>
            <w:r w:rsidRPr="007334E1">
              <w:t>18.9%</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4CB4654" w14:textId="77777777" w:rsidR="002F3E80" w:rsidRPr="007334E1" w:rsidRDefault="002F3E80" w:rsidP="00986C87">
            <w:pPr>
              <w:pStyle w:val="TableText"/>
              <w:jc w:val="center"/>
            </w:pPr>
            <w:r w:rsidRPr="007334E1">
              <w:t>23.0%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3D3364E1" w14:textId="77083A20" w:rsidR="002F3E80" w:rsidRPr="007334E1" w:rsidRDefault="002F3E80" w:rsidP="00986C87">
            <w:pPr>
              <w:pStyle w:val="TableText"/>
            </w:pPr>
            <w:r w:rsidRPr="00A7648F">
              <w:t>Efficiency Vermont</w:t>
            </w:r>
          </w:p>
        </w:tc>
      </w:tr>
      <w:tr w:rsidR="002F3E80" w:rsidRPr="007334E1" w14:paraId="3926E69B" w14:textId="77B1EDA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A6B0" w14:textId="77777777" w:rsidR="002F3E80" w:rsidRPr="007334E1" w:rsidRDefault="002F3E80" w:rsidP="00986C87">
            <w:pPr>
              <w:pStyle w:val="TableText"/>
            </w:pPr>
            <w:r w:rsidRPr="007334E1">
              <w:t>Traffic Signal - Flashing Yellows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06E60" w14:textId="77777777" w:rsidR="002F3E80" w:rsidRPr="007334E1" w:rsidRDefault="002F3E80" w:rsidP="00986C87">
            <w:pPr>
              <w:pStyle w:val="TableText"/>
              <w:jc w:val="center"/>
            </w:pPr>
            <w:r>
              <w:t>C30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73ACE"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DA2F"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A25E6"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CC6E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A277" w14:textId="11AAC614" w:rsidR="002F3E80" w:rsidRPr="007334E1" w:rsidRDefault="002F3E80" w:rsidP="00986C87">
            <w:pPr>
              <w:pStyle w:val="TableText"/>
            </w:pPr>
            <w:r w:rsidRPr="00A7648F">
              <w:t>Efficiency Vermont</w:t>
            </w:r>
          </w:p>
        </w:tc>
      </w:tr>
      <w:tr w:rsidR="002F3E80" w:rsidRPr="007334E1" w14:paraId="7AC422D3" w14:textId="5A20BE6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9909E" w14:textId="77777777" w:rsidR="002F3E80" w:rsidRPr="007334E1" w:rsidRDefault="002F3E80" w:rsidP="00986C87">
            <w:pPr>
              <w:pStyle w:val="TableText"/>
            </w:pPr>
            <w:r w:rsidRPr="007334E1">
              <w:t>Traffic Signal - “Hand” Don’t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DBBBE" w14:textId="77777777" w:rsidR="002F3E80" w:rsidRPr="007334E1" w:rsidRDefault="002F3E80" w:rsidP="00986C87">
            <w:pPr>
              <w:pStyle w:val="TableText"/>
              <w:jc w:val="center"/>
            </w:pPr>
            <w:r>
              <w:t>C31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204B"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C6E5"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A28D7"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D9E70"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ED35" w14:textId="5F7DA8D5" w:rsidR="002F3E80" w:rsidRPr="007334E1" w:rsidRDefault="002F3E80" w:rsidP="00986C87">
            <w:pPr>
              <w:pStyle w:val="TableText"/>
            </w:pPr>
            <w:r w:rsidRPr="00A7648F">
              <w:t>Efficiency Vermont</w:t>
            </w:r>
          </w:p>
        </w:tc>
      </w:tr>
      <w:tr w:rsidR="002F3E80" w:rsidRPr="007334E1" w14:paraId="000AE466" w14:textId="70D9D80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E752" w14:textId="77777777" w:rsidR="002F3E80" w:rsidRPr="007334E1" w:rsidRDefault="002F3E80" w:rsidP="00986C87">
            <w:pPr>
              <w:pStyle w:val="TableText"/>
            </w:pPr>
            <w:r w:rsidRPr="007334E1">
              <w:t>Traffic Signal - “Man” Walk Signal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F1992" w14:textId="77777777" w:rsidR="002F3E80" w:rsidRPr="007334E1" w:rsidRDefault="002F3E80" w:rsidP="00986C87">
            <w:pPr>
              <w:pStyle w:val="TableText"/>
              <w:jc w:val="center"/>
            </w:pPr>
            <w:r>
              <w:t>C32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4B547"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B4A52"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F0A59"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CDB03"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17336" w14:textId="72C2DCBA" w:rsidR="002F3E80" w:rsidRPr="007334E1" w:rsidRDefault="002F3E80" w:rsidP="00986C87">
            <w:pPr>
              <w:pStyle w:val="TableText"/>
            </w:pPr>
            <w:r w:rsidRPr="00A7648F">
              <w:t>Efficiency Vermont</w:t>
            </w:r>
          </w:p>
        </w:tc>
      </w:tr>
      <w:tr w:rsidR="002F3E80" w:rsidRPr="007334E1" w14:paraId="21F71B66" w14:textId="19EDC366"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DC85" w14:textId="77777777" w:rsidR="002F3E80" w:rsidRPr="007334E1" w:rsidRDefault="002F3E80" w:rsidP="00986C87">
            <w:pPr>
              <w:pStyle w:val="TableText"/>
            </w:pPr>
            <w:r w:rsidRPr="007334E1">
              <w:t>Traffic Signal - Bi-Modal Walk/Don’t Walk</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0AE63" w14:textId="77777777" w:rsidR="002F3E80" w:rsidRPr="007334E1" w:rsidRDefault="002F3E80" w:rsidP="00986C87">
            <w:pPr>
              <w:pStyle w:val="TableText"/>
              <w:jc w:val="center"/>
            </w:pPr>
            <w:r>
              <w:t>C33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EEBCD" w14:textId="77777777" w:rsidR="002F3E80" w:rsidRPr="007334E1" w:rsidRDefault="002F3E80" w:rsidP="00986C87">
            <w:pPr>
              <w:pStyle w:val="TableText"/>
              <w:jc w:val="center"/>
            </w:pPr>
            <w:r w:rsidRPr="007334E1">
              <w:t>25.8%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8D72A" w14:textId="77777777" w:rsidR="002F3E80" w:rsidRPr="007334E1" w:rsidRDefault="002F3E80" w:rsidP="00986C87">
            <w:pPr>
              <w:pStyle w:val="TableText"/>
              <w:jc w:val="center"/>
            </w:pPr>
            <w:r w:rsidRPr="007334E1">
              <w:t>32.3%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328DF" w14:textId="77777777" w:rsidR="002F3E80" w:rsidRPr="007334E1" w:rsidRDefault="002F3E80" w:rsidP="00986C87">
            <w:pPr>
              <w:pStyle w:val="TableText"/>
              <w:jc w:val="center"/>
            </w:pPr>
            <w:r w:rsidRPr="007334E1">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B8D9" w14:textId="77777777" w:rsidR="002F3E80" w:rsidRPr="007334E1" w:rsidRDefault="002F3E80" w:rsidP="00986C87">
            <w:pPr>
              <w:pStyle w:val="TableText"/>
              <w:jc w:val="center"/>
            </w:pPr>
            <w:r w:rsidRPr="007334E1">
              <w:t>23.0%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DF5E" w14:textId="389AB43F" w:rsidR="002F3E80" w:rsidRPr="007334E1" w:rsidRDefault="002F3E80" w:rsidP="00986C87">
            <w:pPr>
              <w:pStyle w:val="TableText"/>
            </w:pPr>
            <w:r w:rsidRPr="00A7648F">
              <w:t>Efficiency Vermont</w:t>
            </w:r>
          </w:p>
        </w:tc>
      </w:tr>
      <w:tr w:rsidR="002F3E80" w:rsidRPr="007334E1" w14:paraId="14CCDD82" w14:textId="7F1F05A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2E53C" w14:textId="77777777" w:rsidR="002F3E80" w:rsidRPr="007334E1" w:rsidRDefault="002F3E80" w:rsidP="00986C87">
            <w:pPr>
              <w:pStyle w:val="TableText"/>
            </w:pPr>
            <w:r w:rsidRPr="007334E1">
              <w:t>Industrial Motor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0E5B8" w14:textId="77777777" w:rsidR="002F3E80" w:rsidRPr="007334E1" w:rsidRDefault="002F3E80" w:rsidP="00986C87">
            <w:pPr>
              <w:pStyle w:val="TableText"/>
              <w:jc w:val="center"/>
            </w:pPr>
            <w:r>
              <w:t>C34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9A328"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EACE"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C04C"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DE6D2"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86561" w14:textId="2201A549" w:rsidR="002F3E80" w:rsidRPr="007334E1" w:rsidRDefault="002F3E80" w:rsidP="00986C87">
            <w:pPr>
              <w:pStyle w:val="TableText"/>
            </w:pPr>
            <w:r w:rsidRPr="00A7648F">
              <w:t>Efficiency Vermont</w:t>
            </w:r>
          </w:p>
        </w:tc>
      </w:tr>
      <w:tr w:rsidR="002F3E80" w:rsidRPr="007334E1" w14:paraId="5E441ACD" w14:textId="7CC61D5D"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A8831" w14:textId="77777777" w:rsidR="002F3E80" w:rsidRPr="007334E1" w:rsidRDefault="002F3E80" w:rsidP="00986C87">
            <w:pPr>
              <w:pStyle w:val="TableText"/>
            </w:pPr>
            <w:r w:rsidRPr="007334E1">
              <w:t>Industrial Process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7699D" w14:textId="77777777" w:rsidR="002F3E80" w:rsidRPr="007334E1" w:rsidRDefault="002F3E80" w:rsidP="00986C87">
            <w:pPr>
              <w:pStyle w:val="TableText"/>
              <w:jc w:val="center"/>
            </w:pPr>
            <w:r>
              <w:t>C35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6D26" w14:textId="77777777" w:rsidR="002F3E80" w:rsidRPr="007334E1" w:rsidRDefault="002F3E80" w:rsidP="00986C87">
            <w:pPr>
              <w:pStyle w:val="TableText"/>
              <w:jc w:val="center"/>
            </w:pPr>
            <w:r w:rsidRPr="007334E1">
              <w:t>47.5%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71EB9" w14:textId="77777777" w:rsidR="002F3E80" w:rsidRPr="007334E1" w:rsidRDefault="002F3E80" w:rsidP="00986C87">
            <w:pPr>
              <w:pStyle w:val="TableText"/>
              <w:jc w:val="center"/>
            </w:pPr>
            <w:r w:rsidRPr="007334E1">
              <w:t>10.2%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289D4" w14:textId="77777777" w:rsidR="002F3E80" w:rsidRPr="007334E1" w:rsidRDefault="002F3E80" w:rsidP="00986C87">
            <w:pPr>
              <w:pStyle w:val="TableText"/>
              <w:jc w:val="center"/>
            </w:pPr>
            <w:r w:rsidRPr="007334E1">
              <w:t>34.8%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E7611" w14:textId="77777777" w:rsidR="002F3E80" w:rsidRPr="007334E1" w:rsidRDefault="002F3E80" w:rsidP="00986C87">
            <w:pPr>
              <w:pStyle w:val="TableText"/>
              <w:jc w:val="center"/>
            </w:pPr>
            <w:r w:rsidRPr="007334E1">
              <w:t>7.4%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184E6" w14:textId="342EB78A" w:rsidR="002F3E80" w:rsidRPr="007334E1" w:rsidRDefault="002F3E80" w:rsidP="00986C87">
            <w:pPr>
              <w:pStyle w:val="TableText"/>
            </w:pPr>
            <w:r w:rsidRPr="00A7648F">
              <w:t>Efficiency Vermont</w:t>
            </w:r>
          </w:p>
        </w:tc>
      </w:tr>
      <w:tr w:rsidR="002F3E80" w:rsidRPr="007334E1" w14:paraId="0F7A5166" w14:textId="53345F2B"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52640" w14:textId="77777777" w:rsidR="002F3E80" w:rsidRPr="007334E1" w:rsidRDefault="002F3E80" w:rsidP="00986C87">
            <w:pPr>
              <w:pStyle w:val="TableText"/>
            </w:pPr>
            <w:r w:rsidRPr="007334E1">
              <w:t>HVAC Pump Motor (heating)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6827" w14:textId="77777777" w:rsidR="002F3E80" w:rsidRPr="007334E1" w:rsidRDefault="002F3E80" w:rsidP="00986C87">
            <w:pPr>
              <w:pStyle w:val="TableText"/>
              <w:jc w:val="center"/>
            </w:pPr>
            <w:r>
              <w:t>C36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603C" w14:textId="77777777" w:rsidR="002F3E80" w:rsidRPr="007334E1" w:rsidRDefault="002F3E80" w:rsidP="00986C87">
            <w:pPr>
              <w:pStyle w:val="TableText"/>
              <w:jc w:val="center"/>
            </w:pPr>
            <w:r w:rsidRPr="007334E1">
              <w:t>38.7%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9CE3" w14:textId="77777777" w:rsidR="002F3E80" w:rsidRPr="007334E1" w:rsidRDefault="002F3E80" w:rsidP="00986C87">
            <w:pPr>
              <w:pStyle w:val="TableText"/>
              <w:jc w:val="center"/>
            </w:pPr>
            <w:r w:rsidRPr="007334E1">
              <w:t>48.6%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C880E" w14:textId="77777777" w:rsidR="002F3E80" w:rsidRPr="007334E1" w:rsidRDefault="002F3E80" w:rsidP="00986C87">
            <w:pPr>
              <w:pStyle w:val="TableText"/>
              <w:jc w:val="center"/>
            </w:pPr>
            <w:r w:rsidRPr="007334E1">
              <w:t>5.9%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C67E3" w14:textId="77777777" w:rsidR="002F3E80" w:rsidRPr="007334E1" w:rsidRDefault="002F3E80" w:rsidP="00986C87">
            <w:pPr>
              <w:pStyle w:val="TableText"/>
              <w:jc w:val="center"/>
            </w:pPr>
            <w:r w:rsidRPr="007334E1">
              <w:t>6.8%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3D8E1" w14:textId="7F43F0B0" w:rsidR="002F3E80" w:rsidRPr="007334E1" w:rsidRDefault="002F3E80" w:rsidP="00986C87">
            <w:pPr>
              <w:pStyle w:val="TableText"/>
            </w:pPr>
            <w:r w:rsidRPr="00A7648F">
              <w:t>Efficiency Vermont</w:t>
            </w:r>
          </w:p>
        </w:tc>
      </w:tr>
      <w:tr w:rsidR="002F3E80" w:rsidRPr="007334E1" w14:paraId="64B9F316" w14:textId="2F13E49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1791D" w14:textId="77777777" w:rsidR="002F3E80" w:rsidRPr="007334E1" w:rsidRDefault="002F3E80" w:rsidP="00986C87">
            <w:pPr>
              <w:pStyle w:val="TableText"/>
            </w:pPr>
            <w:r w:rsidRPr="007334E1">
              <w:t>HVAC Pump Motor (cooling)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03D2F" w14:textId="77777777" w:rsidR="002F3E80" w:rsidRPr="007334E1" w:rsidRDefault="002F3E80" w:rsidP="00986C87">
            <w:pPr>
              <w:pStyle w:val="TableText"/>
              <w:jc w:val="center"/>
            </w:pPr>
            <w:r>
              <w:t>C37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7D9EB" w14:textId="77777777" w:rsidR="002F3E80" w:rsidRPr="007334E1" w:rsidRDefault="002F3E80" w:rsidP="00986C87">
            <w:pPr>
              <w:pStyle w:val="TableText"/>
              <w:jc w:val="center"/>
            </w:pPr>
            <w:r w:rsidRPr="007334E1">
              <w:t>7.8%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FB56F" w14:textId="77777777" w:rsidR="002F3E80" w:rsidRPr="007334E1" w:rsidRDefault="002F3E80" w:rsidP="00986C87">
            <w:pPr>
              <w:pStyle w:val="TableText"/>
              <w:jc w:val="center"/>
            </w:pPr>
            <w:r w:rsidRPr="007334E1">
              <w:t>9.8%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0427C" w14:textId="77777777" w:rsidR="002F3E80" w:rsidRPr="007334E1" w:rsidRDefault="002F3E80" w:rsidP="00986C87">
            <w:pPr>
              <w:pStyle w:val="TableText"/>
              <w:jc w:val="center"/>
            </w:pPr>
            <w:r w:rsidRPr="007334E1">
              <w:t>36.8%</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35CC0" w14:textId="77777777" w:rsidR="002F3E80" w:rsidRPr="007334E1" w:rsidRDefault="002F3E80" w:rsidP="00986C87">
            <w:pPr>
              <w:pStyle w:val="TableText"/>
              <w:jc w:val="center"/>
            </w:pPr>
            <w:r w:rsidRPr="007334E1">
              <w:t>45.6%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44453" w14:textId="6EA5A6C4" w:rsidR="002F3E80" w:rsidRPr="007334E1" w:rsidRDefault="002F3E80" w:rsidP="00986C87">
            <w:pPr>
              <w:pStyle w:val="TableText"/>
            </w:pPr>
            <w:r w:rsidRPr="005722EF">
              <w:t>Efficiency Vermont</w:t>
            </w:r>
          </w:p>
        </w:tc>
      </w:tr>
      <w:tr w:rsidR="002F3E80" w:rsidRPr="007334E1" w14:paraId="23CFD135" w14:textId="552E001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7BD1" w14:textId="77777777" w:rsidR="002F3E80" w:rsidRPr="007334E1" w:rsidRDefault="002F3E80" w:rsidP="00986C87">
            <w:pPr>
              <w:pStyle w:val="TableText"/>
            </w:pPr>
            <w:r w:rsidRPr="007334E1">
              <w:t>HVAC Pump Motor (unknown use)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DEAA7" w14:textId="77777777" w:rsidR="002F3E80" w:rsidRPr="007334E1" w:rsidRDefault="002F3E80" w:rsidP="00986C87">
            <w:pPr>
              <w:pStyle w:val="TableText"/>
              <w:jc w:val="center"/>
            </w:pPr>
            <w:r>
              <w:t>C38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FC776" w14:textId="77777777" w:rsidR="002F3E80" w:rsidRPr="007334E1" w:rsidRDefault="002F3E80" w:rsidP="00986C87">
            <w:pPr>
              <w:pStyle w:val="TableText"/>
              <w:jc w:val="center"/>
            </w:pPr>
            <w:r w:rsidRPr="007334E1">
              <w:t>23.2%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3B597" w14:textId="77777777" w:rsidR="002F3E80" w:rsidRPr="007334E1" w:rsidRDefault="002F3E80" w:rsidP="00986C87">
            <w:pPr>
              <w:pStyle w:val="TableText"/>
              <w:jc w:val="center"/>
            </w:pPr>
            <w:r w:rsidRPr="007334E1">
              <w:t>29.2%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236A" w14:textId="77777777" w:rsidR="002F3E80" w:rsidRPr="007334E1" w:rsidRDefault="002F3E80" w:rsidP="00986C87">
            <w:pPr>
              <w:pStyle w:val="TableText"/>
              <w:jc w:val="center"/>
            </w:pPr>
            <w:r w:rsidRPr="007334E1">
              <w:t>21.4%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D973D" w14:textId="77777777" w:rsidR="002F3E80" w:rsidRPr="007334E1" w:rsidRDefault="002F3E80" w:rsidP="00986C87">
            <w:pPr>
              <w:pStyle w:val="TableText"/>
              <w:jc w:val="center"/>
            </w:pPr>
            <w:r w:rsidRPr="007334E1">
              <w:t>26.2%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4753" w14:textId="63FBAB28" w:rsidR="002F3E80" w:rsidRPr="007334E1" w:rsidRDefault="002F3E80" w:rsidP="00986C87">
            <w:pPr>
              <w:pStyle w:val="TableText"/>
            </w:pPr>
            <w:r w:rsidRPr="005722EF">
              <w:t>Efficiency Vermont</w:t>
            </w:r>
          </w:p>
        </w:tc>
      </w:tr>
      <w:tr w:rsidR="002F3E80" w:rsidRPr="007334E1" w14:paraId="4C9524CE" w14:textId="31AB143E"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B41E" w14:textId="77777777" w:rsidR="002F3E80" w:rsidRPr="007334E1" w:rsidRDefault="002F3E80" w:rsidP="00986C87">
            <w:pPr>
              <w:pStyle w:val="TableText"/>
            </w:pPr>
            <w:r w:rsidRPr="007334E1">
              <w:t>VFD - Supply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FE940" w14:textId="77777777" w:rsidR="002F3E80" w:rsidRPr="007334E1" w:rsidRDefault="002F3E80" w:rsidP="00986C87">
            <w:pPr>
              <w:pStyle w:val="TableText"/>
              <w:jc w:val="center"/>
            </w:pPr>
            <w:r>
              <w:t>C39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3E396"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ED931"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F212B"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8258B"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4673E" w14:textId="48E20468" w:rsidR="002F3E80" w:rsidRPr="007334E1" w:rsidRDefault="002F3E80" w:rsidP="00986C87">
            <w:pPr>
              <w:pStyle w:val="TableText"/>
            </w:pPr>
            <w:r w:rsidRPr="005722EF">
              <w:t>Efficiency Vermont</w:t>
            </w:r>
          </w:p>
        </w:tc>
      </w:tr>
      <w:tr w:rsidR="002F3E80" w:rsidRPr="007334E1" w14:paraId="7F4F98D8" w14:textId="74696B6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1CE7A" w14:textId="77777777" w:rsidR="002F3E80" w:rsidRPr="007334E1" w:rsidRDefault="002F3E80" w:rsidP="00986C87">
            <w:pPr>
              <w:pStyle w:val="TableText"/>
            </w:pPr>
            <w:r w:rsidRPr="007334E1">
              <w:t>VFD - Return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AD76B" w14:textId="77777777" w:rsidR="002F3E80" w:rsidRPr="007334E1" w:rsidRDefault="002F3E80" w:rsidP="00986C87">
            <w:pPr>
              <w:pStyle w:val="TableText"/>
              <w:jc w:val="center"/>
            </w:pPr>
            <w:r>
              <w:t>C40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6E715" w14:textId="77777777" w:rsidR="002F3E80" w:rsidRPr="007334E1" w:rsidRDefault="002F3E80" w:rsidP="00986C87">
            <w:pPr>
              <w:pStyle w:val="TableText"/>
              <w:jc w:val="center"/>
            </w:pPr>
            <w:r w:rsidRPr="007334E1">
              <w:t>38.8%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E7D9" w14:textId="77777777" w:rsidR="002F3E80" w:rsidRPr="007334E1" w:rsidRDefault="002F3E80" w:rsidP="00986C87">
            <w:pPr>
              <w:pStyle w:val="TableText"/>
              <w:jc w:val="center"/>
            </w:pPr>
            <w:r w:rsidRPr="007334E1">
              <w:t>16.1%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A33CC" w14:textId="77777777" w:rsidR="002F3E80" w:rsidRPr="007334E1" w:rsidRDefault="002F3E80" w:rsidP="00986C87">
            <w:pPr>
              <w:pStyle w:val="TableText"/>
              <w:jc w:val="center"/>
            </w:pPr>
            <w:r w:rsidRPr="007334E1">
              <w:t>28.4%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1C2EC" w14:textId="77777777" w:rsidR="002F3E80" w:rsidRPr="007334E1" w:rsidRDefault="002F3E80" w:rsidP="00986C87">
            <w:pPr>
              <w:pStyle w:val="TableText"/>
              <w:jc w:val="center"/>
            </w:pPr>
            <w:r w:rsidRPr="007334E1">
              <w:t>16.7%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9F289" w14:textId="21CFF2AF" w:rsidR="002F3E80" w:rsidRPr="007334E1" w:rsidRDefault="002F3E80" w:rsidP="00986C87">
            <w:pPr>
              <w:pStyle w:val="TableText"/>
            </w:pPr>
            <w:r w:rsidRPr="005722EF">
              <w:t>Efficiency Vermont</w:t>
            </w:r>
          </w:p>
        </w:tc>
      </w:tr>
      <w:tr w:rsidR="002F3E80" w:rsidRPr="007334E1" w14:paraId="759132EA" w14:textId="2EEA3A8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790C1" w14:textId="77777777" w:rsidR="002F3E80" w:rsidRPr="007334E1" w:rsidRDefault="002F3E80" w:rsidP="00986C87">
            <w:pPr>
              <w:pStyle w:val="TableText"/>
            </w:pPr>
            <w:r w:rsidRPr="007334E1">
              <w:t>VFD - Exhaust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005F" w14:textId="77777777" w:rsidR="002F3E80" w:rsidRPr="007334E1" w:rsidRDefault="002F3E80" w:rsidP="00986C87">
            <w:pPr>
              <w:pStyle w:val="TableText"/>
              <w:jc w:val="center"/>
            </w:pPr>
            <w:r>
              <w:t>C41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02890" w14:textId="77777777" w:rsidR="002F3E80" w:rsidRPr="007334E1" w:rsidRDefault="002F3E80" w:rsidP="00986C87">
            <w:pPr>
              <w:pStyle w:val="TableText"/>
              <w:jc w:val="center"/>
            </w:pPr>
            <w:r w:rsidRPr="007334E1">
              <w:t>34.8%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CCF1" w14:textId="77777777" w:rsidR="002F3E80" w:rsidRPr="007334E1" w:rsidRDefault="002F3E80" w:rsidP="00986C87">
            <w:pPr>
              <w:pStyle w:val="TableText"/>
              <w:jc w:val="center"/>
            </w:pPr>
            <w:r w:rsidRPr="007334E1">
              <w:t>23.2%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30EF7" w14:textId="77777777" w:rsidR="002F3E80" w:rsidRPr="007334E1" w:rsidRDefault="002F3E80" w:rsidP="00986C87">
            <w:pPr>
              <w:pStyle w:val="TableText"/>
              <w:jc w:val="center"/>
            </w:pPr>
            <w:r w:rsidRPr="007334E1">
              <w:t>20.3%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1CA2" w14:textId="77777777" w:rsidR="002F3E80" w:rsidRPr="007334E1" w:rsidRDefault="002F3E80" w:rsidP="00986C87">
            <w:pPr>
              <w:pStyle w:val="TableText"/>
              <w:jc w:val="center"/>
            </w:pPr>
            <w:r w:rsidRPr="007334E1">
              <w:t>21.7%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0ED4" w14:textId="419DE270" w:rsidR="002F3E80" w:rsidRPr="007334E1" w:rsidRDefault="002F3E80" w:rsidP="00986C87">
            <w:pPr>
              <w:pStyle w:val="TableText"/>
            </w:pPr>
            <w:r w:rsidRPr="005722EF">
              <w:t>Efficiency Vermont</w:t>
            </w:r>
          </w:p>
        </w:tc>
      </w:tr>
      <w:tr w:rsidR="002F3E80" w:rsidRPr="007334E1" w14:paraId="3AC23F31" w14:textId="6449C74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B2076" w14:textId="77777777" w:rsidR="002F3E80" w:rsidRPr="007334E1" w:rsidRDefault="002F3E80" w:rsidP="00986C87">
            <w:pPr>
              <w:pStyle w:val="TableText"/>
            </w:pPr>
            <w:r w:rsidRPr="007334E1">
              <w:t>VFD - Boiler feedwater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9269B" w14:textId="77777777" w:rsidR="002F3E80" w:rsidRPr="007334E1" w:rsidRDefault="002F3E80" w:rsidP="00986C87">
            <w:pPr>
              <w:pStyle w:val="TableText"/>
              <w:jc w:val="center"/>
            </w:pPr>
            <w:r>
              <w:t>C42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AFD0C"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A8F0D"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EA975"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CF23"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277D" w14:textId="6104CBBC" w:rsidR="002F3E80" w:rsidRPr="007334E1" w:rsidRDefault="002F3E80" w:rsidP="00986C87">
            <w:pPr>
              <w:pStyle w:val="TableText"/>
            </w:pPr>
            <w:r w:rsidRPr="005722EF">
              <w:t>Efficiency Vermont</w:t>
            </w:r>
          </w:p>
        </w:tc>
      </w:tr>
      <w:tr w:rsidR="002F3E80" w:rsidRPr="007334E1" w14:paraId="48630DF2" w14:textId="2C4ADCCC"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0D99" w14:textId="77777777" w:rsidR="002F3E80" w:rsidRPr="007334E1" w:rsidRDefault="002F3E80" w:rsidP="00986C87">
            <w:pPr>
              <w:pStyle w:val="TableText"/>
            </w:pPr>
            <w:r w:rsidRPr="007334E1">
              <w:t>VFD - Chilled water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97567" w14:textId="77777777" w:rsidR="002F3E80" w:rsidRPr="007334E1" w:rsidRDefault="002F3E80" w:rsidP="00986C87">
            <w:pPr>
              <w:pStyle w:val="TableText"/>
              <w:jc w:val="center"/>
            </w:pPr>
            <w:r>
              <w:t>C43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3EC" w14:textId="77777777" w:rsidR="002F3E80" w:rsidRPr="007334E1" w:rsidRDefault="002F3E80" w:rsidP="00986C87">
            <w:pPr>
              <w:pStyle w:val="TableText"/>
              <w:jc w:val="center"/>
            </w:pPr>
            <w:r w:rsidRPr="007334E1">
              <w:t>11.2%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F4FD2" w14:textId="77777777" w:rsidR="002F3E80" w:rsidRPr="007334E1" w:rsidRDefault="002F3E80" w:rsidP="00986C87">
            <w:pPr>
              <w:pStyle w:val="TableText"/>
              <w:jc w:val="center"/>
            </w:pPr>
            <w:r w:rsidRPr="007334E1">
              <w:t>5.5%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EFC6" w14:textId="77777777" w:rsidR="002F3E80" w:rsidRPr="007334E1" w:rsidRDefault="002F3E80" w:rsidP="00986C87">
            <w:pPr>
              <w:pStyle w:val="TableText"/>
              <w:jc w:val="center"/>
            </w:pPr>
            <w:r w:rsidRPr="007334E1">
              <w:t>40.7%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C5985" w14:textId="77777777" w:rsidR="002F3E80" w:rsidRPr="007334E1" w:rsidRDefault="002F3E80" w:rsidP="00986C87">
            <w:pPr>
              <w:pStyle w:val="TableText"/>
              <w:jc w:val="center"/>
            </w:pPr>
            <w:r w:rsidRPr="007334E1">
              <w:t>42.6%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57A6" w14:textId="1008DE77" w:rsidR="002F3E80" w:rsidRPr="007334E1" w:rsidRDefault="002F3E80" w:rsidP="00986C87">
            <w:pPr>
              <w:pStyle w:val="TableText"/>
            </w:pPr>
            <w:r w:rsidRPr="005722EF">
              <w:t>Efficiency Vermont</w:t>
            </w:r>
          </w:p>
        </w:tc>
      </w:tr>
      <w:tr w:rsidR="002F3E80" w:rsidRPr="007334E1" w14:paraId="48358464" w14:textId="1B00577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AD375" w14:textId="77777777" w:rsidR="002F3E80" w:rsidRPr="007334E1" w:rsidRDefault="002F3E80" w:rsidP="00986C87">
            <w:pPr>
              <w:pStyle w:val="TableText"/>
            </w:pPr>
            <w:r w:rsidRPr="007334E1">
              <w:t>VFD Boiler circulation pumps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F0179" w14:textId="77777777" w:rsidR="002F3E80" w:rsidRPr="007334E1" w:rsidRDefault="002F3E80" w:rsidP="00986C87">
            <w:pPr>
              <w:pStyle w:val="TableText"/>
              <w:jc w:val="center"/>
            </w:pPr>
            <w:r>
              <w:t>C44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87437" w14:textId="77777777" w:rsidR="002F3E80" w:rsidRPr="007334E1" w:rsidRDefault="002F3E80" w:rsidP="00986C87">
            <w:pPr>
              <w:pStyle w:val="TableText"/>
              <w:jc w:val="center"/>
            </w:pPr>
            <w:r w:rsidRPr="007334E1">
              <w:t>42.9%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F6C86" w14:textId="77777777" w:rsidR="002F3E80" w:rsidRPr="007334E1" w:rsidRDefault="002F3E80" w:rsidP="00986C87">
            <w:pPr>
              <w:pStyle w:val="TableText"/>
              <w:jc w:val="center"/>
            </w:pPr>
            <w:r w:rsidRPr="007334E1">
              <w:t>44.2%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324FA" w14:textId="77777777" w:rsidR="002F3E80" w:rsidRPr="007334E1" w:rsidRDefault="002F3E80" w:rsidP="00986C87">
            <w:pPr>
              <w:pStyle w:val="TableText"/>
              <w:jc w:val="center"/>
            </w:pPr>
            <w:r w:rsidRPr="007334E1">
              <w:t>6.6%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E4B90" w14:textId="77777777" w:rsidR="002F3E80" w:rsidRPr="007334E1" w:rsidRDefault="002F3E80" w:rsidP="00986C87">
            <w:pPr>
              <w:pStyle w:val="TableText"/>
              <w:jc w:val="center"/>
            </w:pPr>
            <w:r w:rsidRPr="007334E1">
              <w:t>6.3%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85A1A" w14:textId="3F4B35AD" w:rsidR="002F3E80" w:rsidRPr="007334E1" w:rsidRDefault="002F3E80" w:rsidP="00986C87">
            <w:pPr>
              <w:pStyle w:val="TableText"/>
            </w:pPr>
            <w:r w:rsidRPr="005722EF">
              <w:t>Efficiency Vermont</w:t>
            </w:r>
          </w:p>
        </w:tc>
      </w:tr>
      <w:tr w:rsidR="002F3E80" w:rsidRPr="007334E1" w14:paraId="27FCB42E" w14:textId="62158A8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4C931" w14:textId="77777777" w:rsidR="002F3E80" w:rsidRPr="007334E1" w:rsidRDefault="002F3E80" w:rsidP="00986C87">
            <w:pPr>
              <w:pStyle w:val="TableText"/>
            </w:pPr>
            <w:r w:rsidRPr="007334E1">
              <w:t>Refrigeration Economizer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746F9" w14:textId="77777777" w:rsidR="002F3E80" w:rsidRPr="007334E1" w:rsidRDefault="002F3E80" w:rsidP="00986C87">
            <w:pPr>
              <w:pStyle w:val="TableText"/>
              <w:jc w:val="center"/>
            </w:pPr>
            <w:r>
              <w:t>C45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A70F"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7B3CD" w14:textId="77777777" w:rsidR="002F3E80" w:rsidRPr="007334E1" w:rsidRDefault="002F3E80" w:rsidP="00986C87">
            <w:pPr>
              <w:pStyle w:val="TableText"/>
              <w:jc w:val="center"/>
            </w:pPr>
            <w:r w:rsidRPr="007334E1">
              <w:t>50.8%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9B901"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B4D2E"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839B" w14:textId="4356FB66" w:rsidR="002F3E80" w:rsidRPr="007334E1" w:rsidRDefault="002F3E80" w:rsidP="00986C87">
            <w:pPr>
              <w:pStyle w:val="TableText"/>
            </w:pPr>
            <w:r w:rsidRPr="005722EF">
              <w:t>Efficiency Vermont</w:t>
            </w:r>
          </w:p>
        </w:tc>
      </w:tr>
      <w:tr w:rsidR="002F3E80" w:rsidRPr="007334E1" w14:paraId="480E596F" w14:textId="4A75C958"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913B7" w14:textId="77777777" w:rsidR="002F3E80" w:rsidRPr="007334E1" w:rsidRDefault="002F3E80" w:rsidP="00986C87">
            <w:pPr>
              <w:pStyle w:val="TableText"/>
            </w:pPr>
            <w:r w:rsidRPr="007334E1">
              <w:t>Evaporator Fan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62681" w14:textId="77777777" w:rsidR="002F3E80" w:rsidRPr="007334E1" w:rsidRDefault="002F3E80" w:rsidP="00986C87">
            <w:pPr>
              <w:pStyle w:val="TableText"/>
              <w:jc w:val="center"/>
            </w:pPr>
            <w:r>
              <w:t>C46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E03A" w14:textId="77777777" w:rsidR="002F3E80" w:rsidRPr="007334E1" w:rsidRDefault="002F3E80" w:rsidP="00986C87">
            <w:pPr>
              <w:pStyle w:val="TableText"/>
              <w:jc w:val="center"/>
            </w:pPr>
            <w:r w:rsidRPr="007334E1">
              <w:t>24.0%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A0835" w14:textId="77777777" w:rsidR="002F3E80" w:rsidRPr="007334E1" w:rsidRDefault="002F3E80" w:rsidP="00986C87">
            <w:pPr>
              <w:pStyle w:val="TableText"/>
              <w:jc w:val="center"/>
            </w:pPr>
            <w:r w:rsidRPr="007334E1">
              <w:t>35.9%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ABC0" w14:textId="77777777" w:rsidR="002F3E80" w:rsidRPr="007334E1" w:rsidRDefault="002F3E80" w:rsidP="00986C87">
            <w:pPr>
              <w:pStyle w:val="TableText"/>
              <w:jc w:val="center"/>
            </w:pPr>
            <w:r w:rsidRPr="007334E1">
              <w:t>16.7%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BE10" w14:textId="77777777" w:rsidR="002F3E80" w:rsidRPr="007334E1" w:rsidRDefault="002F3E80" w:rsidP="00986C87">
            <w:pPr>
              <w:pStyle w:val="TableText"/>
              <w:jc w:val="center"/>
            </w:pPr>
            <w:r w:rsidRPr="007334E1">
              <w:t>23.4%</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A0E83" w14:textId="7AF751D1" w:rsidR="002F3E80" w:rsidRPr="007334E1" w:rsidRDefault="002F3E80" w:rsidP="00986C87">
            <w:pPr>
              <w:pStyle w:val="TableText"/>
            </w:pPr>
            <w:r w:rsidRPr="005722EF">
              <w:t>Efficiency Vermont</w:t>
            </w:r>
          </w:p>
        </w:tc>
      </w:tr>
      <w:tr w:rsidR="002F3E80" w:rsidRPr="007334E1" w14:paraId="2059811C" w14:textId="33CB6D64"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9C745" w14:textId="77777777" w:rsidR="002F3E80" w:rsidRPr="007334E1" w:rsidRDefault="002F3E80" w:rsidP="00986C87">
            <w:pPr>
              <w:pStyle w:val="TableText"/>
            </w:pPr>
            <w:r w:rsidRPr="007334E1">
              <w:t>Standby Losses - Commercial Office</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E9B00" w14:textId="77777777" w:rsidR="002F3E80" w:rsidRPr="007334E1" w:rsidRDefault="002F3E80" w:rsidP="00986C87">
            <w:pPr>
              <w:pStyle w:val="TableText"/>
              <w:jc w:val="center"/>
            </w:pPr>
            <w:r>
              <w:t>C47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D2F48" w14:textId="77777777" w:rsidR="002F3E80" w:rsidRPr="007334E1" w:rsidRDefault="002F3E80" w:rsidP="00986C87">
            <w:pPr>
              <w:pStyle w:val="TableText"/>
              <w:jc w:val="center"/>
            </w:pPr>
            <w:r w:rsidRPr="007334E1">
              <w:t>8.2%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BC6A8" w14:textId="77777777" w:rsidR="002F3E80" w:rsidRPr="007334E1" w:rsidRDefault="002F3E80" w:rsidP="00986C87">
            <w:pPr>
              <w:pStyle w:val="TableText"/>
              <w:jc w:val="center"/>
            </w:pPr>
            <w:r w:rsidRPr="007334E1">
              <w:t>50.5%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0EB47" w14:textId="77777777" w:rsidR="002F3E80" w:rsidRPr="007334E1" w:rsidRDefault="002F3E80" w:rsidP="00986C87">
            <w:pPr>
              <w:pStyle w:val="TableText"/>
              <w:jc w:val="center"/>
            </w:pPr>
            <w:r w:rsidRPr="007334E1">
              <w:t>5.6%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EF13D" w14:textId="77777777" w:rsidR="002F3E80" w:rsidRPr="007334E1" w:rsidRDefault="002F3E80" w:rsidP="00986C87">
            <w:pPr>
              <w:pStyle w:val="TableText"/>
              <w:jc w:val="center"/>
            </w:pPr>
            <w:r w:rsidRPr="007334E1">
              <w:t>35.7%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58D7" w14:textId="7D0AAFFD" w:rsidR="002F3E80" w:rsidRPr="007334E1" w:rsidRDefault="002F3E80" w:rsidP="00986C87">
            <w:pPr>
              <w:pStyle w:val="TableText"/>
            </w:pPr>
            <w:r w:rsidRPr="005722EF">
              <w:t>Efficiency Vermont</w:t>
            </w:r>
          </w:p>
        </w:tc>
      </w:tr>
      <w:tr w:rsidR="002F3E80" w:rsidRPr="007334E1" w14:paraId="6F186A8E" w14:textId="3FCCFCD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E1BF" w14:textId="77777777" w:rsidR="002F3E80" w:rsidRPr="007334E1" w:rsidRDefault="002F3E80" w:rsidP="00986C87">
            <w:pPr>
              <w:pStyle w:val="TableText"/>
            </w:pPr>
            <w:r w:rsidRPr="007334E1">
              <w:t>VFD Boiler draft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164F" w14:textId="77777777" w:rsidR="002F3E80" w:rsidRPr="007334E1" w:rsidRDefault="002F3E80" w:rsidP="00986C87">
            <w:pPr>
              <w:pStyle w:val="TableText"/>
              <w:jc w:val="center"/>
            </w:pPr>
            <w:r>
              <w:t>C48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97D6" w14:textId="77777777" w:rsidR="002F3E80" w:rsidRPr="007334E1" w:rsidRDefault="002F3E80" w:rsidP="00986C87">
            <w:pPr>
              <w:pStyle w:val="TableText"/>
              <w:jc w:val="center"/>
            </w:pPr>
            <w:r w:rsidRPr="007334E1">
              <w:t>37.3%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CBCFF" w14:textId="77777777" w:rsidR="002F3E80" w:rsidRPr="007334E1" w:rsidRDefault="002F3E80" w:rsidP="00986C87">
            <w:pPr>
              <w:pStyle w:val="TableText"/>
              <w:jc w:val="center"/>
            </w:pPr>
            <w:r w:rsidRPr="007334E1">
              <w:t>48.9%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B245B" w14:textId="77777777" w:rsidR="002F3E80" w:rsidRPr="007334E1" w:rsidRDefault="002F3E80" w:rsidP="00986C87">
            <w:pPr>
              <w:pStyle w:val="TableText"/>
              <w:jc w:val="center"/>
            </w:pPr>
            <w:r w:rsidRPr="007334E1">
              <w:t>6.4%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E86DB" w14:textId="77777777" w:rsidR="002F3E80" w:rsidRPr="007334E1" w:rsidRDefault="002F3E80" w:rsidP="00986C87">
            <w:pPr>
              <w:pStyle w:val="TableText"/>
              <w:jc w:val="center"/>
            </w:pPr>
            <w:r w:rsidRPr="007334E1">
              <w:t>7.3%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C5138" w14:textId="1E0E80DC" w:rsidR="002F3E80" w:rsidRPr="007334E1" w:rsidRDefault="002F3E80" w:rsidP="00986C87">
            <w:pPr>
              <w:pStyle w:val="TableText"/>
            </w:pPr>
            <w:r w:rsidRPr="005722EF">
              <w:t>Efficiency Vermont</w:t>
            </w:r>
          </w:p>
        </w:tc>
      </w:tr>
      <w:tr w:rsidR="002F3E80" w:rsidRPr="007334E1" w14:paraId="5F3B38D4" w14:textId="1194A3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CB21D" w14:textId="77777777" w:rsidR="002F3E80" w:rsidRPr="007334E1" w:rsidRDefault="002F3E80" w:rsidP="00986C87">
            <w:pPr>
              <w:pStyle w:val="TableText"/>
            </w:pPr>
            <w:r w:rsidRPr="007334E1">
              <w:t>VFD Cooling Tower Fans &lt;10 HP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9C4FF" w14:textId="77777777" w:rsidR="002F3E80" w:rsidRPr="007334E1" w:rsidRDefault="002F3E80" w:rsidP="00986C87">
            <w:pPr>
              <w:pStyle w:val="TableText"/>
              <w:jc w:val="center"/>
            </w:pPr>
            <w:r>
              <w:t>C49</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748E5" w14:textId="77777777" w:rsidR="002F3E80" w:rsidRPr="007334E1" w:rsidRDefault="002F3E80" w:rsidP="00986C87">
            <w:pPr>
              <w:pStyle w:val="TableText"/>
              <w:jc w:val="center"/>
            </w:pPr>
            <w:r w:rsidRPr="007334E1">
              <w:t>7.9%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665C" w14:textId="77777777" w:rsidR="002F3E80" w:rsidRPr="007334E1" w:rsidRDefault="002F3E80" w:rsidP="00986C87">
            <w:pPr>
              <w:pStyle w:val="TableText"/>
              <w:jc w:val="center"/>
            </w:pPr>
            <w:r w:rsidRPr="007334E1">
              <w:t>5.2%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7CA4A" w14:textId="77777777" w:rsidR="002F3E80" w:rsidRPr="007334E1" w:rsidRDefault="002F3E80" w:rsidP="00986C87">
            <w:pPr>
              <w:pStyle w:val="TableText"/>
              <w:jc w:val="center"/>
            </w:pPr>
            <w:r w:rsidRPr="007334E1">
              <w:t>54.0%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83DE5" w14:textId="77777777" w:rsidR="002F3E80" w:rsidRPr="007334E1" w:rsidRDefault="002F3E80" w:rsidP="00986C87">
            <w:pPr>
              <w:pStyle w:val="TableText"/>
              <w:jc w:val="center"/>
            </w:pPr>
            <w:r w:rsidRPr="007334E1">
              <w:t>32.9%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A9D9" w14:textId="2D724CD1" w:rsidR="002F3E80" w:rsidRPr="007334E1" w:rsidRDefault="002F3E80" w:rsidP="00986C87">
            <w:pPr>
              <w:pStyle w:val="TableText"/>
            </w:pPr>
            <w:r w:rsidRPr="005722EF">
              <w:t>Efficiency Vermont</w:t>
            </w:r>
          </w:p>
        </w:tc>
      </w:tr>
      <w:tr w:rsidR="002F3E80" w:rsidRPr="007334E1" w14:paraId="647D41E6" w14:textId="150691B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01785" w14:textId="77777777" w:rsidR="002F3E80" w:rsidRPr="007334E1" w:rsidRDefault="002F3E80" w:rsidP="00986C87">
            <w:pPr>
              <w:pStyle w:val="TableText"/>
            </w:pPr>
            <w:r w:rsidRPr="007334E1">
              <w:t>Engine Block Heater Timer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348D8" w14:textId="77777777" w:rsidR="002F3E80" w:rsidRPr="007334E1" w:rsidRDefault="002F3E80" w:rsidP="00986C87">
            <w:pPr>
              <w:pStyle w:val="TableText"/>
              <w:jc w:val="center"/>
            </w:pPr>
            <w:r>
              <w:t>C50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E664E" w14:textId="77777777" w:rsidR="002F3E80" w:rsidRPr="007334E1" w:rsidRDefault="002F3E80" w:rsidP="00986C87">
            <w:pPr>
              <w:pStyle w:val="TableText"/>
              <w:jc w:val="center"/>
            </w:pPr>
            <w:r w:rsidRPr="007334E1">
              <w:t>26.5%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77E07" w14:textId="77777777" w:rsidR="002F3E80" w:rsidRPr="007334E1" w:rsidRDefault="002F3E80" w:rsidP="00986C87">
            <w:pPr>
              <w:pStyle w:val="TableText"/>
              <w:jc w:val="center"/>
            </w:pPr>
            <w:r w:rsidRPr="007334E1">
              <w:t>61.0%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A9527" w14:textId="77777777" w:rsidR="002F3E80" w:rsidRPr="007334E1" w:rsidRDefault="002F3E80" w:rsidP="00986C87">
            <w:pPr>
              <w:pStyle w:val="TableText"/>
              <w:jc w:val="center"/>
            </w:pPr>
            <w:r w:rsidRPr="007334E1">
              <w:t>4.1%</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8F0DE" w14:textId="77777777" w:rsidR="002F3E80" w:rsidRPr="007334E1" w:rsidRDefault="002F3E80" w:rsidP="00986C87">
            <w:pPr>
              <w:pStyle w:val="TableText"/>
              <w:jc w:val="center"/>
            </w:pPr>
            <w:r w:rsidRPr="007334E1">
              <w:t>8.5%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256B" w14:textId="14F9C00D" w:rsidR="002F3E80" w:rsidRPr="007334E1" w:rsidRDefault="002F3E80" w:rsidP="00986C87">
            <w:pPr>
              <w:pStyle w:val="TableText"/>
            </w:pPr>
            <w:r w:rsidRPr="005722EF">
              <w:t>Efficiency Vermont</w:t>
            </w:r>
          </w:p>
        </w:tc>
      </w:tr>
      <w:tr w:rsidR="002F3E80" w:rsidRPr="007334E1" w14:paraId="44A6CC95" w14:textId="5E7845D9"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5F8CF" w14:textId="77777777" w:rsidR="002F3E80" w:rsidRPr="007334E1" w:rsidRDefault="002F3E80" w:rsidP="00986C87">
            <w:pPr>
              <w:pStyle w:val="TableText"/>
            </w:pPr>
            <w:r w:rsidRPr="007334E1">
              <w:t>Door Heater Control</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6F863" w14:textId="77777777" w:rsidR="002F3E80" w:rsidRPr="007334E1" w:rsidRDefault="002F3E80" w:rsidP="00986C87">
            <w:pPr>
              <w:pStyle w:val="TableText"/>
              <w:jc w:val="center"/>
            </w:pPr>
            <w:r>
              <w:t>C51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3C9FB" w14:textId="77777777" w:rsidR="002F3E80" w:rsidRPr="007334E1" w:rsidRDefault="002F3E80" w:rsidP="00986C87">
            <w:pPr>
              <w:pStyle w:val="TableText"/>
              <w:jc w:val="center"/>
            </w:pPr>
            <w:r w:rsidRPr="007334E1">
              <w:t>30.4%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857C3" w14:textId="77777777" w:rsidR="002F3E80" w:rsidRPr="007334E1" w:rsidRDefault="002F3E80" w:rsidP="00986C87">
            <w:pPr>
              <w:pStyle w:val="TableText"/>
              <w:jc w:val="center"/>
            </w:pPr>
            <w:r w:rsidRPr="007334E1">
              <w:t>69.6%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8271" w14:textId="77777777" w:rsidR="002F3E80" w:rsidRPr="007334E1" w:rsidRDefault="002F3E80" w:rsidP="00986C87">
            <w:pPr>
              <w:pStyle w:val="TableText"/>
              <w:jc w:val="center"/>
            </w:pPr>
            <w:r w:rsidRPr="007334E1">
              <w:t>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82881" w14:textId="77777777" w:rsidR="002F3E80" w:rsidRPr="007334E1" w:rsidRDefault="002F3E80" w:rsidP="00986C87">
            <w:pPr>
              <w:pStyle w:val="TableText"/>
              <w:jc w:val="center"/>
            </w:pPr>
            <w:r w:rsidRPr="007334E1">
              <w:t>0.0%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76B7" w14:textId="4C496932" w:rsidR="002F3E80" w:rsidRPr="007334E1" w:rsidRDefault="002F3E80" w:rsidP="00986C87">
            <w:pPr>
              <w:pStyle w:val="TableText"/>
            </w:pPr>
            <w:r w:rsidRPr="005722EF">
              <w:t>Efficiency Vermont</w:t>
            </w:r>
          </w:p>
        </w:tc>
      </w:tr>
      <w:tr w:rsidR="002F3E80" w:rsidRPr="007334E1" w14:paraId="39DFF3B8" w14:textId="2A031F00"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434C" w14:textId="77777777" w:rsidR="002F3E80" w:rsidRPr="007334E1" w:rsidRDefault="002F3E80" w:rsidP="00986C87">
            <w:pPr>
              <w:pStyle w:val="TableText"/>
            </w:pPr>
            <w:r w:rsidRPr="005410A5">
              <w:t>Beverage and Snack Machine Controls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AC46" w14:textId="77777777" w:rsidR="002F3E80" w:rsidRPr="007334E1" w:rsidRDefault="002F3E80" w:rsidP="00986C87">
            <w:pPr>
              <w:pStyle w:val="TableText"/>
              <w:jc w:val="center"/>
            </w:pPr>
            <w:r>
              <w:t>C52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2E853" w14:textId="77777777" w:rsidR="002F3E80" w:rsidRPr="007334E1" w:rsidRDefault="002F3E80" w:rsidP="00986C87">
            <w:pPr>
              <w:pStyle w:val="TableText"/>
              <w:jc w:val="center"/>
            </w:pPr>
            <w:r w:rsidRPr="005410A5">
              <w:t>10.0%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78B65" w14:textId="77777777" w:rsidR="002F3E80" w:rsidRPr="007334E1" w:rsidRDefault="002F3E80" w:rsidP="00986C87">
            <w:pPr>
              <w:pStyle w:val="TableText"/>
              <w:jc w:val="center"/>
            </w:pPr>
            <w:r w:rsidRPr="005410A5">
              <w:t>48.3%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B9A53" w14:textId="77777777" w:rsidR="002F3E80" w:rsidRPr="007334E1" w:rsidRDefault="002F3E80" w:rsidP="00986C87">
            <w:pPr>
              <w:pStyle w:val="TableText"/>
              <w:jc w:val="center"/>
            </w:pPr>
            <w:r w:rsidRPr="005410A5">
              <w:t>7.4%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C4CEE" w14:textId="77777777" w:rsidR="002F3E80" w:rsidRPr="007334E1" w:rsidRDefault="002F3E80" w:rsidP="00986C87">
            <w:pPr>
              <w:pStyle w:val="TableText"/>
              <w:jc w:val="center"/>
            </w:pPr>
            <w:r w:rsidRPr="005410A5">
              <w:t>34.3%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918A4" w14:textId="37557F07" w:rsidR="002F3E80" w:rsidRPr="005410A5" w:rsidRDefault="002F3E80" w:rsidP="00986C87">
            <w:pPr>
              <w:pStyle w:val="TableText"/>
            </w:pPr>
            <w:r w:rsidRPr="005722EF">
              <w:t>Efficiency Vermont</w:t>
            </w:r>
          </w:p>
        </w:tc>
      </w:tr>
      <w:tr w:rsidR="002F3E80" w:rsidRPr="007334E1" w14:paraId="495BAD7A" w14:textId="41C33D05"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A897" w14:textId="77777777" w:rsidR="002F3E80" w:rsidRPr="007334E1" w:rsidRDefault="002F3E80" w:rsidP="00986C87">
            <w:pPr>
              <w:pStyle w:val="TableText"/>
            </w:pPr>
            <w:r w:rsidRPr="007334E1">
              <w:t>Flat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A564" w14:textId="77777777" w:rsidR="002F3E80" w:rsidRPr="007334E1" w:rsidRDefault="002F3E80" w:rsidP="00986C87">
            <w:pPr>
              <w:pStyle w:val="TableText"/>
              <w:jc w:val="center"/>
            </w:pPr>
            <w:r>
              <w:t>C53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29C76" w14:textId="77777777" w:rsidR="002F3E80" w:rsidRPr="007334E1" w:rsidRDefault="002F3E80" w:rsidP="00986C87">
            <w:pPr>
              <w:pStyle w:val="TableText"/>
              <w:jc w:val="center"/>
            </w:pPr>
            <w:r w:rsidRPr="007334E1">
              <w:t>36.3%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91803" w14:textId="77777777" w:rsidR="002F3E80" w:rsidRPr="007334E1" w:rsidRDefault="002F3E80" w:rsidP="00986C87">
            <w:pPr>
              <w:pStyle w:val="TableText"/>
              <w:jc w:val="center"/>
            </w:pPr>
            <w:r w:rsidRPr="007334E1">
              <w:t>21.8%</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AE6F5" w14:textId="77777777" w:rsidR="002F3E80" w:rsidRPr="007334E1" w:rsidRDefault="002F3E80" w:rsidP="00986C87">
            <w:pPr>
              <w:pStyle w:val="TableText"/>
              <w:jc w:val="center"/>
            </w:pPr>
            <w:r w:rsidRPr="007334E1">
              <w:t>26.2%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B23DC" w14:textId="77777777" w:rsidR="002F3E80" w:rsidRPr="007334E1" w:rsidRDefault="002F3E80" w:rsidP="00986C87">
            <w:pPr>
              <w:pStyle w:val="TableText"/>
              <w:jc w:val="center"/>
            </w:pPr>
            <w:r w:rsidRPr="007334E1">
              <w:t>15.7%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8C2CD" w14:textId="52DEF83A" w:rsidR="002F3E80" w:rsidRPr="007334E1" w:rsidRDefault="002F3E80" w:rsidP="00986C87">
            <w:pPr>
              <w:pStyle w:val="TableText"/>
            </w:pPr>
            <w:r>
              <w:t>Itron eShapes</w:t>
            </w:r>
          </w:p>
        </w:tc>
      </w:tr>
      <w:tr w:rsidR="002F3E80" w:rsidRPr="00C62A3F" w14:paraId="64889F14" w14:textId="3D263872"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AF337" w14:textId="77777777" w:rsidR="002F3E80" w:rsidRPr="00C62A3F" w:rsidRDefault="002F3E80" w:rsidP="00986C87">
            <w:pPr>
              <w:pStyle w:val="TableText"/>
            </w:pPr>
            <w:r w:rsidRPr="00C62A3F">
              <w:t>Religious Indoor Lighting</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17346" w14:textId="77777777" w:rsidR="002F3E80" w:rsidRPr="00C62A3F" w:rsidRDefault="002F3E80" w:rsidP="00986C87">
            <w:pPr>
              <w:pStyle w:val="TableText"/>
              <w:jc w:val="center"/>
            </w:pPr>
            <w:r w:rsidRPr="00C62A3F">
              <w:t>C54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02CA7" w14:textId="77777777" w:rsidR="002F3E80" w:rsidRPr="00C62A3F" w:rsidRDefault="002F3E80" w:rsidP="00986C87">
            <w:pPr>
              <w:pStyle w:val="TableText"/>
              <w:jc w:val="center"/>
            </w:pPr>
            <w:r w:rsidRPr="00C62A3F">
              <w:t>26.8%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F5FB" w14:textId="77777777" w:rsidR="002F3E80" w:rsidRPr="00C62A3F" w:rsidRDefault="002F3E80" w:rsidP="00986C87">
            <w:pPr>
              <w:pStyle w:val="TableText"/>
              <w:jc w:val="center"/>
            </w:pPr>
            <w:r w:rsidRPr="00C62A3F">
              <w:t>31.4%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CEE" w14:textId="77777777" w:rsidR="002F3E80" w:rsidRPr="00C62A3F" w:rsidRDefault="002F3E80" w:rsidP="00986C87">
            <w:pPr>
              <w:pStyle w:val="TableText"/>
              <w:jc w:val="center"/>
            </w:pPr>
            <w:r w:rsidRPr="00C62A3F">
              <w:t>18.9%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54BC4" w14:textId="77777777" w:rsidR="002F3E80" w:rsidRPr="00C62A3F" w:rsidRDefault="002F3E80" w:rsidP="00986C87">
            <w:pPr>
              <w:pStyle w:val="TableText"/>
              <w:jc w:val="center"/>
            </w:pPr>
            <w:r w:rsidRPr="00C62A3F">
              <w:t>22.8%</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03E8F" w14:textId="65F6FD8B" w:rsidR="002F3E80" w:rsidRPr="00C62A3F" w:rsidRDefault="002F3E80" w:rsidP="00986C87">
            <w:pPr>
              <w:pStyle w:val="TableText"/>
            </w:pPr>
            <w:r>
              <w:t>Efficiency Vermont</w:t>
            </w:r>
          </w:p>
        </w:tc>
      </w:tr>
      <w:tr w:rsidR="00BE77A4" w:rsidRPr="00C62A3F" w14:paraId="358462A5"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F681D" w14:textId="4B975D79" w:rsidR="00BE77A4" w:rsidRPr="00C62A3F" w:rsidRDefault="00BE77A4" w:rsidP="00986C87">
            <w:pPr>
              <w:pStyle w:val="TableText"/>
            </w:pPr>
            <w:r>
              <w:t>Commercial</w:t>
            </w:r>
            <w:r w:rsidRPr="007334E1">
              <w:t xml:space="preserve"> Clothes Washer</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A0A7C" w14:textId="0AB3FD59" w:rsidR="00BE77A4" w:rsidRPr="00C62A3F" w:rsidRDefault="00BE77A4" w:rsidP="00986C87">
            <w:pPr>
              <w:pStyle w:val="TableText"/>
              <w:jc w:val="center"/>
            </w:pPr>
            <w:r>
              <w:t>C55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0AE5" w14:textId="38221B69" w:rsidR="00BE77A4" w:rsidRPr="00C62A3F" w:rsidRDefault="00BE77A4" w:rsidP="00986C87">
            <w:pPr>
              <w:pStyle w:val="TableText"/>
              <w:jc w:val="center"/>
            </w:pPr>
            <w:r w:rsidRPr="007334E1">
              <w:t>47.0%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BB07D" w14:textId="0F8259AC" w:rsidR="00BE77A4" w:rsidRPr="00C62A3F" w:rsidRDefault="00BE77A4" w:rsidP="00986C87">
            <w:pPr>
              <w:pStyle w:val="TableText"/>
              <w:jc w:val="center"/>
            </w:pPr>
            <w:r w:rsidRPr="007334E1">
              <w:t>11.1%</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E4ED9" w14:textId="16B6DCC0" w:rsidR="00BE77A4" w:rsidRPr="00C62A3F" w:rsidRDefault="00BE77A4" w:rsidP="00986C87">
            <w:pPr>
              <w:pStyle w:val="TableText"/>
              <w:jc w:val="center"/>
            </w:pPr>
            <w:r w:rsidRPr="007334E1">
              <w:t>34.0%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D7D0" w14:textId="003F6D3F" w:rsidR="00BE77A4" w:rsidRPr="00C62A3F" w:rsidRDefault="00BE77A4" w:rsidP="00986C87">
            <w:pPr>
              <w:pStyle w:val="TableText"/>
              <w:jc w:val="center"/>
            </w:pPr>
            <w:r w:rsidRPr="007334E1">
              <w:t>8.0%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1F81" w14:textId="360AE3C0" w:rsidR="00BE77A4" w:rsidRDefault="00BE77A4" w:rsidP="00986C87">
            <w:pPr>
              <w:pStyle w:val="TableText"/>
            </w:pPr>
            <w:r>
              <w:t>Itron eShapes</w:t>
            </w:r>
            <w:r>
              <w:rPr>
                <w:rStyle w:val="FootnoteReference"/>
              </w:rPr>
              <w:footnoteReference w:id="34"/>
            </w:r>
          </w:p>
        </w:tc>
      </w:tr>
      <w:tr w:rsidR="00F6188B" w:rsidRPr="00C62A3F" w14:paraId="3D0830E3"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ECEF8" w14:textId="76C1BBD0" w:rsidR="00F6188B" w:rsidRDefault="00025553" w:rsidP="00986C87">
            <w:pPr>
              <w:pStyle w:val="TableText"/>
            </w:pPr>
            <w:r>
              <w:t>Dairy Farm Combined End Uses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6B345" w14:textId="6FEFDD90" w:rsidR="00F6188B" w:rsidRDefault="00CC2635" w:rsidP="00986C87">
            <w:pPr>
              <w:pStyle w:val="TableText"/>
              <w:jc w:val="center"/>
            </w:pPr>
            <w:r>
              <w:t>C56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83A3A" w14:textId="1A1309CC" w:rsidR="00F6188B" w:rsidRPr="007334E1" w:rsidRDefault="00CC2635" w:rsidP="00986C87">
            <w:pPr>
              <w:pStyle w:val="TableText"/>
              <w:jc w:val="center"/>
            </w:pPr>
            <w:r>
              <w:t>34.2%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EACF1" w14:textId="4C4F3BE6" w:rsidR="00F6188B" w:rsidRPr="007334E1" w:rsidRDefault="00CC2635" w:rsidP="00986C87">
            <w:pPr>
              <w:pStyle w:val="TableText"/>
              <w:jc w:val="center"/>
            </w:pPr>
            <w:r>
              <w:t>23.9%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8CA4" w14:textId="24E56A5A" w:rsidR="00F6188B" w:rsidRPr="007334E1" w:rsidRDefault="00CC2635" w:rsidP="00986C87">
            <w:pPr>
              <w:pStyle w:val="TableText"/>
              <w:jc w:val="center"/>
            </w:pPr>
            <w:r>
              <w:t>24.9%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9496A" w14:textId="73E67FF2" w:rsidR="00F6188B" w:rsidRPr="007334E1" w:rsidRDefault="00B57479" w:rsidP="00986C87">
            <w:pPr>
              <w:pStyle w:val="TableText"/>
              <w:jc w:val="center"/>
            </w:pPr>
            <w:r>
              <w:t>17.0%</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25F8C" w14:textId="42EA79C3" w:rsidR="00F6188B" w:rsidRDefault="00B57479" w:rsidP="00986C87">
            <w:pPr>
              <w:pStyle w:val="TableText"/>
            </w:pPr>
            <w:r>
              <w:t>Efficiency Vermont</w:t>
            </w:r>
          </w:p>
        </w:tc>
      </w:tr>
      <w:tr w:rsidR="00F6188B" w:rsidRPr="00C62A3F" w14:paraId="6F5A1661"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A8563" w14:textId="4FC5A39B" w:rsidR="00F6188B" w:rsidRDefault="00025553" w:rsidP="00986C87">
            <w:pPr>
              <w:pStyle w:val="TableText"/>
            </w:pPr>
            <w:r>
              <w:t>Milk Pump</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C2B11" w14:textId="3858C8D0" w:rsidR="00F6188B" w:rsidRDefault="00CC2635" w:rsidP="00986C87">
            <w:pPr>
              <w:pStyle w:val="TableText"/>
              <w:jc w:val="center"/>
            </w:pPr>
            <w:r>
              <w:t>C57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CE7A4" w14:textId="1FC6E893" w:rsidR="00F6188B" w:rsidRPr="007334E1" w:rsidRDefault="00B57479" w:rsidP="00986C87">
            <w:pPr>
              <w:pStyle w:val="TableText"/>
              <w:jc w:val="center"/>
            </w:pPr>
            <w:r>
              <w:t>29.5%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F6ED2" w14:textId="54569198" w:rsidR="00F6188B" w:rsidRPr="007334E1" w:rsidRDefault="00B57479" w:rsidP="00986C87">
            <w:pPr>
              <w:pStyle w:val="TableText"/>
              <w:jc w:val="center"/>
            </w:pPr>
            <w:r>
              <w:t>28.9%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B4BE0" w14:textId="4CA64F43" w:rsidR="00F6188B" w:rsidRPr="007334E1" w:rsidRDefault="00B57479" w:rsidP="00986C87">
            <w:pPr>
              <w:pStyle w:val="TableText"/>
              <w:jc w:val="center"/>
            </w:pPr>
            <w:r>
              <w:t>21.3%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AA533" w14:textId="0607A238" w:rsidR="00F6188B" w:rsidRPr="007334E1" w:rsidRDefault="00B57479" w:rsidP="00986C87">
            <w:pPr>
              <w:pStyle w:val="TableText"/>
              <w:jc w:val="center"/>
            </w:pPr>
            <w:r>
              <w:t>20.3%</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03A52" w14:textId="4F1CB4B0" w:rsidR="00F6188B" w:rsidRDefault="00B57479" w:rsidP="00986C87">
            <w:pPr>
              <w:pStyle w:val="TableText"/>
            </w:pPr>
            <w:r>
              <w:t>Efficiency Vermont</w:t>
            </w:r>
          </w:p>
        </w:tc>
      </w:tr>
      <w:tr w:rsidR="00F6188B" w:rsidRPr="00C62A3F" w14:paraId="23932BA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080B" w14:textId="07327161" w:rsidR="00F6188B" w:rsidRDefault="00025553" w:rsidP="00986C87">
            <w:pPr>
              <w:pStyle w:val="TableText"/>
            </w:pPr>
            <w:r>
              <w:t>Farm Plate Cooler / Heat Recovery Unit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9771F" w14:textId="3BE5F5AC" w:rsidR="00F6188B" w:rsidRDefault="00CC2635" w:rsidP="00986C87">
            <w:pPr>
              <w:pStyle w:val="TableText"/>
              <w:jc w:val="center"/>
            </w:pPr>
            <w:r>
              <w:t>C58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BB409" w14:textId="685B13F6" w:rsidR="00F6188B" w:rsidRPr="007334E1" w:rsidRDefault="00B57479" w:rsidP="00986C87">
            <w:pPr>
              <w:pStyle w:val="TableText"/>
              <w:jc w:val="center"/>
            </w:pPr>
            <w:r>
              <w:t>22.8%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67399" w14:textId="60BC71F9" w:rsidR="00F6188B" w:rsidRPr="007334E1" w:rsidRDefault="00B57479" w:rsidP="00986C87">
            <w:pPr>
              <w:pStyle w:val="TableText"/>
              <w:jc w:val="center"/>
            </w:pPr>
            <w:r>
              <w:t>16.7%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D5C25" w14:textId="04065187" w:rsidR="00F6188B" w:rsidRPr="007334E1" w:rsidRDefault="00B57479" w:rsidP="00986C87">
            <w:pPr>
              <w:pStyle w:val="TableText"/>
              <w:jc w:val="center"/>
            </w:pPr>
            <w:r>
              <w:t>32.4%</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4CDAF" w14:textId="12FCED5C" w:rsidR="00F6188B" w:rsidRPr="007334E1" w:rsidRDefault="00B57479" w:rsidP="00986C87">
            <w:pPr>
              <w:pStyle w:val="TableText"/>
              <w:jc w:val="center"/>
            </w:pPr>
            <w:r>
              <w:t>28.1%</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38F0A" w14:textId="22222AE6" w:rsidR="00F6188B" w:rsidRDefault="00B57479" w:rsidP="00986C87">
            <w:pPr>
              <w:pStyle w:val="TableText"/>
            </w:pPr>
            <w:r>
              <w:t>Efficiency Vermont</w:t>
            </w:r>
          </w:p>
        </w:tc>
      </w:tr>
      <w:tr w:rsidR="00BA39D3" w:rsidRPr="00C62A3F" w14:paraId="091D29FA" w14:textId="77777777" w:rsidTr="002722A7">
        <w:trPr>
          <w:trHeight w:val="20"/>
          <w:jc w:val="center"/>
        </w:trPr>
        <w:tc>
          <w:tcPr>
            <w:tcW w:w="396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C911B8A" w14:textId="70D41AAE" w:rsidR="00BA39D3" w:rsidRDefault="00AC4E3D" w:rsidP="00986C87">
            <w:pPr>
              <w:pStyle w:val="TableText"/>
            </w:pPr>
            <w:r>
              <w:t>Agriculture and Water Pumping</w:t>
            </w:r>
          </w:p>
        </w:tc>
        <w:tc>
          <w:tcPr>
            <w:tcW w:w="99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5DA69B4" w14:textId="67A6CA7C" w:rsidR="00BA39D3" w:rsidRDefault="00AC4E3D" w:rsidP="00986C87">
            <w:pPr>
              <w:pStyle w:val="TableText"/>
              <w:jc w:val="center"/>
            </w:pPr>
            <w:r>
              <w:t>C59</w:t>
            </w:r>
          </w:p>
        </w:tc>
        <w:tc>
          <w:tcPr>
            <w:tcW w:w="180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715FFE0" w14:textId="04CD85DC" w:rsidR="00BA39D3" w:rsidRDefault="000B36E2" w:rsidP="00986C87">
            <w:pPr>
              <w:pStyle w:val="TableText"/>
              <w:jc w:val="center"/>
            </w:pPr>
            <w:r>
              <w:t>23.7%</w:t>
            </w:r>
          </w:p>
        </w:tc>
        <w:tc>
          <w:tcPr>
            <w:tcW w:w="135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7205F3E9" w14:textId="5BBDCE45" w:rsidR="00BA39D3" w:rsidRDefault="000B36E2" w:rsidP="00986C87">
            <w:pPr>
              <w:pStyle w:val="TableText"/>
              <w:jc w:val="center"/>
            </w:pPr>
            <w:r>
              <w:t>36.0%</w:t>
            </w:r>
          </w:p>
        </w:tc>
        <w:tc>
          <w:tcPr>
            <w:tcW w:w="17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96B330B" w14:textId="38C1DCEB" w:rsidR="00BA39D3" w:rsidRDefault="000B36E2" w:rsidP="00986C87">
            <w:pPr>
              <w:pStyle w:val="TableText"/>
              <w:jc w:val="center"/>
            </w:pPr>
            <w:r>
              <w:t>18.3%</w:t>
            </w:r>
          </w:p>
        </w:tc>
        <w:tc>
          <w:tcPr>
            <w:tcW w:w="144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0922182" w14:textId="32B06981" w:rsidR="00BA39D3" w:rsidRDefault="00085099" w:rsidP="00986C87">
            <w:pPr>
              <w:pStyle w:val="TableText"/>
              <w:jc w:val="center"/>
            </w:pPr>
            <w:r>
              <w:t>22.0%</w:t>
            </w:r>
          </w:p>
        </w:tc>
        <w:tc>
          <w:tcPr>
            <w:tcW w:w="2610"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11C6361" w14:textId="579F3FB6" w:rsidR="00BA39D3" w:rsidRDefault="000C1A80" w:rsidP="00986C87">
            <w:pPr>
              <w:pStyle w:val="TableText"/>
            </w:pPr>
            <w:r>
              <w:t>DEER 2008</w:t>
            </w:r>
          </w:p>
        </w:tc>
      </w:tr>
      <w:tr w:rsidR="000476E7" w:rsidRPr="00C62A3F" w14:paraId="7191151A"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3A53F" w14:textId="2F55E616" w:rsidR="000476E7" w:rsidRDefault="000476E7" w:rsidP="00986C87">
            <w:pPr>
              <w:pStyle w:val="TableText"/>
            </w:pPr>
            <w:r>
              <w:t>Non-Residential Agriculture Lighting – 6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71E82" w14:textId="2BF86F77" w:rsidR="000476E7" w:rsidRDefault="00B52901" w:rsidP="00986C87">
            <w:pPr>
              <w:pStyle w:val="TableText"/>
              <w:jc w:val="center"/>
            </w:pPr>
            <w:r>
              <w:t>C60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A12AE" w14:textId="0B5213D1" w:rsidR="000476E7" w:rsidRDefault="00B52901" w:rsidP="00986C87">
            <w:pPr>
              <w:pStyle w:val="TableText"/>
              <w:jc w:val="center"/>
            </w:pPr>
            <w:r>
              <w:t>42%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B728D" w14:textId="505FB26E" w:rsidR="000476E7" w:rsidRDefault="00B52901" w:rsidP="00986C87">
            <w:pPr>
              <w:pStyle w:val="TableText"/>
              <w:jc w:val="center"/>
            </w:pPr>
            <w:r>
              <w:t>16%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8727" w14:textId="20C4DD3B" w:rsidR="000476E7" w:rsidRDefault="00B52901" w:rsidP="00986C87">
            <w:pPr>
              <w:pStyle w:val="TableText"/>
              <w:jc w:val="center"/>
            </w:pPr>
            <w:r>
              <w:t>30%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CDCA" w14:textId="2205A826" w:rsidR="000476E7" w:rsidRDefault="00B52901" w:rsidP="00986C87">
            <w:pPr>
              <w:pStyle w:val="TableText"/>
              <w:jc w:val="center"/>
            </w:pPr>
            <w:r>
              <w:t>12%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AA6E" w14:textId="0489717E" w:rsidR="000476E7" w:rsidRDefault="003F120D" w:rsidP="00986C87">
            <w:pPr>
              <w:pStyle w:val="TableText"/>
            </w:pPr>
            <w:r>
              <w:t>Franklin Energy</w:t>
            </w:r>
          </w:p>
        </w:tc>
      </w:tr>
      <w:tr w:rsidR="000476E7" w:rsidRPr="00C62A3F" w14:paraId="41E179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E3EF" w14:textId="09382FD3" w:rsidR="000476E7" w:rsidRDefault="000476E7" w:rsidP="00986C87">
            <w:pPr>
              <w:pStyle w:val="TableText"/>
            </w:pPr>
            <w:r>
              <w:t>Non-Residential Agriculture Lighting – 8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E4481" w14:textId="1753C526" w:rsidR="000476E7" w:rsidRDefault="00B52901" w:rsidP="00986C87">
            <w:pPr>
              <w:pStyle w:val="TableText"/>
              <w:jc w:val="center"/>
            </w:pPr>
            <w:r>
              <w:t>C61</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6EC4C" w14:textId="15AEEF54" w:rsidR="000476E7" w:rsidRDefault="00D97F66" w:rsidP="00986C87">
            <w:pPr>
              <w:pStyle w:val="TableText"/>
              <w:jc w:val="center"/>
            </w:pPr>
            <w:r>
              <w:t>36%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3D483" w14:textId="1AB46D96" w:rsidR="000476E7" w:rsidRDefault="00D97F66" w:rsidP="00986C87">
            <w:pPr>
              <w:pStyle w:val="TableText"/>
              <w:jc w:val="center"/>
            </w:pPr>
            <w:r>
              <w:t>22%</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C6235" w14:textId="3E097CF6" w:rsidR="000476E7" w:rsidRDefault="00D97F66" w:rsidP="00986C87">
            <w:pPr>
              <w:pStyle w:val="TableText"/>
              <w:jc w:val="center"/>
            </w:pPr>
            <w:r>
              <w:t>26%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06312" w14:textId="691E623B" w:rsidR="000476E7" w:rsidRDefault="00D97F66" w:rsidP="00986C87">
            <w:pPr>
              <w:pStyle w:val="TableText"/>
              <w:jc w:val="center"/>
            </w:pPr>
            <w:r>
              <w:t>16%</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57EE1" w14:textId="6C5E2531" w:rsidR="000476E7" w:rsidRDefault="003F120D" w:rsidP="00986C87">
            <w:pPr>
              <w:pStyle w:val="TableText"/>
            </w:pPr>
            <w:r>
              <w:t>Franklin Energy</w:t>
            </w:r>
          </w:p>
        </w:tc>
      </w:tr>
      <w:tr w:rsidR="000476E7" w:rsidRPr="00C62A3F" w14:paraId="64AA7E47"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278E" w14:textId="67439F4F" w:rsidR="000476E7" w:rsidRDefault="000476E7" w:rsidP="00986C87">
            <w:pPr>
              <w:pStyle w:val="TableText"/>
            </w:pPr>
            <w:r>
              <w:t>Non-Residential Agriculture Lighting – 12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86201" w14:textId="6C551493" w:rsidR="000476E7" w:rsidRDefault="00B52901" w:rsidP="00986C87">
            <w:pPr>
              <w:pStyle w:val="TableText"/>
              <w:jc w:val="center"/>
            </w:pPr>
            <w:r>
              <w:t>C62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9E1A" w14:textId="7E1AF68A" w:rsidR="000476E7" w:rsidRDefault="00D97F66" w:rsidP="00986C87">
            <w:pPr>
              <w:pStyle w:val="TableText"/>
              <w:jc w:val="center"/>
            </w:pPr>
            <w:r>
              <w:t>38%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207D7" w14:textId="2353DDD1" w:rsidR="000476E7" w:rsidRDefault="00D97F66" w:rsidP="00986C87">
            <w:pPr>
              <w:pStyle w:val="TableText"/>
              <w:jc w:val="center"/>
            </w:pPr>
            <w:r>
              <w:t>20%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8605" w14:textId="19E37CCA" w:rsidR="000476E7" w:rsidRDefault="00D97F66" w:rsidP="00986C87">
            <w:pPr>
              <w:pStyle w:val="TableText"/>
              <w:jc w:val="center"/>
            </w:pPr>
            <w:r>
              <w:t>27%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92929" w14:textId="114ACABA" w:rsidR="000476E7" w:rsidRDefault="00D97F66" w:rsidP="00986C87">
            <w:pPr>
              <w:pStyle w:val="TableText"/>
              <w:jc w:val="center"/>
            </w:pPr>
            <w:r>
              <w:t>15%</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CDE57" w14:textId="0499F362" w:rsidR="000476E7" w:rsidRDefault="003F120D" w:rsidP="00986C87">
            <w:pPr>
              <w:pStyle w:val="TableText"/>
            </w:pPr>
            <w:r>
              <w:t>Franklin Energy</w:t>
            </w:r>
          </w:p>
        </w:tc>
      </w:tr>
      <w:tr w:rsidR="000476E7" w:rsidRPr="00C62A3F" w14:paraId="3081C3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28111" w14:textId="60C66651" w:rsidR="000476E7" w:rsidRDefault="00135775" w:rsidP="00986C87">
            <w:pPr>
              <w:pStyle w:val="TableText"/>
            </w:pPr>
            <w:r>
              <w:t>Non-Residential Dairy Long Day Lighting – 17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2EC9" w14:textId="0B602140" w:rsidR="000476E7" w:rsidRDefault="00B52901" w:rsidP="00986C87">
            <w:pPr>
              <w:pStyle w:val="TableText"/>
              <w:jc w:val="center"/>
            </w:pPr>
            <w:r>
              <w:t>C63</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5A50A" w14:textId="6EEEDEAF" w:rsidR="000476E7" w:rsidRDefault="000A7425" w:rsidP="00986C87">
            <w:pPr>
              <w:pStyle w:val="TableText"/>
              <w:jc w:val="center"/>
            </w:pPr>
            <w:r>
              <w:t>34%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97088" w14:textId="237CF0C5" w:rsidR="000476E7" w:rsidRDefault="000A7425" w:rsidP="00986C87">
            <w:pPr>
              <w:pStyle w:val="TableText"/>
              <w:jc w:val="center"/>
            </w:pPr>
            <w:r>
              <w:t>24%</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F1401" w14:textId="2E848E20" w:rsidR="000476E7" w:rsidRDefault="000A7425" w:rsidP="00986C87">
            <w:pPr>
              <w:pStyle w:val="TableText"/>
              <w:jc w:val="center"/>
            </w:pPr>
            <w:r>
              <w:t>25%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5B47" w14:textId="1A09881C" w:rsidR="000476E7" w:rsidRDefault="000A7425" w:rsidP="00986C87">
            <w:pPr>
              <w:pStyle w:val="TableText"/>
              <w:jc w:val="center"/>
            </w:pPr>
            <w:r>
              <w:t>17%</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DA8CE" w14:textId="49AF9C8B" w:rsidR="000476E7" w:rsidRDefault="003F120D" w:rsidP="00986C87">
            <w:pPr>
              <w:pStyle w:val="TableText"/>
            </w:pPr>
            <w:r>
              <w:t>Franklin Energy</w:t>
            </w:r>
          </w:p>
        </w:tc>
      </w:tr>
      <w:tr w:rsidR="000476E7" w:rsidRPr="00C62A3F" w14:paraId="457D8FAF"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6CCC" w14:textId="7773ED08" w:rsidR="000476E7" w:rsidRDefault="00135775" w:rsidP="00986C87">
            <w:pPr>
              <w:pStyle w:val="TableText"/>
            </w:pPr>
            <w:r>
              <w:t>Non-Residential Agriculture Lighting – 24 Hours</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CA088" w14:textId="60A00AB8" w:rsidR="000476E7" w:rsidRDefault="00B52901" w:rsidP="00986C87">
            <w:pPr>
              <w:pStyle w:val="TableText"/>
              <w:jc w:val="center"/>
            </w:pPr>
            <w:r>
              <w:t>C64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753C0" w14:textId="2302444E" w:rsidR="000476E7" w:rsidRDefault="000A7425"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4DE7E" w14:textId="2B5E240F" w:rsidR="000476E7" w:rsidRDefault="000A7425" w:rsidP="00986C87">
            <w:pPr>
              <w:pStyle w:val="TableText"/>
              <w:jc w:val="center"/>
            </w:pPr>
            <w:r>
              <w:t>33%</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5746" w14:textId="4B1EF138" w:rsidR="000476E7" w:rsidRDefault="000A7425" w:rsidP="00986C87">
            <w:pPr>
              <w:pStyle w:val="TableText"/>
              <w:jc w:val="center"/>
            </w:pPr>
            <w:r>
              <w:t>19%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8E78E" w14:textId="22583B0E" w:rsidR="000476E7" w:rsidRDefault="000A7425"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053B" w14:textId="3293A135" w:rsidR="000476E7" w:rsidRDefault="003F120D" w:rsidP="00986C87">
            <w:pPr>
              <w:pStyle w:val="TableText"/>
            </w:pPr>
            <w:r>
              <w:t>Franklin Energy</w:t>
            </w:r>
          </w:p>
        </w:tc>
      </w:tr>
      <w:tr w:rsidR="000476E7" w:rsidRPr="00C62A3F" w14:paraId="4375DA26"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E11F3" w14:textId="5F5721D2" w:rsidR="000476E7" w:rsidRDefault="00135775" w:rsidP="00986C87">
            <w:pPr>
              <w:pStyle w:val="TableText"/>
            </w:pPr>
            <w:r>
              <w:t>Non-Residential</w:t>
            </w:r>
            <w:r w:rsidR="00B52901">
              <w:t xml:space="preserve"> Indoor Agriculture Vegetative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38E44" w14:textId="4A3AFCE0" w:rsidR="000476E7" w:rsidRDefault="00B52901" w:rsidP="00986C87">
            <w:pPr>
              <w:pStyle w:val="TableText"/>
              <w:jc w:val="center"/>
            </w:pPr>
            <w:r>
              <w:t>C65</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58B43" w14:textId="526003BF" w:rsidR="000476E7" w:rsidRDefault="000A7425" w:rsidP="00986C87">
            <w:pPr>
              <w:pStyle w:val="TableText"/>
              <w:jc w:val="center"/>
            </w:pPr>
            <w:r>
              <w:t>32%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C6AE5" w14:textId="4980155C" w:rsidR="000476E7" w:rsidRDefault="000A7425" w:rsidP="00986C87">
            <w:pPr>
              <w:pStyle w:val="TableText"/>
              <w:jc w:val="center"/>
            </w:pPr>
            <w:r>
              <w:t>26%</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C010" w14:textId="73BCB604" w:rsidR="000476E7" w:rsidRDefault="000A7425"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DFCCD" w14:textId="17B75A23" w:rsidR="000476E7" w:rsidRDefault="000A7425" w:rsidP="00986C87">
            <w:pPr>
              <w:pStyle w:val="TableText"/>
              <w:jc w:val="center"/>
            </w:pPr>
            <w:r>
              <w:t>19%</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84042" w14:textId="649C3A14" w:rsidR="000476E7" w:rsidRDefault="003F120D" w:rsidP="00986C87">
            <w:pPr>
              <w:pStyle w:val="TableText"/>
            </w:pPr>
            <w:r>
              <w:t>Franklin Energy</w:t>
            </w:r>
          </w:p>
        </w:tc>
      </w:tr>
      <w:tr w:rsidR="000476E7" w:rsidRPr="00C62A3F" w14:paraId="295854F9"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ECA29" w14:textId="1B8D1DD5" w:rsidR="000476E7" w:rsidRDefault="00B52901" w:rsidP="00986C87">
            <w:pPr>
              <w:pStyle w:val="TableText"/>
            </w:pPr>
            <w:r>
              <w:t>Non-Residential Indoor Agriculture Flowering Room</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E3F04" w14:textId="7C65B1BF" w:rsidR="000476E7" w:rsidRDefault="00B52901" w:rsidP="00986C87">
            <w:pPr>
              <w:pStyle w:val="TableText"/>
              <w:jc w:val="center"/>
            </w:pPr>
            <w:r>
              <w:t>C66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4582B" w14:textId="51FF2E89" w:rsidR="000476E7" w:rsidRDefault="003F120D" w:rsidP="00986C87">
            <w:pPr>
              <w:pStyle w:val="TableText"/>
              <w:jc w:val="center"/>
            </w:pPr>
            <w:r>
              <w:t>31%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729B0" w14:textId="5C3C68C7" w:rsidR="000476E7" w:rsidRDefault="003F120D" w:rsidP="00986C87">
            <w:pPr>
              <w:pStyle w:val="TableText"/>
              <w:jc w:val="center"/>
            </w:pPr>
            <w:r>
              <w:t>27%</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70406" w14:textId="6CF5B8ED" w:rsidR="000476E7" w:rsidRDefault="003F120D" w:rsidP="00986C87">
            <w:pPr>
              <w:pStyle w:val="TableText"/>
              <w:jc w:val="center"/>
            </w:pPr>
            <w:r>
              <w:t>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25823" w14:textId="453B0FF4" w:rsidR="000476E7" w:rsidRDefault="00656867" w:rsidP="00986C87">
            <w:pPr>
              <w:pStyle w:val="TableText"/>
              <w:jc w:val="center"/>
            </w:pPr>
            <w:r>
              <w:t>19</w:t>
            </w:r>
            <w:r w:rsidR="003F120D">
              <w:t>%</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BF73B" w14:textId="586D0A93" w:rsidR="000476E7" w:rsidRDefault="003F120D" w:rsidP="00986C87">
            <w:pPr>
              <w:pStyle w:val="TableText"/>
            </w:pPr>
            <w:r>
              <w:t>Franklin Energy</w:t>
            </w:r>
          </w:p>
        </w:tc>
      </w:tr>
      <w:tr w:rsidR="002E21BE" w:rsidRPr="00C62A3F" w14:paraId="685DFA58"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9F11" w14:textId="5DED7150" w:rsidR="002E21BE" w:rsidRDefault="002E21BE" w:rsidP="00986C87">
            <w:pPr>
              <w:pStyle w:val="TableText"/>
            </w:pPr>
            <w:r>
              <w:t>Voltage Optimization</w:t>
            </w:r>
            <w:r w:rsidR="00CA2CF7">
              <w:t xml:space="preserve"> – Ameren</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62199" w14:textId="11609899" w:rsidR="002E21BE" w:rsidRDefault="00CA2CF7" w:rsidP="00986C87">
            <w:pPr>
              <w:pStyle w:val="TableText"/>
              <w:jc w:val="center"/>
            </w:pPr>
            <w:r>
              <w:t>C67</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BCEE" w14:textId="31A0D082" w:rsidR="002E21BE" w:rsidRDefault="00CA2CF7" w:rsidP="00986C87">
            <w:pPr>
              <w:pStyle w:val="TableText"/>
              <w:jc w:val="center"/>
            </w:pPr>
            <w: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3C1D7" w14:textId="1D7685B5" w:rsidR="002E21BE" w:rsidRDefault="00CA2CF7" w:rsidP="00986C87">
            <w:pPr>
              <w:pStyle w:val="TableText"/>
              <w:jc w:val="center"/>
            </w:pPr>
            <w:r>
              <w:t>30%</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0249A" w14:textId="49310760" w:rsidR="002E21BE" w:rsidRDefault="0083204B"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1D6F" w14:textId="2DC00DD7" w:rsidR="002E21BE" w:rsidRDefault="0083204B"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FDF9" w14:textId="65CB9E4B" w:rsidR="002E21BE" w:rsidRDefault="0083204B" w:rsidP="00986C87">
            <w:pPr>
              <w:pStyle w:val="TableText"/>
            </w:pPr>
            <w:r>
              <w:t>2017-2019 average utility system load for MISO Central region</w:t>
            </w:r>
          </w:p>
        </w:tc>
      </w:tr>
      <w:tr w:rsidR="002E21BE" w:rsidRPr="00C62A3F" w14:paraId="37B2D3AB" w14:textId="77777777" w:rsidTr="002722A7">
        <w:trPr>
          <w:trHeight w:val="20"/>
          <w:jc w:val="center"/>
        </w:trPr>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21C8C" w14:textId="62574311" w:rsidR="002E21BE" w:rsidRDefault="00112238" w:rsidP="00986C87">
            <w:pPr>
              <w:pStyle w:val="TableText"/>
            </w:pPr>
            <w:r>
              <w:t>Voltage Optimization – ComEd</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DE67A" w14:textId="41637937" w:rsidR="002E21BE" w:rsidRDefault="00112238" w:rsidP="00986C87">
            <w:pPr>
              <w:pStyle w:val="TableText"/>
              <w:jc w:val="center"/>
            </w:pPr>
            <w:r>
              <w:t>C68</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91F7" w14:textId="5430E686" w:rsidR="002E21BE" w:rsidRDefault="00C52F32" w:rsidP="00986C87">
            <w:pPr>
              <w:pStyle w:val="TableText"/>
              <w:jc w:val="center"/>
            </w:pPr>
            <w:r>
              <w:t>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F7AB0" w14:textId="4E081F74" w:rsidR="002E21BE" w:rsidRDefault="00C52F32" w:rsidP="00986C87">
            <w:pPr>
              <w:pStyle w:val="TableText"/>
              <w:jc w:val="center"/>
            </w:pPr>
            <w:r>
              <w:t>29%</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27021" w14:textId="3C54FB20" w:rsidR="002E21BE" w:rsidRDefault="00C52F32" w:rsidP="00986C87">
            <w:pPr>
              <w:pStyle w:val="TableText"/>
              <w:jc w:val="center"/>
            </w:pPr>
            <w:r>
              <w:t>22%</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72AF" w14:textId="18177121" w:rsidR="002E21BE" w:rsidRDefault="00C52F32" w:rsidP="00986C87">
            <w:pPr>
              <w:pStyle w:val="TableText"/>
              <w:jc w:val="center"/>
            </w:pPr>
            <w:r>
              <w:t>22%</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09577" w14:textId="4C8F3885" w:rsidR="002E21BE" w:rsidRDefault="0083204B" w:rsidP="00986C87">
            <w:pPr>
              <w:pStyle w:val="TableText"/>
            </w:pPr>
            <w:r>
              <w:t xml:space="preserve">2017-2019 average utility system load for PJM </w:t>
            </w:r>
            <w:r w:rsidR="00112238">
              <w:t>ComEd</w:t>
            </w:r>
            <w:r>
              <w:t xml:space="preserve"> region</w:t>
            </w:r>
          </w:p>
        </w:tc>
      </w:tr>
    </w:tbl>
    <w:p w14:paraId="158CDFFC" w14:textId="77777777" w:rsidR="006B1F31" w:rsidRDefault="006B1F31" w:rsidP="007C513D">
      <w:pPr>
        <w:pStyle w:val="Captions"/>
      </w:pPr>
      <w:bookmarkStart w:id="7498" w:name="_Toc335377232"/>
      <w:bookmarkStart w:id="7499" w:name="_Toc411514774"/>
      <w:bookmarkStart w:id="7500" w:name="_Toc411515474"/>
      <w:bookmarkStart w:id="7501" w:name="_Toc411599463"/>
    </w:p>
    <w:p w14:paraId="760A75EE" w14:textId="77777777" w:rsidR="008F1C00" w:rsidRDefault="008F1C00" w:rsidP="008F1C00">
      <w:bookmarkStart w:id="7502" w:name="_Toc315354084"/>
      <w:bookmarkStart w:id="7503" w:name="_Toc315447615"/>
      <w:bookmarkStart w:id="7504" w:name="_Toc319585410"/>
      <w:bookmarkStart w:id="7505" w:name="_Toc333218997"/>
      <w:bookmarkStart w:id="7506" w:name="_Toc437594094"/>
      <w:bookmarkStart w:id="7507" w:name="_Toc437856308"/>
      <w:bookmarkStart w:id="7508" w:name="_Toc437957205"/>
      <w:bookmarkEnd w:id="7498"/>
      <w:bookmarkEnd w:id="7499"/>
      <w:bookmarkEnd w:id="7500"/>
      <w:bookmarkEnd w:id="7501"/>
    </w:p>
    <w:p w14:paraId="0A5B15A3" w14:textId="77777777" w:rsidR="008F1C00" w:rsidRDefault="008F1C00" w:rsidP="008F1C00"/>
    <w:p w14:paraId="6359D086" w14:textId="77777777" w:rsidR="008F1C00" w:rsidRDefault="008F1C00" w:rsidP="008F1C00">
      <w:pPr>
        <w:sectPr w:rsidR="008F1C00" w:rsidSect="008F1C00">
          <w:pgSz w:w="15840" w:h="12240" w:orient="landscape"/>
          <w:pgMar w:top="1440" w:right="1440" w:bottom="1440" w:left="1440" w:header="720" w:footer="720" w:gutter="0"/>
          <w:cols w:space="720"/>
          <w:docGrid w:linePitch="360"/>
        </w:sectPr>
      </w:pPr>
    </w:p>
    <w:p w14:paraId="07A19B5F" w14:textId="77777777" w:rsidR="008F1C00" w:rsidRPr="008F1C00" w:rsidRDefault="00B55FE0" w:rsidP="0031371F">
      <w:pPr>
        <w:pStyle w:val="Heading2"/>
      </w:pPr>
      <w:bookmarkStart w:id="7509" w:name="_Toc438040368"/>
      <w:bookmarkStart w:id="7510" w:name="_Toc177564403"/>
      <w:bookmarkStart w:id="7511" w:name="_Toc177734271"/>
      <w:r>
        <w:t>Summer Peak Period Definition (kW)</w:t>
      </w:r>
      <w:bookmarkEnd w:id="7502"/>
      <w:bookmarkEnd w:id="7503"/>
      <w:bookmarkEnd w:id="7504"/>
      <w:bookmarkEnd w:id="7505"/>
      <w:bookmarkEnd w:id="7506"/>
      <w:bookmarkEnd w:id="7507"/>
      <w:bookmarkEnd w:id="7508"/>
      <w:bookmarkEnd w:id="7509"/>
      <w:bookmarkEnd w:id="7510"/>
      <w:bookmarkEnd w:id="7511"/>
    </w:p>
    <w:p w14:paraId="7A2588AE" w14:textId="5A7FC660" w:rsidR="00177C0E" w:rsidRDefault="00177C0E" w:rsidP="00177C0E">
      <w:pPr>
        <w:rPr>
          <w:rFonts w:cstheme="minorHAnsi"/>
          <w:szCs w:val="20"/>
        </w:rPr>
      </w:pPr>
      <w:bookmarkStart w:id="7512" w:name="_Toc442974691"/>
      <w:bookmarkStart w:id="7513" w:name="_Toc442974811"/>
      <w:bookmarkStart w:id="7514" w:name="_Toc319585411"/>
      <w:bookmarkStart w:id="7515" w:name="_Toc333218998"/>
      <w:bookmarkStart w:id="7516" w:name="_Toc437594095"/>
      <w:bookmarkStart w:id="7517" w:name="_Toc437856309"/>
      <w:bookmarkStart w:id="7518" w:name="_Toc437957206"/>
      <w:bookmarkStart w:id="7519" w:name="_Toc438040369"/>
      <w:bookmarkEnd w:id="7512"/>
      <w:bookmarkEnd w:id="7513"/>
      <w:r w:rsidRPr="007334E1">
        <w:rPr>
          <w:rFonts w:cstheme="minorHAnsi"/>
          <w:szCs w:val="20"/>
        </w:rPr>
        <w:t xml:space="preserve">To estimate the impact that an efficiency measure has on a </w:t>
      </w:r>
      <w:r>
        <w:rPr>
          <w:rFonts w:cstheme="minorHAnsi"/>
          <w:szCs w:val="20"/>
        </w:rPr>
        <w:t>utility</w:t>
      </w:r>
      <w:r w:rsidRPr="007334E1">
        <w:rPr>
          <w:rFonts w:cstheme="minorHAnsi"/>
          <w:szCs w:val="20"/>
        </w:rPr>
        <w:t xml:space="preserve">’s system peak, the peak itself needs to be defined. </w:t>
      </w:r>
      <w:r>
        <w:rPr>
          <w:rFonts w:cstheme="minorHAnsi"/>
          <w:szCs w:val="20"/>
        </w:rPr>
        <w:t>Because Illinois currently is a</w:t>
      </w:r>
      <w:r w:rsidRPr="007334E1">
        <w:rPr>
          <w:rFonts w:cstheme="minorHAnsi"/>
          <w:szCs w:val="20"/>
        </w:rPr>
        <w:t xml:space="preserve"> summer peaking state, only the summer peak period is defined for the purpose of this TRM.  </w:t>
      </w:r>
    </w:p>
    <w:p w14:paraId="0CF97F2A" w14:textId="731F898B" w:rsidR="00177C0E" w:rsidRDefault="00177C0E" w:rsidP="00177C0E">
      <w:pPr>
        <w:rPr>
          <w:rFonts w:cstheme="minorHAnsi"/>
          <w:szCs w:val="20"/>
        </w:rPr>
      </w:pPr>
      <w:r>
        <w:rPr>
          <w:rFonts w:cstheme="minorHAnsi"/>
          <w:szCs w:val="20"/>
        </w:rPr>
        <w:t xml:space="preserve">Note that </w:t>
      </w:r>
      <w:r w:rsidRPr="007334E1">
        <w:rPr>
          <w:rFonts w:cstheme="minorHAnsi"/>
          <w:szCs w:val="20"/>
        </w:rPr>
        <w:t>Illinois spans two different electrical control areas, the Pennsylvania – Jersey – Maryland (PJM)</w:t>
      </w:r>
      <w:r>
        <w:rPr>
          <w:rFonts w:cstheme="minorHAnsi"/>
          <w:szCs w:val="20"/>
        </w:rPr>
        <w:t xml:space="preserve"> Interconnection (which includes ComEd), </w:t>
      </w:r>
      <w:r w:rsidRPr="007334E1">
        <w:rPr>
          <w:rFonts w:cstheme="minorHAnsi"/>
          <w:szCs w:val="20"/>
        </w:rPr>
        <w:t>and the Mid</w:t>
      </w:r>
      <w:r>
        <w:rPr>
          <w:rFonts w:cstheme="minorHAnsi"/>
          <w:szCs w:val="20"/>
        </w:rPr>
        <w:t>continent</w:t>
      </w:r>
      <w:r w:rsidRPr="007334E1">
        <w:rPr>
          <w:rFonts w:cstheme="minorHAnsi"/>
          <w:szCs w:val="20"/>
        </w:rPr>
        <w:t xml:space="preserve"> Independent System Operator (MISO)</w:t>
      </w:r>
      <w:r>
        <w:rPr>
          <w:rFonts w:cstheme="minorHAnsi"/>
          <w:szCs w:val="20"/>
        </w:rPr>
        <w:t xml:space="preserve"> (which includes Ameren).</w:t>
      </w:r>
      <w:r w:rsidRPr="007334E1">
        <w:rPr>
          <w:rFonts w:cstheme="minorHAnsi"/>
          <w:szCs w:val="20"/>
        </w:rPr>
        <w:t xml:space="preserve">  As a result, there is some disparity in the</w:t>
      </w:r>
      <w:r>
        <w:rPr>
          <w:rFonts w:cstheme="minorHAnsi"/>
          <w:szCs w:val="20"/>
        </w:rPr>
        <w:t xml:space="preserve"> actual</w:t>
      </w:r>
      <w:r w:rsidRPr="007334E1">
        <w:rPr>
          <w:rFonts w:cstheme="minorHAnsi"/>
          <w:szCs w:val="20"/>
        </w:rPr>
        <w:t xml:space="preserve"> </w:t>
      </w:r>
      <w:r>
        <w:rPr>
          <w:rFonts w:cstheme="minorHAnsi"/>
          <w:szCs w:val="20"/>
        </w:rPr>
        <w:t xml:space="preserve">system </w:t>
      </w:r>
      <w:r w:rsidRPr="007334E1">
        <w:rPr>
          <w:rFonts w:cstheme="minorHAnsi"/>
          <w:szCs w:val="20"/>
        </w:rPr>
        <w:t xml:space="preserve">peak across the state.  However, only PJM has a </w:t>
      </w:r>
      <w:r>
        <w:rPr>
          <w:rFonts w:cstheme="minorHAnsi"/>
          <w:szCs w:val="20"/>
        </w:rPr>
        <w:t xml:space="preserve">forward </w:t>
      </w:r>
      <w:r w:rsidRPr="007334E1">
        <w:rPr>
          <w:rFonts w:cstheme="minorHAnsi"/>
          <w:szCs w:val="20"/>
        </w:rPr>
        <w:t>capacity market where an efficiency program can potentially participate.</w:t>
      </w:r>
      <w:r>
        <w:rPr>
          <w:rFonts w:cstheme="minorHAnsi"/>
          <w:szCs w:val="20"/>
        </w:rPr>
        <w:t xml:space="preserve"> </w:t>
      </w:r>
      <w:r w:rsidRPr="007334E1">
        <w:rPr>
          <w:rFonts w:cstheme="minorHAnsi"/>
          <w:szCs w:val="20"/>
        </w:rPr>
        <w:t xml:space="preserve"> Because ComEd is part of the PJM control area, </w:t>
      </w:r>
      <w:r>
        <w:rPr>
          <w:rFonts w:cstheme="minorHAnsi"/>
          <w:szCs w:val="20"/>
        </w:rPr>
        <w:t>their definition of the summer peak period is typically used in this TRM to support accurate quantification of demand savings for PJM Forward Capacity Market purposes.</w:t>
      </w:r>
    </w:p>
    <w:p w14:paraId="5A901CC9" w14:textId="77777777" w:rsidR="00177C0E" w:rsidRDefault="00177C0E" w:rsidP="00177C0E">
      <w:pPr>
        <w:rPr>
          <w:rFonts w:cstheme="minorHAnsi"/>
          <w:szCs w:val="20"/>
        </w:rPr>
      </w:pPr>
      <w:r w:rsidRPr="007334E1">
        <w:rPr>
          <w:rFonts w:cstheme="minorHAnsi"/>
          <w:szCs w:val="20"/>
        </w:rPr>
        <w:t>Th</w:t>
      </w:r>
      <w:r>
        <w:rPr>
          <w:rFonts w:cstheme="minorHAnsi"/>
          <w:szCs w:val="20"/>
        </w:rPr>
        <w:t>at</w:t>
      </w:r>
      <w:r w:rsidRPr="007334E1">
        <w:rPr>
          <w:rFonts w:cstheme="minorHAnsi"/>
          <w:szCs w:val="20"/>
        </w:rPr>
        <w:t xml:space="preserve"> coincident summer peak period is defined as </w:t>
      </w:r>
      <w:r w:rsidRPr="005C0E41">
        <w:rPr>
          <w:rFonts w:cstheme="minorHAnsi"/>
          <w:szCs w:val="20"/>
        </w:rPr>
        <w:t xml:space="preserve">1:00-5:00 </w:t>
      </w:r>
      <w:r w:rsidRPr="005C0E41">
        <w:rPr>
          <w:rFonts w:cstheme="minorHAnsi"/>
          <w:smallCaps/>
          <w:szCs w:val="20"/>
        </w:rPr>
        <w:t>pm</w:t>
      </w:r>
      <w:r w:rsidRPr="005C0E41">
        <w:rPr>
          <w:rFonts w:cstheme="minorHAnsi"/>
          <w:szCs w:val="20"/>
        </w:rPr>
        <w:t xml:space="preserve"> Central Prevailing Time on non-holiday weekdays, June through August</w:t>
      </w:r>
      <w:r w:rsidRPr="00945CE1">
        <w:rPr>
          <w:rFonts w:cstheme="minorHAnsi"/>
          <w:szCs w:val="20"/>
        </w:rPr>
        <w:t>.</w:t>
      </w:r>
    </w:p>
    <w:p w14:paraId="430388B3" w14:textId="1BEC87CB" w:rsidR="00177C0E" w:rsidRDefault="00177C0E" w:rsidP="00177C0E">
      <w:pPr>
        <w:rPr>
          <w:rFonts w:cstheme="minorHAnsi"/>
          <w:szCs w:val="20"/>
        </w:rPr>
      </w:pPr>
      <w:r w:rsidRPr="007334E1">
        <w:rPr>
          <w:rFonts w:cstheme="minorHAnsi"/>
          <w:szCs w:val="20"/>
        </w:rPr>
        <w:t xml:space="preserve">Summer peak coincidence factors can be found within each measure characterization. </w:t>
      </w:r>
      <w:r>
        <w:rPr>
          <w:rFonts w:cstheme="minorHAnsi"/>
          <w:szCs w:val="20"/>
        </w:rPr>
        <w:t xml:space="preserve">The source is provided and is based upon evaluation results, analysis of load shape data, or through a calculation using stated assumptions. </w:t>
      </w:r>
    </w:p>
    <w:p w14:paraId="79A016E3" w14:textId="27E2858D" w:rsidR="00177C0E" w:rsidRDefault="00177C0E" w:rsidP="00177C0E">
      <w:pPr>
        <w:rPr>
          <w:rFonts w:cstheme="minorHAnsi"/>
          <w:szCs w:val="20"/>
        </w:rPr>
      </w:pPr>
      <w:r w:rsidRPr="007334E1">
        <w:rPr>
          <w:rFonts w:cstheme="minorHAnsi"/>
          <w:szCs w:val="20"/>
        </w:rPr>
        <w:t xml:space="preserve">For measures that are not weather-sensitive, </w:t>
      </w:r>
      <w:r>
        <w:rPr>
          <w:rFonts w:cstheme="minorHAnsi"/>
          <w:szCs w:val="20"/>
        </w:rPr>
        <w:t>the summer peak coincidence factor is</w:t>
      </w:r>
      <w:r w:rsidRPr="007334E1">
        <w:rPr>
          <w:rFonts w:cstheme="minorHAnsi"/>
          <w:szCs w:val="20"/>
        </w:rPr>
        <w:t xml:space="preserve"> estimated whenever possible as the </w:t>
      </w:r>
      <w:r w:rsidRPr="007A79A4">
        <w:rPr>
          <w:rFonts w:cstheme="minorHAnsi"/>
          <w:szCs w:val="20"/>
        </w:rPr>
        <w:t>average</w:t>
      </w:r>
      <w:r w:rsidRPr="007334E1">
        <w:rPr>
          <w:rFonts w:cstheme="minorHAnsi"/>
          <w:szCs w:val="20"/>
        </w:rPr>
        <w:t xml:space="preserve"> of savings within the peak period defined above. For weather sensitive </w:t>
      </w:r>
      <w:r>
        <w:rPr>
          <w:rFonts w:cstheme="minorHAnsi"/>
          <w:szCs w:val="20"/>
        </w:rPr>
        <w:t>measures such as cooling,</w:t>
      </w:r>
      <w:r w:rsidRPr="007334E1">
        <w:rPr>
          <w:rFonts w:cstheme="minorHAnsi"/>
          <w:szCs w:val="20"/>
        </w:rPr>
        <w:t xml:space="preserve"> </w:t>
      </w:r>
      <w:r>
        <w:rPr>
          <w:rFonts w:cstheme="minorHAnsi"/>
          <w:szCs w:val="20"/>
        </w:rPr>
        <w:t xml:space="preserve">the summer peak coincidence factor is provided </w:t>
      </w:r>
      <w:r w:rsidRPr="007334E1">
        <w:rPr>
          <w:rFonts w:cstheme="minorHAnsi"/>
          <w:szCs w:val="20"/>
        </w:rPr>
        <w:t xml:space="preserve">in two different ways. The </w:t>
      </w:r>
      <w:r>
        <w:rPr>
          <w:rFonts w:cstheme="minorHAnsi"/>
          <w:szCs w:val="20"/>
        </w:rPr>
        <w:t>first</w:t>
      </w:r>
      <w:r w:rsidRPr="007334E1">
        <w:rPr>
          <w:rFonts w:cstheme="minorHAnsi"/>
          <w:szCs w:val="20"/>
        </w:rPr>
        <w:t xml:space="preserve"> </w:t>
      </w:r>
      <w:r>
        <w:rPr>
          <w:rFonts w:cstheme="minorHAnsi"/>
          <w:szCs w:val="20"/>
        </w:rPr>
        <w:t>method</w:t>
      </w:r>
      <w:r w:rsidRPr="007334E1">
        <w:rPr>
          <w:rFonts w:cstheme="minorHAnsi"/>
          <w:szCs w:val="20"/>
        </w:rPr>
        <w:t xml:space="preserve"> is to estimate </w:t>
      </w:r>
      <w:r>
        <w:rPr>
          <w:rFonts w:cstheme="minorHAnsi"/>
          <w:szCs w:val="20"/>
        </w:rPr>
        <w:t>demand</w:t>
      </w:r>
      <w:r w:rsidRPr="007334E1">
        <w:rPr>
          <w:rFonts w:cstheme="minorHAnsi"/>
          <w:szCs w:val="20"/>
        </w:rPr>
        <w:t xml:space="preserve"> savings during the </w:t>
      </w:r>
      <w:r>
        <w:rPr>
          <w:rFonts w:cstheme="minorHAnsi"/>
          <w:szCs w:val="20"/>
        </w:rPr>
        <w:t>utility’s</w:t>
      </w:r>
      <w:r w:rsidRPr="007A79A4">
        <w:rPr>
          <w:rFonts w:cstheme="minorHAnsi"/>
          <w:szCs w:val="20"/>
        </w:rPr>
        <w:t xml:space="preserve"> peak hour (</w:t>
      </w:r>
      <w:r w:rsidR="004D10F2">
        <w:rPr>
          <w:rFonts w:cstheme="minorHAnsi"/>
          <w:szCs w:val="20"/>
        </w:rPr>
        <w:t xml:space="preserve">defined as </w:t>
      </w:r>
      <w:r w:rsidR="00223052">
        <w:rPr>
          <w:rFonts w:cstheme="minorHAnsi"/>
          <w:szCs w:val="20"/>
        </w:rPr>
        <w:t>3-</w:t>
      </w:r>
      <w:r w:rsidR="004D10F2">
        <w:rPr>
          <w:rFonts w:cstheme="minorHAnsi"/>
          <w:szCs w:val="20"/>
        </w:rPr>
        <w:t xml:space="preserve">4pm </w:t>
      </w:r>
      <w:r w:rsidR="00A6554C">
        <w:rPr>
          <w:rFonts w:cstheme="minorHAnsi"/>
          <w:szCs w:val="20"/>
        </w:rPr>
        <w:t>on June 20</w:t>
      </w:r>
      <w:r w:rsidR="00A6554C" w:rsidRPr="002722A7">
        <w:rPr>
          <w:rFonts w:cstheme="minorHAnsi"/>
          <w:szCs w:val="20"/>
          <w:vertAlign w:val="superscript"/>
        </w:rPr>
        <w:t>th</w:t>
      </w:r>
      <w:r w:rsidR="00A6554C">
        <w:rPr>
          <w:rFonts w:cstheme="minorHAnsi"/>
          <w:szCs w:val="20"/>
        </w:rPr>
        <w:t xml:space="preserve">, </w:t>
      </w:r>
      <w:r w:rsidRPr="007A79A4">
        <w:rPr>
          <w:rFonts w:cstheme="minorHAnsi"/>
          <w:szCs w:val="20"/>
        </w:rPr>
        <w:t>as provided by Ameren)</w:t>
      </w:r>
      <w:r w:rsidRPr="007334E1">
        <w:rPr>
          <w:rFonts w:cstheme="minorHAnsi"/>
          <w:szCs w:val="20"/>
        </w:rPr>
        <w:t xml:space="preserve">.  This is </w:t>
      </w:r>
      <w:r>
        <w:rPr>
          <w:rFonts w:cstheme="minorHAnsi"/>
          <w:szCs w:val="20"/>
        </w:rPr>
        <w:t xml:space="preserve">likely to be the </w:t>
      </w:r>
      <w:r w:rsidRPr="007334E1">
        <w:rPr>
          <w:rFonts w:cstheme="minorHAnsi"/>
          <w:szCs w:val="20"/>
        </w:rPr>
        <w:t xml:space="preserve">most indicative of actual peak benefits. The second way </w:t>
      </w:r>
      <w:r w:rsidRPr="007A79A4">
        <w:rPr>
          <w:rFonts w:cstheme="minorHAnsi"/>
          <w:szCs w:val="20"/>
        </w:rPr>
        <w:t>represents the average savings over the summer peak period, consistent with the non-weather sensitive end uses</w:t>
      </w:r>
      <w:r>
        <w:rPr>
          <w:rFonts w:cstheme="minorHAnsi"/>
          <w:szCs w:val="20"/>
        </w:rPr>
        <w:t>,</w:t>
      </w:r>
      <w:r w:rsidRPr="007A79A4">
        <w:rPr>
          <w:rFonts w:cstheme="minorHAnsi"/>
          <w:szCs w:val="20"/>
        </w:rPr>
        <w:t xml:space="preserve"> and is presented so that savings can be bid into PJM’s Forward Capacity Market.  </w:t>
      </w:r>
    </w:p>
    <w:p w14:paraId="424DA8B6" w14:textId="77777777" w:rsidR="00B55FE0" w:rsidRDefault="00B55FE0" w:rsidP="0031371F">
      <w:pPr>
        <w:pStyle w:val="Heading2"/>
      </w:pPr>
      <w:bookmarkStart w:id="7520" w:name="_Toc177564404"/>
      <w:bookmarkStart w:id="7521" w:name="_Toc177734272"/>
      <w:r>
        <w:t>Heating and Cooling Degree-Day Data</w:t>
      </w:r>
      <w:bookmarkEnd w:id="7329"/>
      <w:bookmarkEnd w:id="7514"/>
      <w:bookmarkEnd w:id="7515"/>
      <w:bookmarkEnd w:id="7516"/>
      <w:bookmarkEnd w:id="7517"/>
      <w:bookmarkEnd w:id="7518"/>
      <w:bookmarkEnd w:id="7519"/>
      <w:bookmarkEnd w:id="7520"/>
      <w:bookmarkEnd w:id="7521"/>
      <w:r>
        <w:t xml:space="preserve"> </w:t>
      </w:r>
    </w:p>
    <w:p w14:paraId="384E264F" w14:textId="536980FF" w:rsidR="00B55FE0" w:rsidRDefault="00B55FE0" w:rsidP="00F613D9">
      <w:r>
        <w:t xml:space="preserve">Many measures are weather sensitive. Because there is a range of climactic conditions across the state, VEIC engaged the Utilities to provide their preferences for what airports and cities are the best proxies for the weather in their service territories.  The result of this engagement is in the table below.  All of the data represents </w:t>
      </w:r>
      <w:r w:rsidR="00BD41DF">
        <w:t>15</w:t>
      </w:r>
      <w:r>
        <w:t>-year normals</w:t>
      </w:r>
      <w:r w:rsidR="0049405B" w:rsidRPr="0049405B">
        <w:t xml:space="preserve"> </w:t>
      </w:r>
      <w:r w:rsidR="0049405B">
        <w:t xml:space="preserve">from the </w:t>
      </w:r>
      <w:r w:rsidR="00BC4D4B">
        <w:t xml:space="preserve">NCEI </w:t>
      </w:r>
      <w:r w:rsidR="0049405B">
        <w:t>National Climactic Data Center (NCDC).</w:t>
      </w:r>
      <w:r>
        <w:rPr>
          <w:rStyle w:val="FootnoteReference"/>
        </w:rPr>
        <w:footnoteReference w:id="35"/>
      </w:r>
      <w:r>
        <w:t xml:space="preserve"> Note that the base temperature for the calculation of heating degree-days in this document does not follow the historical 65F degree base temperature convention.  Instead VEIC used several different temperatures in this TRM to more accurately reflect the outdoor temperature when a heating or cooling system turns on.  </w:t>
      </w:r>
    </w:p>
    <w:p w14:paraId="29207686" w14:textId="0B44FDBC" w:rsidR="00B55FE0" w:rsidRDefault="00B55FE0" w:rsidP="00F613D9">
      <w:r>
        <w:t xml:space="preserve">Residential heating is based on 60F, in accordance with regression analysis of heating fuel use and weather by state by the Pacific Northwest National </w:t>
      </w:r>
      <w:r w:rsidRPr="003F5ED9">
        <w:t>Laboratory</w:t>
      </w:r>
      <w:r w:rsidR="00597897">
        <w:t>.</w:t>
      </w:r>
      <w:r w:rsidRPr="003F5ED9">
        <w:rPr>
          <w:rStyle w:val="FootnoteReference"/>
        </w:rPr>
        <w:footnoteReference w:id="36"/>
      </w:r>
      <w:r w:rsidR="00E65DB0">
        <w:t xml:space="preserve"> </w:t>
      </w:r>
      <w:r>
        <w:t>Residential cooling is based on 65F in agreement with a field study in Wisconsin</w:t>
      </w:r>
      <w:r w:rsidR="00597897">
        <w:t>.</w:t>
      </w:r>
      <w:r>
        <w:rPr>
          <w:rStyle w:val="FootnoteReference"/>
        </w:rPr>
        <w:footnoteReference w:id="37"/>
      </w:r>
      <w:r w:rsidR="00E65DB0">
        <w:t xml:space="preserve"> </w:t>
      </w:r>
      <w:r>
        <w:t>These are lower than typical thermostat set points because internal gains</w:t>
      </w:r>
      <w:r w:rsidR="00E65DB0">
        <w:t>,</w:t>
      </w:r>
      <w:r>
        <w:t xml:space="preserve"> such as appliances, lighting, and people</w:t>
      </w:r>
      <w:r w:rsidR="00E65DB0">
        <w:t>,</w:t>
      </w:r>
      <w:r>
        <w:t xml:space="preserve"> provide some heating. In C&amp;I settings, internal gains are often much higher; the base temperatures for both heating and cooling is 55F</w:t>
      </w:r>
      <w:r w:rsidR="00597897">
        <w:t>.</w:t>
      </w:r>
      <w:r>
        <w:rPr>
          <w:rStyle w:val="FootnoteReference"/>
        </w:rPr>
        <w:footnoteReference w:id="38"/>
      </w:r>
      <w:r>
        <w:t xml:space="preserve">  C</w:t>
      </w:r>
      <w:r w:rsidR="00E65DB0">
        <w:t>ustom degree-days with building-</w:t>
      </w:r>
      <w:r>
        <w:t>specific base temperatures are recommended for large C&amp;I projects.</w:t>
      </w:r>
    </w:p>
    <w:p w14:paraId="5A23A18D" w14:textId="77777777" w:rsidR="00395FC1" w:rsidRDefault="00395FC1" w:rsidP="00F613D9"/>
    <w:p w14:paraId="08A514E1" w14:textId="77777777" w:rsidR="00395FC1" w:rsidRDefault="00395FC1" w:rsidP="00F613D9"/>
    <w:p w14:paraId="77FB87E6" w14:textId="77777777" w:rsidR="00395FC1" w:rsidRPr="00090CB4" w:rsidRDefault="00395FC1" w:rsidP="00F613D9"/>
    <w:p w14:paraId="214B86ED" w14:textId="2BD57588" w:rsidR="00B55FE0" w:rsidRDefault="00B55FE0" w:rsidP="007C513D">
      <w:pPr>
        <w:pStyle w:val="Captions"/>
      </w:pPr>
      <w:bookmarkStart w:id="7522" w:name="_Toc335377233"/>
      <w:bookmarkStart w:id="7523" w:name="_Toc411514775"/>
      <w:bookmarkStart w:id="7524" w:name="_Toc411515475"/>
      <w:bookmarkStart w:id="7525" w:name="_Toc411599464"/>
      <w:bookmarkStart w:id="7526" w:name="_Toc177717463"/>
      <w:r>
        <w:t xml:space="preserve">Table </w:t>
      </w:r>
      <w:r>
        <w:rPr>
          <w:noProof/>
        </w:rPr>
        <w:t>3</w:t>
      </w:r>
      <w:r>
        <w:t>.</w:t>
      </w:r>
      <w:r w:rsidR="0026285F">
        <w:rPr>
          <w:noProof/>
        </w:rPr>
        <w:t>5</w:t>
      </w:r>
      <w:r>
        <w:t>: Degree-Day Zones and Values by Market Sector</w:t>
      </w:r>
      <w:bookmarkEnd w:id="7522"/>
      <w:bookmarkEnd w:id="7523"/>
      <w:bookmarkEnd w:id="7524"/>
      <w:bookmarkEnd w:id="7525"/>
      <w:bookmarkEnd w:id="7526"/>
    </w:p>
    <w:tbl>
      <w:tblPr>
        <w:tblW w:w="5199" w:type="pct"/>
        <w:jc w:val="center"/>
        <w:tblLayout w:type="fixed"/>
        <w:tblLook w:val="04A0" w:firstRow="1" w:lastRow="0" w:firstColumn="1" w:lastColumn="0" w:noHBand="0" w:noVBand="1"/>
      </w:tblPr>
      <w:tblGrid>
        <w:gridCol w:w="991"/>
        <w:gridCol w:w="990"/>
        <w:gridCol w:w="990"/>
        <w:gridCol w:w="990"/>
        <w:gridCol w:w="900"/>
        <w:gridCol w:w="3420"/>
        <w:gridCol w:w="1452"/>
      </w:tblGrid>
      <w:tr w:rsidR="00CA660C" w:rsidRPr="00090CB4" w14:paraId="4019DDF4" w14:textId="6998905B" w:rsidTr="0060001B">
        <w:trPr>
          <w:trHeight w:hRule="exact" w:val="288"/>
          <w:tblHeader/>
          <w:jc w:val="center"/>
        </w:trPr>
        <w:tc>
          <w:tcPr>
            <w:tcW w:w="990" w:type="dxa"/>
            <w:tcBorders>
              <w:bottom w:val="single" w:sz="4" w:space="0" w:color="auto"/>
              <w:right w:val="single" w:sz="4" w:space="0" w:color="auto"/>
            </w:tcBorders>
            <w:vAlign w:val="center"/>
          </w:tcPr>
          <w:p w14:paraId="6983FE99" w14:textId="77777777" w:rsidR="00CA660C" w:rsidRPr="004B2377" w:rsidRDefault="00CA660C" w:rsidP="00881EA9">
            <w:pPr>
              <w:spacing w:after="0"/>
              <w:jc w:val="center"/>
              <w:rPr>
                <w:b/>
                <w:color w:val="FFFFFF" w:themeColor="background1"/>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07CB1EE2" w14:textId="77777777" w:rsidR="00CA660C" w:rsidRPr="004B2377" w:rsidRDefault="00CA660C" w:rsidP="00881EA9">
            <w:pPr>
              <w:spacing w:after="0"/>
              <w:jc w:val="center"/>
              <w:rPr>
                <w:b/>
                <w:color w:val="FFFFFF" w:themeColor="background1"/>
              </w:rPr>
            </w:pPr>
            <w:r>
              <w:rPr>
                <w:b/>
                <w:color w:val="FFFFFF" w:themeColor="background1"/>
              </w:rPr>
              <w:t>Residential</w:t>
            </w:r>
          </w:p>
        </w:tc>
        <w:tc>
          <w:tcPr>
            <w:tcW w:w="1890" w:type="dxa"/>
            <w:gridSpan w:val="2"/>
            <w:tcBorders>
              <w:top w:val="single" w:sz="4" w:space="0" w:color="auto"/>
              <w:left w:val="single" w:sz="4" w:space="0" w:color="auto"/>
              <w:bottom w:val="single" w:sz="4" w:space="0" w:color="auto"/>
            </w:tcBorders>
            <w:shd w:val="clear" w:color="auto" w:fill="808080" w:themeFill="background1" w:themeFillShade="80"/>
            <w:vAlign w:val="center"/>
          </w:tcPr>
          <w:p w14:paraId="166C7BC7" w14:textId="77777777" w:rsidR="00CA660C" w:rsidRDefault="00CA660C" w:rsidP="00881EA9">
            <w:pPr>
              <w:spacing w:after="0"/>
              <w:jc w:val="center"/>
              <w:rPr>
                <w:b/>
                <w:color w:val="FFFFFF" w:themeColor="background1"/>
              </w:rPr>
            </w:pPr>
            <w:r>
              <w:rPr>
                <w:b/>
                <w:color w:val="FFFFFF" w:themeColor="background1"/>
              </w:rPr>
              <w:t>C&amp;I</w:t>
            </w:r>
          </w:p>
        </w:tc>
        <w:tc>
          <w:tcPr>
            <w:tcW w:w="3420" w:type="dxa"/>
            <w:tcBorders>
              <w:bottom w:val="single" w:sz="4" w:space="0" w:color="auto"/>
            </w:tcBorders>
            <w:noWrap/>
            <w:vAlign w:val="center"/>
          </w:tcPr>
          <w:p w14:paraId="5AD53332" w14:textId="77777777" w:rsidR="00CA660C" w:rsidRDefault="00CA660C" w:rsidP="00881EA9">
            <w:pPr>
              <w:spacing w:after="0"/>
              <w:jc w:val="center"/>
              <w:rPr>
                <w:b/>
                <w:color w:val="FFFFFF" w:themeColor="background1"/>
              </w:rPr>
            </w:pPr>
          </w:p>
        </w:tc>
        <w:tc>
          <w:tcPr>
            <w:tcW w:w="1452" w:type="dxa"/>
            <w:tcBorders>
              <w:bottom w:val="single" w:sz="4" w:space="0" w:color="auto"/>
            </w:tcBorders>
          </w:tcPr>
          <w:p w14:paraId="1CE6DA76" w14:textId="77777777" w:rsidR="00CA660C" w:rsidRDefault="00CA660C" w:rsidP="00881EA9">
            <w:pPr>
              <w:spacing w:after="0"/>
              <w:jc w:val="center"/>
              <w:rPr>
                <w:b/>
                <w:color w:val="FFFFFF" w:themeColor="background1"/>
              </w:rPr>
            </w:pPr>
          </w:p>
        </w:tc>
      </w:tr>
      <w:tr w:rsidR="00AA30A4" w:rsidRPr="00090CB4" w14:paraId="14CE9C54" w14:textId="3549A0CB" w:rsidTr="0060001B">
        <w:trPr>
          <w:trHeight w:hRule="exact" w:val="288"/>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B64BCD9" w14:textId="77777777" w:rsidR="00CA660C" w:rsidRPr="004B2377" w:rsidRDefault="00CA660C" w:rsidP="00881EA9">
            <w:pPr>
              <w:spacing w:after="0"/>
              <w:jc w:val="center"/>
              <w:rPr>
                <w:b/>
                <w:color w:val="FFFFFF" w:themeColor="background1"/>
              </w:rPr>
            </w:pPr>
            <w:r w:rsidRPr="004B2377">
              <w:rPr>
                <w:b/>
                <w:color w:val="FFFFFF" w:themeColor="background1"/>
              </w:rPr>
              <w:t>Zone</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22AD9731" w14:textId="77777777" w:rsidR="00CA660C" w:rsidRPr="004B2377" w:rsidRDefault="00CA660C" w:rsidP="00881EA9">
            <w:pPr>
              <w:spacing w:after="0"/>
              <w:jc w:val="center"/>
              <w:rPr>
                <w:b/>
                <w:color w:val="FFFFFF" w:themeColor="background1"/>
              </w:rPr>
            </w:pPr>
            <w:r w:rsidRPr="004B2377">
              <w:rPr>
                <w:b/>
                <w:color w:val="FFFFFF" w:themeColor="background1"/>
              </w:rPr>
              <w:t>HDD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788DFBC7" w14:textId="77777777" w:rsidR="00CA660C" w:rsidRPr="004B2377" w:rsidRDefault="00CA660C" w:rsidP="00881EA9">
            <w:pPr>
              <w:spacing w:after="0"/>
              <w:jc w:val="center"/>
              <w:rPr>
                <w:b/>
                <w:color w:val="FFFFFF" w:themeColor="background1"/>
              </w:rPr>
            </w:pPr>
            <w:r w:rsidRPr="004B2377">
              <w:rPr>
                <w:b/>
                <w:color w:val="FFFFFF" w:themeColor="background1"/>
              </w:rPr>
              <w:t>CDD</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A00FE58" w14:textId="77777777" w:rsidR="00CA660C" w:rsidRDefault="00CA660C" w:rsidP="00881EA9">
            <w:pPr>
              <w:spacing w:after="0"/>
              <w:jc w:val="center"/>
              <w:rPr>
                <w:b/>
                <w:color w:val="FFFFFF" w:themeColor="background1"/>
              </w:rPr>
            </w:pPr>
            <w:r>
              <w:rPr>
                <w:b/>
                <w:color w:val="FFFFFF" w:themeColor="background1"/>
              </w:rPr>
              <w:t>HDD</w:t>
            </w:r>
          </w:p>
        </w:tc>
        <w:tc>
          <w:tcPr>
            <w:tcW w:w="9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32A7C51" w14:textId="77777777" w:rsidR="00CA660C" w:rsidRDefault="00CA660C" w:rsidP="00881EA9">
            <w:pPr>
              <w:spacing w:after="0"/>
              <w:jc w:val="center"/>
              <w:rPr>
                <w:b/>
                <w:color w:val="FFFFFF" w:themeColor="background1"/>
              </w:rPr>
            </w:pPr>
            <w:r>
              <w:rPr>
                <w:b/>
                <w:color w:val="FFFFFF" w:themeColor="background1"/>
              </w:rPr>
              <w:t>CDD</w:t>
            </w:r>
          </w:p>
        </w:tc>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5FEFFD20" w14:textId="77777777" w:rsidR="00CA660C" w:rsidRPr="004B2377" w:rsidRDefault="00CA660C" w:rsidP="0060001B">
            <w:pPr>
              <w:spacing w:after="0"/>
              <w:jc w:val="center"/>
              <w:rPr>
                <w:b/>
                <w:color w:val="FFFFFF" w:themeColor="background1"/>
              </w:rPr>
            </w:pPr>
            <w:r>
              <w:rPr>
                <w:b/>
                <w:color w:val="FFFFFF" w:themeColor="background1"/>
              </w:rPr>
              <w:t>Weather Station / City</w:t>
            </w:r>
          </w:p>
        </w:tc>
        <w:tc>
          <w:tcPr>
            <w:tcW w:w="14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4AA6642" w14:textId="1A91ABD5" w:rsidR="00CA660C" w:rsidRDefault="00A76DC1" w:rsidP="0060001B">
            <w:pPr>
              <w:spacing w:after="0"/>
              <w:jc w:val="center"/>
              <w:rPr>
                <w:b/>
                <w:color w:val="FFFFFF" w:themeColor="background1"/>
              </w:rPr>
            </w:pPr>
            <w:r>
              <w:rPr>
                <w:b/>
                <w:color w:val="FFFFFF" w:themeColor="background1"/>
              </w:rPr>
              <w:t>Station ID</w:t>
            </w:r>
          </w:p>
        </w:tc>
      </w:tr>
      <w:tr w:rsidR="00A76DC1" w:rsidRPr="00090CB4" w14:paraId="473F4709" w14:textId="4D2F39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555004FA" w14:textId="77777777" w:rsidR="00A76DC1" w:rsidRPr="00090CB4" w:rsidRDefault="00A76DC1" w:rsidP="00A76DC1">
            <w:pPr>
              <w:spacing w:after="0"/>
              <w:jc w:val="center"/>
            </w:pPr>
            <w:r>
              <w:t>1</w:t>
            </w:r>
          </w:p>
        </w:tc>
        <w:tc>
          <w:tcPr>
            <w:tcW w:w="990" w:type="dxa"/>
            <w:tcBorders>
              <w:top w:val="single" w:sz="4" w:space="0" w:color="auto"/>
              <w:left w:val="single" w:sz="4" w:space="0" w:color="auto"/>
              <w:bottom w:val="single" w:sz="4" w:space="0" w:color="auto"/>
              <w:right w:val="single" w:sz="4" w:space="0" w:color="auto"/>
            </w:tcBorders>
            <w:noWrap/>
            <w:hideMark/>
          </w:tcPr>
          <w:p w14:paraId="79DBC914" w14:textId="530F5E30" w:rsidR="00A76DC1" w:rsidRPr="00090CB4" w:rsidRDefault="00A76DC1" w:rsidP="00A76DC1">
            <w:pPr>
              <w:spacing w:after="0"/>
              <w:jc w:val="center"/>
            </w:pPr>
            <w:r w:rsidRPr="00866FF5">
              <w:t>5,230</w:t>
            </w:r>
          </w:p>
        </w:tc>
        <w:tc>
          <w:tcPr>
            <w:tcW w:w="990" w:type="dxa"/>
            <w:tcBorders>
              <w:top w:val="single" w:sz="4" w:space="0" w:color="auto"/>
              <w:left w:val="nil"/>
              <w:bottom w:val="single" w:sz="4" w:space="0" w:color="auto"/>
              <w:right w:val="single" w:sz="4" w:space="0" w:color="auto"/>
            </w:tcBorders>
            <w:noWrap/>
            <w:hideMark/>
          </w:tcPr>
          <w:p w14:paraId="7FBDF16F" w14:textId="0F9D45A9" w:rsidR="00A76DC1" w:rsidRPr="00090CB4" w:rsidRDefault="00A76DC1" w:rsidP="00A76DC1">
            <w:pPr>
              <w:spacing w:after="0"/>
              <w:jc w:val="center"/>
            </w:pPr>
            <w:r w:rsidRPr="00866FF5">
              <w:t>877</w:t>
            </w:r>
          </w:p>
        </w:tc>
        <w:tc>
          <w:tcPr>
            <w:tcW w:w="990" w:type="dxa"/>
            <w:tcBorders>
              <w:top w:val="single" w:sz="4" w:space="0" w:color="auto"/>
              <w:left w:val="nil"/>
              <w:bottom w:val="single" w:sz="4" w:space="0" w:color="auto"/>
              <w:right w:val="single" w:sz="4" w:space="0" w:color="auto"/>
            </w:tcBorders>
          </w:tcPr>
          <w:p w14:paraId="34E42231" w14:textId="1F861F4A" w:rsidR="00A76DC1" w:rsidRPr="00090CB4" w:rsidDel="00E6786B" w:rsidRDefault="00A76DC1" w:rsidP="00A76DC1">
            <w:pPr>
              <w:spacing w:after="0"/>
              <w:jc w:val="center"/>
            </w:pPr>
            <w:r w:rsidRPr="00866FF5">
              <w:t>4,171</w:t>
            </w:r>
          </w:p>
        </w:tc>
        <w:tc>
          <w:tcPr>
            <w:tcW w:w="900" w:type="dxa"/>
            <w:tcBorders>
              <w:top w:val="single" w:sz="4" w:space="0" w:color="auto"/>
              <w:left w:val="nil"/>
              <w:bottom w:val="single" w:sz="4" w:space="0" w:color="auto"/>
              <w:right w:val="single" w:sz="4" w:space="0" w:color="auto"/>
            </w:tcBorders>
          </w:tcPr>
          <w:p w14:paraId="2F0076D0" w14:textId="776B2AE1" w:rsidR="00A76DC1" w:rsidRPr="00090CB4" w:rsidDel="00E6786B" w:rsidRDefault="00A76DC1" w:rsidP="00A76DC1">
            <w:pPr>
              <w:spacing w:after="0"/>
              <w:jc w:val="center"/>
            </w:pPr>
            <w:r w:rsidRPr="00866FF5">
              <w:t>2,284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FDAC834" w14:textId="77777777" w:rsidR="00A76DC1" w:rsidRPr="00090CB4" w:rsidRDefault="00A76DC1" w:rsidP="00A76DC1">
            <w:pPr>
              <w:spacing w:after="0"/>
              <w:jc w:val="left"/>
            </w:pPr>
            <w:r w:rsidRPr="00090CB4">
              <w:t>Rockford AP</w:t>
            </w:r>
            <w:r>
              <w:t xml:space="preserve"> / Rockford</w:t>
            </w:r>
          </w:p>
        </w:tc>
        <w:tc>
          <w:tcPr>
            <w:tcW w:w="1452" w:type="dxa"/>
            <w:tcBorders>
              <w:top w:val="single" w:sz="4" w:space="0" w:color="auto"/>
              <w:left w:val="single" w:sz="4" w:space="0" w:color="auto"/>
              <w:bottom w:val="single" w:sz="4" w:space="0" w:color="auto"/>
              <w:right w:val="single" w:sz="4" w:space="0" w:color="auto"/>
            </w:tcBorders>
          </w:tcPr>
          <w:p w14:paraId="27BDEA39" w14:textId="0A506613" w:rsidR="00A76DC1" w:rsidRPr="00090CB4" w:rsidRDefault="00A76DC1" w:rsidP="00A76DC1">
            <w:pPr>
              <w:spacing w:after="0"/>
              <w:jc w:val="left"/>
            </w:pPr>
            <w:r w:rsidRPr="007721F8">
              <w:t>USW00094822</w:t>
            </w:r>
          </w:p>
        </w:tc>
      </w:tr>
      <w:tr w:rsidR="00A76DC1" w:rsidRPr="00090CB4" w14:paraId="42A7D7AA" w14:textId="33128FC2"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6194FD6F" w14:textId="77777777" w:rsidR="00A76DC1" w:rsidRPr="00090CB4" w:rsidRDefault="00A76DC1" w:rsidP="00A76DC1">
            <w:pPr>
              <w:spacing w:after="0"/>
              <w:jc w:val="center"/>
            </w:pPr>
            <w:r>
              <w:t>2</w:t>
            </w:r>
          </w:p>
        </w:tc>
        <w:tc>
          <w:tcPr>
            <w:tcW w:w="990" w:type="dxa"/>
            <w:tcBorders>
              <w:top w:val="single" w:sz="4" w:space="0" w:color="auto"/>
              <w:left w:val="single" w:sz="4" w:space="0" w:color="auto"/>
              <w:bottom w:val="single" w:sz="4" w:space="0" w:color="auto"/>
              <w:right w:val="single" w:sz="4" w:space="0" w:color="auto"/>
            </w:tcBorders>
            <w:noWrap/>
            <w:hideMark/>
          </w:tcPr>
          <w:p w14:paraId="2BCB6B02" w14:textId="33FBCE4A" w:rsidR="00A76DC1" w:rsidRPr="00090CB4" w:rsidRDefault="00A76DC1" w:rsidP="00A76DC1">
            <w:pPr>
              <w:spacing w:after="0"/>
              <w:jc w:val="center"/>
            </w:pPr>
            <w:r w:rsidRPr="00866FF5">
              <w:t>4,798</w:t>
            </w:r>
          </w:p>
        </w:tc>
        <w:tc>
          <w:tcPr>
            <w:tcW w:w="990" w:type="dxa"/>
            <w:tcBorders>
              <w:top w:val="single" w:sz="4" w:space="0" w:color="auto"/>
              <w:left w:val="nil"/>
              <w:bottom w:val="single" w:sz="4" w:space="0" w:color="auto"/>
              <w:right w:val="single" w:sz="4" w:space="0" w:color="auto"/>
            </w:tcBorders>
            <w:noWrap/>
            <w:hideMark/>
          </w:tcPr>
          <w:p w14:paraId="35D503D8" w14:textId="5E25B231" w:rsidR="00A76DC1" w:rsidRPr="00090CB4" w:rsidRDefault="00A76DC1" w:rsidP="00A76DC1">
            <w:pPr>
              <w:spacing w:after="0"/>
              <w:jc w:val="center"/>
            </w:pPr>
            <w:r w:rsidRPr="00866FF5">
              <w:t>1,047</w:t>
            </w:r>
          </w:p>
        </w:tc>
        <w:tc>
          <w:tcPr>
            <w:tcW w:w="990" w:type="dxa"/>
            <w:tcBorders>
              <w:top w:val="single" w:sz="4" w:space="0" w:color="auto"/>
              <w:left w:val="nil"/>
              <w:bottom w:val="single" w:sz="4" w:space="0" w:color="auto"/>
              <w:right w:val="single" w:sz="4" w:space="0" w:color="auto"/>
            </w:tcBorders>
          </w:tcPr>
          <w:p w14:paraId="48014052" w14:textId="6731DC50" w:rsidR="00A76DC1" w:rsidRPr="00090CB4" w:rsidDel="00E6786B" w:rsidRDefault="00A76DC1" w:rsidP="00A76DC1">
            <w:pPr>
              <w:spacing w:after="0"/>
              <w:jc w:val="center"/>
            </w:pPr>
            <w:r w:rsidRPr="00866FF5">
              <w:t>3,760</w:t>
            </w:r>
          </w:p>
        </w:tc>
        <w:tc>
          <w:tcPr>
            <w:tcW w:w="900" w:type="dxa"/>
            <w:tcBorders>
              <w:top w:val="single" w:sz="4" w:space="0" w:color="auto"/>
              <w:left w:val="nil"/>
              <w:bottom w:val="single" w:sz="4" w:space="0" w:color="auto"/>
              <w:right w:val="single" w:sz="4" w:space="0" w:color="auto"/>
            </w:tcBorders>
          </w:tcPr>
          <w:p w14:paraId="730D753C" w14:textId="7EDDD315" w:rsidR="00A76DC1" w:rsidRPr="00090CB4" w:rsidDel="00E6786B" w:rsidRDefault="00A76DC1" w:rsidP="00A76DC1">
            <w:pPr>
              <w:spacing w:after="0"/>
              <w:jc w:val="center"/>
            </w:pPr>
            <w:r w:rsidRPr="00866FF5">
              <w:t>2,494</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66576AC4" w14:textId="77777777" w:rsidR="00A76DC1" w:rsidRPr="00090CB4" w:rsidRDefault="00A76DC1" w:rsidP="00A76DC1">
            <w:pPr>
              <w:spacing w:after="0"/>
              <w:jc w:val="left"/>
            </w:pPr>
            <w:r w:rsidRPr="00090CB4">
              <w:t>Chicago O'Hare AP</w:t>
            </w:r>
            <w:r>
              <w:t xml:space="preserve"> / Chicago</w:t>
            </w:r>
          </w:p>
        </w:tc>
        <w:tc>
          <w:tcPr>
            <w:tcW w:w="1452" w:type="dxa"/>
            <w:tcBorders>
              <w:top w:val="single" w:sz="4" w:space="0" w:color="auto"/>
              <w:left w:val="single" w:sz="4" w:space="0" w:color="auto"/>
              <w:bottom w:val="single" w:sz="4" w:space="0" w:color="auto"/>
              <w:right w:val="single" w:sz="4" w:space="0" w:color="auto"/>
            </w:tcBorders>
          </w:tcPr>
          <w:p w14:paraId="6A21D1C0" w14:textId="4968AC83" w:rsidR="00A76DC1" w:rsidRPr="00090CB4" w:rsidRDefault="00A76DC1" w:rsidP="00A76DC1">
            <w:pPr>
              <w:spacing w:after="0"/>
              <w:jc w:val="left"/>
            </w:pPr>
            <w:r w:rsidRPr="007721F8">
              <w:t>USW00094846</w:t>
            </w:r>
          </w:p>
        </w:tc>
      </w:tr>
      <w:tr w:rsidR="00A76DC1" w:rsidRPr="00090CB4" w14:paraId="5E4EF2EF" w14:textId="661C2B7B"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3C097544" w14:textId="77777777" w:rsidR="00A76DC1" w:rsidRPr="00090CB4" w:rsidRDefault="00A76DC1" w:rsidP="00A76DC1">
            <w:pPr>
              <w:spacing w:after="0"/>
              <w:jc w:val="center"/>
            </w:pPr>
            <w:r>
              <w:t>3</w:t>
            </w:r>
          </w:p>
        </w:tc>
        <w:tc>
          <w:tcPr>
            <w:tcW w:w="990" w:type="dxa"/>
            <w:tcBorders>
              <w:top w:val="single" w:sz="4" w:space="0" w:color="auto"/>
              <w:left w:val="single" w:sz="4" w:space="0" w:color="auto"/>
              <w:bottom w:val="single" w:sz="4" w:space="0" w:color="auto"/>
              <w:right w:val="single" w:sz="4" w:space="0" w:color="auto"/>
            </w:tcBorders>
            <w:noWrap/>
            <w:hideMark/>
          </w:tcPr>
          <w:p w14:paraId="51E489BE" w14:textId="5194EDA6" w:rsidR="00A76DC1" w:rsidRPr="00090CB4" w:rsidRDefault="00A76DC1" w:rsidP="00A76DC1">
            <w:pPr>
              <w:spacing w:after="0"/>
              <w:jc w:val="center"/>
            </w:pPr>
            <w:r w:rsidRPr="00866FF5">
              <w:t>4,266</w:t>
            </w:r>
          </w:p>
        </w:tc>
        <w:tc>
          <w:tcPr>
            <w:tcW w:w="990" w:type="dxa"/>
            <w:tcBorders>
              <w:top w:val="single" w:sz="4" w:space="0" w:color="auto"/>
              <w:left w:val="nil"/>
              <w:bottom w:val="single" w:sz="4" w:space="0" w:color="auto"/>
              <w:right w:val="single" w:sz="4" w:space="0" w:color="auto"/>
            </w:tcBorders>
            <w:noWrap/>
            <w:hideMark/>
          </w:tcPr>
          <w:p w14:paraId="47852846" w14:textId="7A9D90E7" w:rsidR="00A76DC1" w:rsidRPr="00090CB4" w:rsidRDefault="00A76DC1" w:rsidP="00A76DC1">
            <w:pPr>
              <w:spacing w:after="0"/>
              <w:jc w:val="center"/>
            </w:pPr>
            <w:r w:rsidRPr="00866FF5">
              <w:t>1,183</w:t>
            </w:r>
          </w:p>
        </w:tc>
        <w:tc>
          <w:tcPr>
            <w:tcW w:w="990" w:type="dxa"/>
            <w:tcBorders>
              <w:top w:val="single" w:sz="4" w:space="0" w:color="auto"/>
              <w:left w:val="nil"/>
              <w:bottom w:val="single" w:sz="4" w:space="0" w:color="auto"/>
              <w:right w:val="single" w:sz="4" w:space="0" w:color="auto"/>
            </w:tcBorders>
          </w:tcPr>
          <w:p w14:paraId="5A66CEA2" w14:textId="09CCE090" w:rsidR="00A76DC1" w:rsidRPr="00090CB4" w:rsidDel="00E6786B" w:rsidRDefault="00A76DC1" w:rsidP="00A76DC1">
            <w:pPr>
              <w:spacing w:after="0"/>
              <w:jc w:val="center"/>
            </w:pPr>
            <w:r w:rsidRPr="00866FF5">
              <w:t>3,296</w:t>
            </w:r>
          </w:p>
        </w:tc>
        <w:tc>
          <w:tcPr>
            <w:tcW w:w="900" w:type="dxa"/>
            <w:tcBorders>
              <w:top w:val="single" w:sz="4" w:space="0" w:color="auto"/>
              <w:left w:val="nil"/>
              <w:bottom w:val="single" w:sz="4" w:space="0" w:color="auto"/>
              <w:right w:val="single" w:sz="4" w:space="0" w:color="auto"/>
            </w:tcBorders>
          </w:tcPr>
          <w:p w14:paraId="35120873" w14:textId="13CFA47F" w:rsidR="00A76DC1" w:rsidRPr="00090CB4" w:rsidDel="00E6786B" w:rsidRDefault="00A76DC1" w:rsidP="00A76DC1">
            <w:pPr>
              <w:spacing w:after="0"/>
              <w:jc w:val="center"/>
            </w:pPr>
            <w:r w:rsidRPr="00866FF5">
              <w:t>2,761</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0FDAF753" w14:textId="77777777" w:rsidR="00A76DC1" w:rsidRPr="00090CB4" w:rsidRDefault="00A76DC1" w:rsidP="00A76DC1">
            <w:pPr>
              <w:spacing w:after="0"/>
              <w:jc w:val="left"/>
            </w:pPr>
            <w:r w:rsidRPr="00090CB4">
              <w:t>Springfield #2</w:t>
            </w:r>
            <w:r>
              <w:t xml:space="preserve"> / Springfield</w:t>
            </w:r>
          </w:p>
        </w:tc>
        <w:tc>
          <w:tcPr>
            <w:tcW w:w="1452" w:type="dxa"/>
            <w:tcBorders>
              <w:top w:val="single" w:sz="4" w:space="0" w:color="auto"/>
              <w:left w:val="single" w:sz="4" w:space="0" w:color="auto"/>
              <w:bottom w:val="single" w:sz="4" w:space="0" w:color="auto"/>
              <w:right w:val="single" w:sz="4" w:space="0" w:color="auto"/>
            </w:tcBorders>
          </w:tcPr>
          <w:p w14:paraId="61BCF109" w14:textId="4FAEED9D" w:rsidR="00A76DC1" w:rsidRPr="00090CB4" w:rsidRDefault="00A76DC1" w:rsidP="00A76DC1">
            <w:pPr>
              <w:spacing w:after="0"/>
              <w:jc w:val="left"/>
            </w:pPr>
            <w:r w:rsidRPr="007721F8">
              <w:t>USC00118186</w:t>
            </w:r>
          </w:p>
        </w:tc>
      </w:tr>
      <w:tr w:rsidR="00A76DC1" w:rsidRPr="00090CB4" w14:paraId="7C342DC5" w14:textId="120C3AF9"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15CA951E" w14:textId="77777777" w:rsidR="00A76DC1" w:rsidRPr="00090CB4" w:rsidRDefault="00A76DC1" w:rsidP="00A76DC1">
            <w:pPr>
              <w:spacing w:after="0"/>
              <w:jc w:val="center"/>
            </w:pPr>
            <w:r>
              <w:t>4</w:t>
            </w:r>
          </w:p>
        </w:tc>
        <w:tc>
          <w:tcPr>
            <w:tcW w:w="990" w:type="dxa"/>
            <w:tcBorders>
              <w:top w:val="single" w:sz="4" w:space="0" w:color="auto"/>
              <w:left w:val="single" w:sz="4" w:space="0" w:color="auto"/>
              <w:bottom w:val="single" w:sz="4" w:space="0" w:color="auto"/>
              <w:right w:val="single" w:sz="4" w:space="0" w:color="auto"/>
            </w:tcBorders>
            <w:noWrap/>
            <w:hideMark/>
          </w:tcPr>
          <w:p w14:paraId="17C74EA8" w14:textId="26B189A0" w:rsidR="00A76DC1" w:rsidRPr="00090CB4" w:rsidRDefault="00A76DC1" w:rsidP="00A76DC1">
            <w:pPr>
              <w:spacing w:after="0"/>
              <w:jc w:val="center"/>
            </w:pPr>
            <w:r w:rsidRPr="00866FF5">
              <w:t>3,188</w:t>
            </w:r>
          </w:p>
        </w:tc>
        <w:tc>
          <w:tcPr>
            <w:tcW w:w="990" w:type="dxa"/>
            <w:tcBorders>
              <w:top w:val="single" w:sz="4" w:space="0" w:color="auto"/>
              <w:left w:val="nil"/>
              <w:bottom w:val="single" w:sz="4" w:space="0" w:color="auto"/>
              <w:right w:val="single" w:sz="4" w:space="0" w:color="auto"/>
            </w:tcBorders>
            <w:noWrap/>
            <w:hideMark/>
          </w:tcPr>
          <w:p w14:paraId="542143B2" w14:textId="4FCF842D" w:rsidR="00A76DC1" w:rsidRPr="00090CB4" w:rsidRDefault="00A76DC1" w:rsidP="00A76DC1">
            <w:pPr>
              <w:spacing w:after="0"/>
              <w:jc w:val="center"/>
            </w:pPr>
            <w:r w:rsidRPr="00866FF5">
              <w:t>1,641</w:t>
            </w:r>
          </w:p>
        </w:tc>
        <w:tc>
          <w:tcPr>
            <w:tcW w:w="990" w:type="dxa"/>
            <w:tcBorders>
              <w:top w:val="single" w:sz="4" w:space="0" w:color="auto"/>
              <w:left w:val="nil"/>
              <w:bottom w:val="single" w:sz="4" w:space="0" w:color="auto"/>
              <w:right w:val="single" w:sz="4" w:space="0" w:color="auto"/>
            </w:tcBorders>
          </w:tcPr>
          <w:p w14:paraId="1B2ED424" w14:textId="670E8E5C" w:rsidR="00A76DC1" w:rsidRPr="00090CB4" w:rsidDel="00E6786B" w:rsidRDefault="00A76DC1" w:rsidP="00A76DC1">
            <w:pPr>
              <w:spacing w:after="0"/>
              <w:jc w:val="center"/>
            </w:pPr>
            <w:r w:rsidRPr="00866FF5">
              <w:t>2,351</w:t>
            </w:r>
          </w:p>
        </w:tc>
        <w:tc>
          <w:tcPr>
            <w:tcW w:w="900" w:type="dxa"/>
            <w:tcBorders>
              <w:top w:val="single" w:sz="4" w:space="0" w:color="auto"/>
              <w:left w:val="nil"/>
              <w:bottom w:val="single" w:sz="4" w:space="0" w:color="auto"/>
              <w:right w:val="single" w:sz="4" w:space="0" w:color="auto"/>
            </w:tcBorders>
          </w:tcPr>
          <w:p w14:paraId="6E8D1FB3" w14:textId="34783B5C" w:rsidR="00A76DC1" w:rsidRPr="00090CB4" w:rsidDel="00E6786B" w:rsidRDefault="00A76DC1" w:rsidP="00A76DC1">
            <w:pPr>
              <w:spacing w:after="0"/>
              <w:jc w:val="center"/>
            </w:pPr>
            <w:r w:rsidRPr="00866FF5">
              <w:t>3,480</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705FFD4" w14:textId="77777777" w:rsidR="00A76DC1" w:rsidRPr="00090CB4" w:rsidRDefault="00A76DC1" w:rsidP="00A76DC1">
            <w:pPr>
              <w:spacing w:after="0"/>
              <w:jc w:val="left"/>
            </w:pPr>
            <w:r w:rsidRPr="00090CB4">
              <w:t>Belleville SIU RSCH</w:t>
            </w:r>
            <w:r>
              <w:t xml:space="preserve"> / Belleville</w:t>
            </w:r>
          </w:p>
        </w:tc>
        <w:tc>
          <w:tcPr>
            <w:tcW w:w="1452" w:type="dxa"/>
            <w:tcBorders>
              <w:top w:val="single" w:sz="4" w:space="0" w:color="auto"/>
              <w:left w:val="single" w:sz="4" w:space="0" w:color="auto"/>
              <w:bottom w:val="single" w:sz="4" w:space="0" w:color="auto"/>
              <w:right w:val="single" w:sz="4" w:space="0" w:color="auto"/>
            </w:tcBorders>
          </w:tcPr>
          <w:p w14:paraId="7A3F14F5" w14:textId="04DE7994" w:rsidR="00A76DC1" w:rsidRPr="00090CB4" w:rsidRDefault="00A76DC1" w:rsidP="00A76DC1">
            <w:pPr>
              <w:spacing w:after="0"/>
              <w:jc w:val="left"/>
            </w:pPr>
            <w:r w:rsidRPr="007721F8">
              <w:t>USW00013802</w:t>
            </w:r>
          </w:p>
        </w:tc>
      </w:tr>
      <w:tr w:rsidR="00A76DC1" w:rsidRPr="00090CB4" w14:paraId="2E107F2A" w14:textId="1FAB2E81"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78CCE2E3" w14:textId="77777777" w:rsidR="00A76DC1" w:rsidRPr="00090CB4" w:rsidRDefault="00A76DC1" w:rsidP="00A76DC1">
            <w:pPr>
              <w:spacing w:after="0"/>
              <w:jc w:val="center"/>
            </w:pPr>
            <w:r>
              <w:t>5</w:t>
            </w:r>
          </w:p>
        </w:tc>
        <w:tc>
          <w:tcPr>
            <w:tcW w:w="990" w:type="dxa"/>
            <w:tcBorders>
              <w:top w:val="single" w:sz="4" w:space="0" w:color="auto"/>
              <w:left w:val="single" w:sz="4" w:space="0" w:color="auto"/>
              <w:bottom w:val="single" w:sz="4" w:space="0" w:color="auto"/>
              <w:right w:val="single" w:sz="4" w:space="0" w:color="auto"/>
            </w:tcBorders>
            <w:noWrap/>
            <w:hideMark/>
          </w:tcPr>
          <w:p w14:paraId="67291646" w14:textId="7BD47795" w:rsidR="00A76DC1" w:rsidRPr="00090CB4" w:rsidRDefault="00A76DC1" w:rsidP="00A76DC1">
            <w:pPr>
              <w:spacing w:after="0"/>
              <w:jc w:val="center"/>
            </w:pPr>
            <w:r w:rsidRPr="00866FF5">
              <w:t>3,390</w:t>
            </w:r>
          </w:p>
        </w:tc>
        <w:tc>
          <w:tcPr>
            <w:tcW w:w="990" w:type="dxa"/>
            <w:tcBorders>
              <w:top w:val="single" w:sz="4" w:space="0" w:color="auto"/>
              <w:left w:val="nil"/>
              <w:bottom w:val="single" w:sz="4" w:space="0" w:color="auto"/>
              <w:right w:val="single" w:sz="4" w:space="0" w:color="auto"/>
            </w:tcBorders>
            <w:hideMark/>
          </w:tcPr>
          <w:p w14:paraId="2E48665B" w14:textId="142DF3FD" w:rsidR="00A76DC1" w:rsidRPr="00090CB4" w:rsidRDefault="00A76DC1" w:rsidP="00A76DC1">
            <w:pPr>
              <w:spacing w:after="0"/>
              <w:jc w:val="center"/>
            </w:pPr>
            <w:r w:rsidRPr="00866FF5">
              <w:t>1,450</w:t>
            </w:r>
          </w:p>
        </w:tc>
        <w:tc>
          <w:tcPr>
            <w:tcW w:w="990" w:type="dxa"/>
            <w:tcBorders>
              <w:top w:val="single" w:sz="4" w:space="0" w:color="auto"/>
              <w:left w:val="nil"/>
              <w:bottom w:val="single" w:sz="4" w:space="0" w:color="auto"/>
              <w:right w:val="single" w:sz="4" w:space="0" w:color="auto"/>
            </w:tcBorders>
          </w:tcPr>
          <w:p w14:paraId="2A8B6C41" w14:textId="41F5E0A4" w:rsidR="00A76DC1" w:rsidRPr="00090CB4" w:rsidDel="00E6786B" w:rsidRDefault="00A76DC1" w:rsidP="00A76DC1">
            <w:pPr>
              <w:spacing w:after="0"/>
              <w:jc w:val="center"/>
            </w:pPr>
            <w:r w:rsidRPr="00866FF5">
              <w:t>2,499</w:t>
            </w:r>
          </w:p>
        </w:tc>
        <w:tc>
          <w:tcPr>
            <w:tcW w:w="900" w:type="dxa"/>
            <w:tcBorders>
              <w:top w:val="single" w:sz="4" w:space="0" w:color="auto"/>
              <w:left w:val="nil"/>
              <w:bottom w:val="single" w:sz="4" w:space="0" w:color="auto"/>
              <w:right w:val="single" w:sz="4" w:space="0" w:color="auto"/>
            </w:tcBorders>
          </w:tcPr>
          <w:p w14:paraId="41C4C01F" w14:textId="10B7C21B" w:rsidR="00A76DC1" w:rsidRPr="00090CB4" w:rsidDel="00E6786B" w:rsidRDefault="00A76DC1" w:rsidP="00A76DC1">
            <w:pPr>
              <w:spacing w:after="0"/>
              <w:jc w:val="center"/>
            </w:pPr>
            <w:r w:rsidRPr="00866FF5">
              <w:t>3,186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340B3C2E" w14:textId="77777777" w:rsidR="00A76DC1" w:rsidRPr="00090CB4" w:rsidRDefault="00A76DC1" w:rsidP="00A76DC1">
            <w:pPr>
              <w:spacing w:after="0"/>
              <w:jc w:val="left"/>
            </w:pPr>
            <w:r w:rsidRPr="00090CB4">
              <w:t>Carbondale Southern IL AP</w:t>
            </w:r>
            <w:r>
              <w:t xml:space="preserve"> / Marion</w:t>
            </w:r>
          </w:p>
        </w:tc>
        <w:tc>
          <w:tcPr>
            <w:tcW w:w="1452" w:type="dxa"/>
            <w:tcBorders>
              <w:top w:val="single" w:sz="4" w:space="0" w:color="auto"/>
              <w:left w:val="single" w:sz="4" w:space="0" w:color="auto"/>
              <w:bottom w:val="single" w:sz="4" w:space="0" w:color="auto"/>
              <w:right w:val="single" w:sz="4" w:space="0" w:color="auto"/>
            </w:tcBorders>
          </w:tcPr>
          <w:p w14:paraId="0523D9EB" w14:textId="65EAD890" w:rsidR="00A76DC1" w:rsidRPr="00090CB4" w:rsidRDefault="00A76DC1" w:rsidP="00A76DC1">
            <w:pPr>
              <w:spacing w:after="0"/>
              <w:jc w:val="left"/>
            </w:pPr>
            <w:r w:rsidRPr="007721F8">
              <w:t>USW00093810</w:t>
            </w:r>
          </w:p>
        </w:tc>
      </w:tr>
      <w:tr w:rsidR="006B5EF1" w:rsidRPr="00090CB4" w14:paraId="07F62DE1" w14:textId="0FFC35EC"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49EB288D" w14:textId="77777777" w:rsidR="006B5EF1" w:rsidRPr="00090CB4" w:rsidRDefault="006B5EF1" w:rsidP="006B5EF1">
            <w:pPr>
              <w:spacing w:after="0"/>
              <w:jc w:val="center"/>
            </w:pPr>
            <w:r w:rsidRPr="00090CB4">
              <w:t>Average</w:t>
            </w:r>
          </w:p>
        </w:tc>
        <w:tc>
          <w:tcPr>
            <w:tcW w:w="990" w:type="dxa"/>
            <w:tcBorders>
              <w:top w:val="single" w:sz="4" w:space="0" w:color="auto"/>
              <w:left w:val="single" w:sz="4" w:space="0" w:color="auto"/>
              <w:bottom w:val="single" w:sz="4" w:space="0" w:color="auto"/>
              <w:right w:val="single" w:sz="4" w:space="0" w:color="auto"/>
            </w:tcBorders>
            <w:noWrap/>
            <w:hideMark/>
          </w:tcPr>
          <w:p w14:paraId="5D7F8F33" w14:textId="77195F64" w:rsidR="006B5EF1" w:rsidRPr="00090CB4" w:rsidRDefault="006B5EF1" w:rsidP="006B5EF1">
            <w:pPr>
              <w:spacing w:after="0"/>
              <w:jc w:val="center"/>
            </w:pPr>
            <w:r w:rsidRPr="002650A8">
              <w:t>4,</w:t>
            </w:r>
            <w:r w:rsidR="00D568D0">
              <w:t>631</w:t>
            </w:r>
          </w:p>
        </w:tc>
        <w:tc>
          <w:tcPr>
            <w:tcW w:w="990" w:type="dxa"/>
            <w:tcBorders>
              <w:top w:val="single" w:sz="4" w:space="0" w:color="auto"/>
              <w:left w:val="nil"/>
              <w:bottom w:val="single" w:sz="4" w:space="0" w:color="auto"/>
              <w:right w:val="single" w:sz="4" w:space="0" w:color="auto"/>
            </w:tcBorders>
            <w:noWrap/>
            <w:hideMark/>
          </w:tcPr>
          <w:p w14:paraId="01A5798A" w14:textId="236D8839" w:rsidR="006B5EF1" w:rsidRPr="00090CB4" w:rsidRDefault="006B5EF1" w:rsidP="006B5EF1">
            <w:pPr>
              <w:spacing w:after="0"/>
              <w:jc w:val="center"/>
            </w:pPr>
            <w:r w:rsidRPr="002650A8">
              <w:t>1,098</w:t>
            </w:r>
          </w:p>
        </w:tc>
        <w:tc>
          <w:tcPr>
            <w:tcW w:w="990" w:type="dxa"/>
            <w:tcBorders>
              <w:top w:val="single" w:sz="4" w:space="0" w:color="auto"/>
              <w:left w:val="nil"/>
              <w:bottom w:val="single" w:sz="4" w:space="0" w:color="auto"/>
              <w:right w:val="single" w:sz="4" w:space="0" w:color="auto"/>
            </w:tcBorders>
          </w:tcPr>
          <w:p w14:paraId="443446B9" w14:textId="3C0FC727" w:rsidR="006B5EF1" w:rsidRPr="00090CB4" w:rsidDel="00E6786B" w:rsidRDefault="006B5EF1" w:rsidP="006B5EF1">
            <w:pPr>
              <w:spacing w:after="0"/>
              <w:jc w:val="center"/>
            </w:pPr>
            <w:r w:rsidRPr="002650A8">
              <w:t>3,</w:t>
            </w:r>
            <w:r w:rsidR="00B05ACE">
              <w:t>619</w:t>
            </w:r>
          </w:p>
        </w:tc>
        <w:tc>
          <w:tcPr>
            <w:tcW w:w="900" w:type="dxa"/>
            <w:tcBorders>
              <w:top w:val="single" w:sz="4" w:space="0" w:color="auto"/>
              <w:left w:val="single" w:sz="4" w:space="0" w:color="auto"/>
              <w:bottom w:val="single" w:sz="4" w:space="0" w:color="auto"/>
              <w:right w:val="single" w:sz="4" w:space="0" w:color="auto"/>
            </w:tcBorders>
          </w:tcPr>
          <w:p w14:paraId="248A0BC4" w14:textId="4457F1D8" w:rsidR="006B5EF1" w:rsidRPr="00090CB4" w:rsidDel="00E6786B" w:rsidRDefault="006B5EF1" w:rsidP="006B5EF1">
            <w:pPr>
              <w:spacing w:after="0"/>
              <w:jc w:val="center"/>
            </w:pPr>
            <w:r w:rsidRPr="002650A8">
              <w:t>2,596</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5EF21400" w14:textId="77777777" w:rsidR="006B5EF1" w:rsidRPr="00090CB4" w:rsidRDefault="006B5EF1" w:rsidP="006B5EF1">
            <w:pPr>
              <w:spacing w:after="0"/>
              <w:jc w:val="left"/>
            </w:pPr>
            <w:r>
              <w:t>Weighted by occupied housing units</w:t>
            </w:r>
          </w:p>
        </w:tc>
        <w:tc>
          <w:tcPr>
            <w:tcW w:w="1452" w:type="dxa"/>
            <w:tcBorders>
              <w:top w:val="single" w:sz="4" w:space="0" w:color="auto"/>
              <w:left w:val="single" w:sz="4" w:space="0" w:color="auto"/>
              <w:bottom w:val="single" w:sz="4" w:space="0" w:color="auto"/>
              <w:right w:val="single" w:sz="4" w:space="0" w:color="auto"/>
            </w:tcBorders>
          </w:tcPr>
          <w:p w14:paraId="59AD4C84" w14:textId="77777777" w:rsidR="006B5EF1" w:rsidRDefault="006B5EF1" w:rsidP="006B5EF1">
            <w:pPr>
              <w:spacing w:after="0"/>
              <w:jc w:val="left"/>
            </w:pPr>
          </w:p>
        </w:tc>
      </w:tr>
      <w:tr w:rsidR="00CA660C" w:rsidRPr="00090CB4" w14:paraId="148EE6BD" w14:textId="4EA4373E" w:rsidTr="0060001B">
        <w:trPr>
          <w:trHeight w:hRule="exact" w:val="288"/>
          <w:jc w:val="center"/>
        </w:trPr>
        <w:tc>
          <w:tcPr>
            <w:tcW w:w="990" w:type="dxa"/>
            <w:tcBorders>
              <w:top w:val="single" w:sz="4" w:space="0" w:color="auto"/>
              <w:left w:val="single" w:sz="4" w:space="0" w:color="auto"/>
              <w:bottom w:val="single" w:sz="4" w:space="0" w:color="auto"/>
              <w:right w:val="single" w:sz="4" w:space="0" w:color="auto"/>
            </w:tcBorders>
            <w:vAlign w:val="center"/>
          </w:tcPr>
          <w:p w14:paraId="0A4AB71B" w14:textId="77777777" w:rsidR="00CA660C" w:rsidRPr="00090CB4" w:rsidRDefault="00CA660C" w:rsidP="00881EA9">
            <w:pPr>
              <w:spacing w:after="0"/>
              <w:jc w:val="center"/>
            </w:pPr>
            <w:r>
              <w:t>Base Temp</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F5F3A48" w14:textId="77777777" w:rsidR="00CA660C" w:rsidRPr="00090CB4" w:rsidRDefault="00CA660C" w:rsidP="00881EA9">
            <w:pPr>
              <w:spacing w:after="0"/>
              <w:jc w:val="center"/>
            </w:pPr>
            <w:r w:rsidRPr="00090CB4">
              <w:t>60F</w:t>
            </w:r>
          </w:p>
        </w:tc>
        <w:tc>
          <w:tcPr>
            <w:tcW w:w="990" w:type="dxa"/>
            <w:tcBorders>
              <w:top w:val="single" w:sz="4" w:space="0" w:color="auto"/>
              <w:left w:val="nil"/>
              <w:bottom w:val="single" w:sz="4" w:space="0" w:color="auto"/>
              <w:right w:val="single" w:sz="4" w:space="0" w:color="auto"/>
            </w:tcBorders>
            <w:noWrap/>
            <w:vAlign w:val="center"/>
            <w:hideMark/>
          </w:tcPr>
          <w:p w14:paraId="334BD431" w14:textId="77777777" w:rsidR="00CA660C" w:rsidRPr="00090CB4" w:rsidRDefault="00CA660C" w:rsidP="00881EA9">
            <w:pPr>
              <w:spacing w:after="0"/>
              <w:jc w:val="center"/>
            </w:pPr>
            <w:r w:rsidRPr="00090CB4">
              <w:t>65F</w:t>
            </w:r>
          </w:p>
        </w:tc>
        <w:tc>
          <w:tcPr>
            <w:tcW w:w="990" w:type="dxa"/>
            <w:tcBorders>
              <w:top w:val="single" w:sz="4" w:space="0" w:color="auto"/>
              <w:left w:val="nil"/>
              <w:bottom w:val="single" w:sz="4" w:space="0" w:color="auto"/>
              <w:right w:val="single" w:sz="4" w:space="0" w:color="auto"/>
            </w:tcBorders>
            <w:vAlign w:val="center"/>
          </w:tcPr>
          <w:p w14:paraId="7F183556" w14:textId="77777777" w:rsidR="00CA660C" w:rsidRPr="00090CB4" w:rsidRDefault="00CA660C" w:rsidP="00881EA9">
            <w:pPr>
              <w:spacing w:after="0"/>
              <w:jc w:val="center"/>
            </w:pPr>
            <w:r>
              <w:t>55F</w:t>
            </w:r>
          </w:p>
        </w:tc>
        <w:tc>
          <w:tcPr>
            <w:tcW w:w="900" w:type="dxa"/>
            <w:tcBorders>
              <w:top w:val="single" w:sz="4" w:space="0" w:color="auto"/>
              <w:left w:val="nil"/>
              <w:bottom w:val="single" w:sz="4" w:space="0" w:color="auto"/>
              <w:right w:val="single" w:sz="4" w:space="0" w:color="auto"/>
            </w:tcBorders>
            <w:vAlign w:val="center"/>
          </w:tcPr>
          <w:p w14:paraId="5EC326C4" w14:textId="77777777" w:rsidR="00CA660C" w:rsidRPr="00090CB4" w:rsidRDefault="00CA660C" w:rsidP="00881EA9">
            <w:pPr>
              <w:spacing w:after="0"/>
              <w:jc w:val="center"/>
            </w:pPr>
            <w:r>
              <w:t>55F</w:t>
            </w:r>
          </w:p>
        </w:tc>
        <w:tc>
          <w:tcPr>
            <w:tcW w:w="3420" w:type="dxa"/>
            <w:tcBorders>
              <w:top w:val="single" w:sz="4" w:space="0" w:color="auto"/>
              <w:left w:val="single" w:sz="4" w:space="0" w:color="auto"/>
              <w:bottom w:val="single" w:sz="4" w:space="0" w:color="auto"/>
              <w:right w:val="single" w:sz="4" w:space="0" w:color="auto"/>
            </w:tcBorders>
            <w:noWrap/>
            <w:vAlign w:val="center"/>
            <w:hideMark/>
          </w:tcPr>
          <w:p w14:paraId="7FB31739" w14:textId="14370BBD" w:rsidR="00CA660C" w:rsidRPr="00090CB4" w:rsidRDefault="00CA660C" w:rsidP="00881EA9">
            <w:pPr>
              <w:spacing w:after="0"/>
              <w:jc w:val="left"/>
            </w:pPr>
            <w:r>
              <w:t>15</w:t>
            </w:r>
            <w:r w:rsidRPr="00090CB4">
              <w:t xml:space="preserve"> year climate normals, </w:t>
            </w:r>
            <w:r>
              <w:t>2006-2020</w:t>
            </w:r>
          </w:p>
        </w:tc>
        <w:tc>
          <w:tcPr>
            <w:tcW w:w="1452" w:type="dxa"/>
            <w:tcBorders>
              <w:top w:val="single" w:sz="4" w:space="0" w:color="auto"/>
              <w:left w:val="single" w:sz="4" w:space="0" w:color="auto"/>
              <w:bottom w:val="single" w:sz="4" w:space="0" w:color="auto"/>
              <w:right w:val="single" w:sz="4" w:space="0" w:color="auto"/>
            </w:tcBorders>
          </w:tcPr>
          <w:p w14:paraId="0CE836BE" w14:textId="77777777" w:rsidR="00CA660C" w:rsidRDefault="00CA660C" w:rsidP="00881EA9">
            <w:pPr>
              <w:spacing w:after="0"/>
              <w:jc w:val="left"/>
            </w:pPr>
          </w:p>
        </w:tc>
      </w:tr>
    </w:tbl>
    <w:p w14:paraId="49368C0B" w14:textId="77777777" w:rsidR="00B55FE0" w:rsidRDefault="00B55FE0" w:rsidP="00B55FE0"/>
    <w:p w14:paraId="4B2717D7" w14:textId="697F6555" w:rsidR="00BA020C" w:rsidRDefault="00BA020C" w:rsidP="0017618E">
      <w:pPr>
        <w:rPr>
          <w:rFonts w:cs="Calibri"/>
        </w:rPr>
      </w:pPr>
      <w:r>
        <w:t xml:space="preserve">The above </w:t>
      </w:r>
      <w:r w:rsidR="00574DE8">
        <w:t xml:space="preserve">assumptions based on 15-year climate normals are appropriate for use where annual consumption values are being estimated. For any peak load calculations, consideration of climate extremes or where </w:t>
      </w:r>
      <w:r w:rsidR="00574DE8" w:rsidRPr="005E7AC2">
        <w:rPr>
          <w:rFonts w:cs="Calibri"/>
        </w:rPr>
        <w:t>hourly</w:t>
      </w:r>
      <w:r w:rsidR="00574DE8">
        <w:rPr>
          <w:rFonts w:cs="Calibri"/>
        </w:rPr>
        <w:t xml:space="preserve"> climate variations are </w:t>
      </w:r>
      <w:r w:rsidR="00574DE8" w:rsidRPr="005E7AC2">
        <w:rPr>
          <w:rFonts w:cs="Calibri"/>
        </w:rPr>
        <w:t>model</w:t>
      </w:r>
      <w:r w:rsidR="00574DE8">
        <w:rPr>
          <w:rFonts w:cs="Calibri"/>
        </w:rPr>
        <w:t>ed</w:t>
      </w:r>
      <w:r w:rsidR="00574DE8" w:rsidRPr="005E7AC2">
        <w:rPr>
          <w:rFonts w:cs="Calibri"/>
        </w:rPr>
        <w:t>,</w:t>
      </w:r>
      <w:r w:rsidR="00574DE8">
        <w:rPr>
          <w:rFonts w:cs="Calibri"/>
        </w:rPr>
        <w:t xml:space="preserve"> the TAC agreed to utilize</w:t>
      </w:r>
      <w:r w:rsidR="00574DE8" w:rsidRPr="005E7AC2">
        <w:rPr>
          <w:rFonts w:cs="Calibri"/>
        </w:rPr>
        <w:t xml:space="preserve"> TMYx data (2007-2021) </w:t>
      </w:r>
      <w:r w:rsidR="00574DE8">
        <w:rPr>
          <w:rFonts w:cs="Calibri"/>
        </w:rPr>
        <w:t>to develop</w:t>
      </w:r>
      <w:r w:rsidR="00574DE8" w:rsidRPr="005E7AC2">
        <w:rPr>
          <w:rFonts w:cs="Calibri"/>
        </w:rPr>
        <w:t xml:space="preserve"> variable assumptions.</w:t>
      </w:r>
      <w:r w:rsidR="00E134FE">
        <w:rPr>
          <w:rFonts w:cs="Calibri"/>
        </w:rPr>
        <w:t xml:space="preserve"> The </w:t>
      </w:r>
      <w:r w:rsidR="00E77B32">
        <w:rPr>
          <w:rFonts w:cs="Calibri"/>
        </w:rPr>
        <w:t>specific TMYx files that are utilized is provided below:</w:t>
      </w:r>
    </w:p>
    <w:p w14:paraId="389F59A2" w14:textId="77777777" w:rsidR="00E77B32" w:rsidRPr="00E77B32" w:rsidRDefault="00E77B32" w:rsidP="0060001B">
      <w:pPr>
        <w:spacing w:after="0"/>
        <w:ind w:left="720"/>
      </w:pPr>
      <w:r w:rsidRPr="00E77B32">
        <w:t>Zone 1: USA_IL_Rockford-Chicago.Rockford.Intl.AP.725430_TMYx.2007-2021</w:t>
      </w:r>
    </w:p>
    <w:p w14:paraId="543E5EC3" w14:textId="77777777" w:rsidR="00E77B32" w:rsidRPr="00E77B32" w:rsidRDefault="00E77B32" w:rsidP="0060001B">
      <w:pPr>
        <w:spacing w:after="0"/>
        <w:ind w:left="720"/>
      </w:pPr>
      <w:r w:rsidRPr="00E77B32">
        <w:t>Zone 2: USA_IL_Chicago.OHare.Intl.AP.725300_TMYx.2007-2021</w:t>
      </w:r>
    </w:p>
    <w:p w14:paraId="77C6408B" w14:textId="77777777" w:rsidR="00E77B32" w:rsidRPr="00E77B32" w:rsidRDefault="00E77B32" w:rsidP="0060001B">
      <w:pPr>
        <w:spacing w:after="0"/>
        <w:ind w:left="720"/>
      </w:pPr>
      <w:r w:rsidRPr="00E77B32">
        <w:t>Zone 3: USA_IL_Springfield-Lincoln.Capital.AP.724390_TMYx.2007-2021</w:t>
      </w:r>
    </w:p>
    <w:p w14:paraId="0BA70F4F" w14:textId="77777777" w:rsidR="00E77B32" w:rsidRPr="00E77B32" w:rsidRDefault="00E77B32" w:rsidP="0060001B">
      <w:pPr>
        <w:spacing w:after="0"/>
        <w:ind w:left="720"/>
      </w:pPr>
      <w:r w:rsidRPr="00E77B32">
        <w:t>Zone 4: USA_IL_Belleville.AP.724338_TMYx.2007-2021</w:t>
      </w:r>
    </w:p>
    <w:p w14:paraId="2302F216" w14:textId="77777777" w:rsidR="00E77B32" w:rsidRPr="00E77B32" w:rsidRDefault="00E77B32" w:rsidP="0060001B">
      <w:pPr>
        <w:spacing w:after="0"/>
        <w:ind w:left="720"/>
      </w:pPr>
      <w:r w:rsidRPr="00E77B32">
        <w:t>Zone 5: USA_IL_Marion-Williamson.County.Rgnl.AP.724339_TMYx.2007-2021</w:t>
      </w:r>
    </w:p>
    <w:p w14:paraId="7AEBE3E7" w14:textId="77777777" w:rsidR="00E77B32" w:rsidRDefault="00E77B32" w:rsidP="0017618E"/>
    <w:p w14:paraId="1791059E" w14:textId="340F5470" w:rsidR="0017618E" w:rsidRDefault="00B55FE0" w:rsidP="0017618E">
      <w:r>
        <w:t>This table assigns each of the proxy cities to one of five climate zones.  The following graphics from the Illinois State Water Survey show isobars (lines of equal degree-days)</w:t>
      </w:r>
      <w:r w:rsidR="00E65DB0">
        <w:t>,</w:t>
      </w:r>
      <w:r>
        <w:t xml:space="preserve"> and we have color-coded the counties in each of these graphics using those isobars as a dividing line.  Using this approach, the state divides into five cooling degree-day zones and five heating degree-day zones.  Note that although the heating and cooling degree-day maps are similar, they are not the same, and the result is that there </w:t>
      </w:r>
      <w:r w:rsidR="00634672">
        <w:t>is</w:t>
      </w:r>
      <w:r>
        <w:t xml:space="preserve"> a total of 10 climate zones in the state. The counties are listed in the tables following the figures for ease of reference. </w:t>
      </w:r>
      <w:r w:rsidR="0058076D">
        <w:t>In addition, a</w:t>
      </w:r>
      <w:r w:rsidR="004E016D">
        <w:t>n</w:t>
      </w:r>
      <w:r w:rsidR="0058076D">
        <w:t xml:space="preserve"> Excel file containing all Illinois Zip Codes with the corresponding Heating and Cooling Degree-day zones is provided on the Share</w:t>
      </w:r>
      <w:r w:rsidR="006A26CD">
        <w:t>P</w:t>
      </w:r>
      <w:r w:rsidR="0058076D">
        <w:t>oint site within the ‘TRM Reference Documents’ section.</w:t>
      </w:r>
      <w:bookmarkStart w:id="7527" w:name="_Toc333219128"/>
      <w:bookmarkStart w:id="7528" w:name="_Toc411514281"/>
      <w:bookmarkStart w:id="7529" w:name="_Toc411515159"/>
      <w:bookmarkStart w:id="7530" w:name="_Toc411599505"/>
    </w:p>
    <w:p w14:paraId="049A740B" w14:textId="77777777" w:rsidR="00BD7658" w:rsidRDefault="00BD7658" w:rsidP="007C513D">
      <w:pPr>
        <w:pStyle w:val="Captions"/>
      </w:pPr>
    </w:p>
    <w:p w14:paraId="2775FFDD" w14:textId="77777777" w:rsidR="00BD7658" w:rsidRDefault="00BD7658" w:rsidP="007C513D">
      <w:pPr>
        <w:pStyle w:val="Captions"/>
      </w:pPr>
    </w:p>
    <w:p w14:paraId="027C0CA0" w14:textId="77777777" w:rsidR="00BD7658" w:rsidRDefault="00BD7658" w:rsidP="007C513D">
      <w:pPr>
        <w:pStyle w:val="Captions"/>
      </w:pPr>
    </w:p>
    <w:p w14:paraId="45BD94E8" w14:textId="77777777" w:rsidR="00BD7658" w:rsidRDefault="00BD7658" w:rsidP="007C513D">
      <w:pPr>
        <w:pStyle w:val="Captions"/>
      </w:pPr>
    </w:p>
    <w:p w14:paraId="41B788B1" w14:textId="77777777" w:rsidR="00BD7658" w:rsidRDefault="00BD7658" w:rsidP="007C513D">
      <w:pPr>
        <w:pStyle w:val="Captions"/>
      </w:pPr>
    </w:p>
    <w:p w14:paraId="0610BA56" w14:textId="77777777" w:rsidR="00BD7658" w:rsidRDefault="00BD7658" w:rsidP="007C513D">
      <w:pPr>
        <w:pStyle w:val="Captions"/>
      </w:pPr>
    </w:p>
    <w:p w14:paraId="22FD9408" w14:textId="77777777" w:rsidR="00BD7658" w:rsidRDefault="00BD7658" w:rsidP="007C513D">
      <w:pPr>
        <w:pStyle w:val="Captions"/>
      </w:pPr>
    </w:p>
    <w:p w14:paraId="3837DCA9" w14:textId="77777777" w:rsidR="00BD7658" w:rsidRDefault="00BD7658" w:rsidP="007C513D">
      <w:pPr>
        <w:pStyle w:val="Captions"/>
      </w:pPr>
    </w:p>
    <w:p w14:paraId="14C9D6AC" w14:textId="77777777" w:rsidR="00BD7658" w:rsidRDefault="00BD7658" w:rsidP="007C513D">
      <w:pPr>
        <w:pStyle w:val="Captions"/>
      </w:pPr>
    </w:p>
    <w:p w14:paraId="7D1396FE" w14:textId="77777777" w:rsidR="00BD7658" w:rsidRDefault="00BD7658" w:rsidP="007C513D">
      <w:pPr>
        <w:pStyle w:val="Captions"/>
      </w:pPr>
    </w:p>
    <w:p w14:paraId="5DF1BBDE" w14:textId="77777777" w:rsidR="00BD7658" w:rsidRDefault="00BD7658" w:rsidP="007C513D">
      <w:pPr>
        <w:pStyle w:val="Captions"/>
      </w:pPr>
    </w:p>
    <w:p w14:paraId="77213594" w14:textId="77777777" w:rsidR="00BD7658" w:rsidRDefault="00BD7658" w:rsidP="007C513D">
      <w:pPr>
        <w:pStyle w:val="Captions"/>
      </w:pPr>
    </w:p>
    <w:p w14:paraId="55367445" w14:textId="77777777" w:rsidR="00BD7658" w:rsidRDefault="00BD7658" w:rsidP="007C513D">
      <w:pPr>
        <w:pStyle w:val="Captions"/>
      </w:pPr>
    </w:p>
    <w:p w14:paraId="46BC4B49" w14:textId="77777777" w:rsidR="00BD7658" w:rsidRDefault="00BD7658" w:rsidP="007C513D">
      <w:pPr>
        <w:pStyle w:val="Captions"/>
      </w:pPr>
    </w:p>
    <w:p w14:paraId="05473F19" w14:textId="77777777" w:rsidR="00BD7658" w:rsidRDefault="00BD7658" w:rsidP="007C513D">
      <w:pPr>
        <w:pStyle w:val="Captions"/>
      </w:pPr>
    </w:p>
    <w:p w14:paraId="03547823" w14:textId="77777777" w:rsidR="00BD7658" w:rsidRDefault="00BD7658" w:rsidP="007C513D">
      <w:pPr>
        <w:pStyle w:val="Captions"/>
      </w:pPr>
    </w:p>
    <w:p w14:paraId="1E8D036F" w14:textId="77777777" w:rsidR="00BD7658" w:rsidRDefault="00BD7658" w:rsidP="007C513D">
      <w:pPr>
        <w:pStyle w:val="Captions"/>
      </w:pPr>
    </w:p>
    <w:p w14:paraId="59FB19B8" w14:textId="77777777" w:rsidR="00BD7658" w:rsidRDefault="00BD7658" w:rsidP="007C513D">
      <w:pPr>
        <w:pStyle w:val="Captions"/>
      </w:pPr>
    </w:p>
    <w:p w14:paraId="6D82786B" w14:textId="0E47224A" w:rsidR="00B55FE0" w:rsidRDefault="00B55FE0" w:rsidP="007C513D">
      <w:pPr>
        <w:pStyle w:val="Captions"/>
      </w:pPr>
      <w:bookmarkStart w:id="7531" w:name="_Toc177717464"/>
      <w:r>
        <w:t xml:space="preserve">Figure </w:t>
      </w:r>
      <w:r>
        <w:rPr>
          <w:noProof/>
        </w:rPr>
        <w:t>3</w:t>
      </w:r>
      <w:r>
        <w:t>.</w:t>
      </w:r>
      <w:r>
        <w:rPr>
          <w:noProof/>
        </w:rPr>
        <w:t>1</w:t>
      </w:r>
      <w:r>
        <w:t>: Cooling Degree-Day Zones by County</w:t>
      </w:r>
      <w:bookmarkEnd w:id="7527"/>
      <w:bookmarkEnd w:id="7528"/>
      <w:bookmarkEnd w:id="7529"/>
      <w:bookmarkEnd w:id="7530"/>
      <w:bookmarkEnd w:id="7531"/>
    </w:p>
    <w:p w14:paraId="58E2580D" w14:textId="0D24EDF2" w:rsidR="008F1C00" w:rsidRDefault="00B55FE0" w:rsidP="0017618E">
      <w:pPr>
        <w:jc w:val="center"/>
        <w:sectPr w:rsidR="008F1C00">
          <w:headerReference w:type="default" r:id="rId21"/>
          <w:pgSz w:w="12240" w:h="15840"/>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0" behindDoc="0" locked="0" layoutInCell="1" allowOverlap="1" wp14:anchorId="76362657" wp14:editId="36658E8A">
                <wp:simplePos x="0" y="0"/>
                <wp:positionH relativeFrom="column">
                  <wp:posOffset>3095625</wp:posOffset>
                </wp:positionH>
                <wp:positionV relativeFrom="paragraph">
                  <wp:posOffset>565785</wp:posOffset>
                </wp:positionV>
                <wp:extent cx="1125855" cy="40481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4048125"/>
                        </a:xfrm>
                        <a:prstGeom prst="rect">
                          <a:avLst/>
                        </a:prstGeom>
                        <a:noFill/>
                        <a:ln w="9525">
                          <a:noFill/>
                          <a:miter lim="800000"/>
                          <a:headEnd/>
                          <a:tailEnd/>
                        </a:ln>
                      </wps:spPr>
                      <wps:txbx>
                        <w:txbxContent>
                          <w:p w14:paraId="79194A45" w14:textId="77777777" w:rsidR="00B43A19" w:rsidRPr="008A25F7" w:rsidRDefault="00B43A19" w:rsidP="00B55FE0">
                            <w:pPr>
                              <w:rPr>
                                <w:b/>
                              </w:rPr>
                            </w:pPr>
                            <w:r w:rsidRPr="008A25F7">
                              <w:rPr>
                                <w:b/>
                              </w:rPr>
                              <w:t>Zone 1</w:t>
                            </w:r>
                          </w:p>
                          <w:p w14:paraId="5A433DFD" w14:textId="711A1DF8" w:rsidR="00B43A19" w:rsidRDefault="00B43A19" w:rsidP="00B55FE0">
                            <w:pPr>
                              <w:rPr>
                                <w:b/>
                              </w:rPr>
                            </w:pPr>
                          </w:p>
                          <w:p w14:paraId="11FCAB22" w14:textId="77777777" w:rsidR="00B43A19" w:rsidRPr="00CF2524" w:rsidRDefault="00B43A19" w:rsidP="00B55FE0">
                            <w:pPr>
                              <w:rPr>
                                <w:b/>
                                <w:sz w:val="6"/>
                              </w:rPr>
                            </w:pPr>
                          </w:p>
                          <w:p w14:paraId="60ADF5BD" w14:textId="77777777" w:rsidR="00B43A19" w:rsidRPr="008A25F7" w:rsidRDefault="00B43A19" w:rsidP="00B55FE0">
                            <w:pPr>
                              <w:rPr>
                                <w:b/>
                              </w:rPr>
                            </w:pPr>
                            <w:r w:rsidRPr="008A25F7">
                              <w:rPr>
                                <w:b/>
                              </w:rPr>
                              <w:t>Zone 2</w:t>
                            </w:r>
                          </w:p>
                          <w:p w14:paraId="0CB943E8" w14:textId="77777777" w:rsidR="00B43A19" w:rsidRPr="008A25F7" w:rsidRDefault="00B43A19" w:rsidP="00B55FE0">
                            <w:pPr>
                              <w:rPr>
                                <w:b/>
                              </w:rPr>
                            </w:pPr>
                          </w:p>
                          <w:p w14:paraId="3A6ED281" w14:textId="253DEA88" w:rsidR="00B43A19" w:rsidRDefault="00B43A19" w:rsidP="00B55FE0">
                            <w:pPr>
                              <w:rPr>
                                <w:b/>
                              </w:rPr>
                            </w:pPr>
                          </w:p>
                          <w:p w14:paraId="535B1934" w14:textId="77777777" w:rsidR="00B43A19" w:rsidRPr="00CF2524" w:rsidRDefault="00B43A19" w:rsidP="00B55FE0">
                            <w:pPr>
                              <w:rPr>
                                <w:b/>
                                <w:sz w:val="4"/>
                              </w:rPr>
                            </w:pPr>
                          </w:p>
                          <w:p w14:paraId="488E73AF" w14:textId="77777777" w:rsidR="00B43A19" w:rsidRPr="008A25F7" w:rsidRDefault="00B43A19" w:rsidP="00B55FE0">
                            <w:pPr>
                              <w:rPr>
                                <w:b/>
                              </w:rPr>
                            </w:pPr>
                            <w:r w:rsidRPr="008A25F7">
                              <w:rPr>
                                <w:b/>
                              </w:rPr>
                              <w:t>Zone 3</w:t>
                            </w:r>
                          </w:p>
                          <w:p w14:paraId="1BF8CBBB" w14:textId="77777777" w:rsidR="00B43A19" w:rsidRPr="008A25F7" w:rsidRDefault="00B43A19" w:rsidP="00B55FE0">
                            <w:pPr>
                              <w:rPr>
                                <w:b/>
                              </w:rPr>
                            </w:pPr>
                          </w:p>
                          <w:p w14:paraId="32AC7F87" w14:textId="68E2C9C3" w:rsidR="00B43A19" w:rsidRDefault="00B43A19" w:rsidP="00B55FE0">
                            <w:pPr>
                              <w:rPr>
                                <w:b/>
                              </w:rPr>
                            </w:pPr>
                          </w:p>
                          <w:p w14:paraId="5F6330EE" w14:textId="77777777" w:rsidR="00B43A19" w:rsidRPr="008A25F7" w:rsidRDefault="00B43A19" w:rsidP="00B55FE0">
                            <w:pPr>
                              <w:rPr>
                                <w:b/>
                              </w:rPr>
                            </w:pPr>
                          </w:p>
                          <w:p w14:paraId="1EA53988" w14:textId="77777777" w:rsidR="00B43A19" w:rsidRPr="008A25F7" w:rsidRDefault="00B43A19" w:rsidP="00B55FE0">
                            <w:pPr>
                              <w:rPr>
                                <w:b/>
                              </w:rPr>
                            </w:pPr>
                            <w:r w:rsidRPr="008A25F7">
                              <w:rPr>
                                <w:b/>
                              </w:rPr>
                              <w:t>Zone 4</w:t>
                            </w:r>
                          </w:p>
                          <w:p w14:paraId="439CE7EE" w14:textId="77777777" w:rsidR="00B43A19" w:rsidRPr="008A25F7" w:rsidRDefault="00B43A19" w:rsidP="00B55FE0">
                            <w:pPr>
                              <w:rPr>
                                <w:b/>
                              </w:rPr>
                            </w:pPr>
                          </w:p>
                          <w:p w14:paraId="757A60E9" w14:textId="1C935B77" w:rsidR="00B43A19" w:rsidRDefault="00B43A19" w:rsidP="00B55FE0">
                            <w:pPr>
                              <w:rPr>
                                <w:b/>
                              </w:rPr>
                            </w:pPr>
                          </w:p>
                          <w:p w14:paraId="5C2899F4" w14:textId="77777777" w:rsidR="00B43A19" w:rsidRPr="00CF2524" w:rsidRDefault="00B43A19" w:rsidP="00B55FE0">
                            <w:pPr>
                              <w:rPr>
                                <w:b/>
                                <w:sz w:val="12"/>
                              </w:rPr>
                            </w:pPr>
                          </w:p>
                          <w:p w14:paraId="72E4C779" w14:textId="77777777" w:rsidR="00B43A19" w:rsidRPr="008A25F7" w:rsidRDefault="00B43A19" w:rsidP="00B55FE0">
                            <w:pPr>
                              <w:rPr>
                                <w:b/>
                              </w:rPr>
                            </w:pPr>
                            <w:r w:rsidRPr="008A25F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62657" id="_x0000_t202" coordsize="21600,21600" o:spt="202" path="m,l,21600r21600,l21600,xe">
                <v:stroke joinstyle="miter"/>
                <v:path gradientshapeok="t" o:connecttype="rect"/>
              </v:shapetype>
              <v:shape id="Text Box 307" o:spid="_x0000_s1026" type="#_x0000_t202" style="position:absolute;left:0;text-align:left;margin-left:243.75pt;margin-top:44.55pt;width:88.65pt;height:3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" filled="f" stroked="f">
                <v:textbox>
                  <w:txbxContent>
                    <w:p w14:paraId="79194A45" w14:textId="77777777" w:rsidR="00B43A19" w:rsidRPr="008A25F7" w:rsidRDefault="00B43A19" w:rsidP="00B55FE0">
                      <w:pPr>
                        <w:rPr>
                          <w:b/>
                        </w:rPr>
                      </w:pPr>
                      <w:r w:rsidRPr="008A25F7">
                        <w:rPr>
                          <w:b/>
                        </w:rPr>
                        <w:t>Zone 1</w:t>
                      </w:r>
                    </w:p>
                    <w:p w14:paraId="5A433DFD" w14:textId="711A1DF8" w:rsidR="00B43A19" w:rsidRDefault="00B43A19" w:rsidP="00B55FE0">
                      <w:pPr>
                        <w:rPr>
                          <w:b/>
                        </w:rPr>
                      </w:pPr>
                    </w:p>
                    <w:p w14:paraId="11FCAB22" w14:textId="77777777" w:rsidR="00B43A19" w:rsidRPr="00CF2524" w:rsidRDefault="00B43A19" w:rsidP="00B55FE0">
                      <w:pPr>
                        <w:rPr>
                          <w:b/>
                          <w:sz w:val="6"/>
                        </w:rPr>
                      </w:pPr>
                    </w:p>
                    <w:p w14:paraId="60ADF5BD" w14:textId="77777777" w:rsidR="00B43A19" w:rsidRPr="008A25F7" w:rsidRDefault="00B43A19" w:rsidP="00B55FE0">
                      <w:pPr>
                        <w:rPr>
                          <w:b/>
                        </w:rPr>
                      </w:pPr>
                      <w:r w:rsidRPr="008A25F7">
                        <w:rPr>
                          <w:b/>
                        </w:rPr>
                        <w:t>Zone 2</w:t>
                      </w:r>
                    </w:p>
                    <w:p w14:paraId="0CB943E8" w14:textId="77777777" w:rsidR="00B43A19" w:rsidRPr="008A25F7" w:rsidRDefault="00B43A19" w:rsidP="00B55FE0">
                      <w:pPr>
                        <w:rPr>
                          <w:b/>
                        </w:rPr>
                      </w:pPr>
                    </w:p>
                    <w:p w14:paraId="3A6ED281" w14:textId="253DEA88" w:rsidR="00B43A19" w:rsidRDefault="00B43A19" w:rsidP="00B55FE0">
                      <w:pPr>
                        <w:rPr>
                          <w:b/>
                        </w:rPr>
                      </w:pPr>
                    </w:p>
                    <w:p w14:paraId="535B1934" w14:textId="77777777" w:rsidR="00B43A19" w:rsidRPr="00CF2524" w:rsidRDefault="00B43A19" w:rsidP="00B55FE0">
                      <w:pPr>
                        <w:rPr>
                          <w:b/>
                          <w:sz w:val="4"/>
                        </w:rPr>
                      </w:pPr>
                    </w:p>
                    <w:p w14:paraId="488E73AF" w14:textId="77777777" w:rsidR="00B43A19" w:rsidRPr="008A25F7" w:rsidRDefault="00B43A19" w:rsidP="00B55FE0">
                      <w:pPr>
                        <w:rPr>
                          <w:b/>
                        </w:rPr>
                      </w:pPr>
                      <w:r w:rsidRPr="008A25F7">
                        <w:rPr>
                          <w:b/>
                        </w:rPr>
                        <w:t>Zone 3</w:t>
                      </w:r>
                    </w:p>
                    <w:p w14:paraId="1BF8CBBB" w14:textId="77777777" w:rsidR="00B43A19" w:rsidRPr="008A25F7" w:rsidRDefault="00B43A19" w:rsidP="00B55FE0">
                      <w:pPr>
                        <w:rPr>
                          <w:b/>
                        </w:rPr>
                      </w:pPr>
                    </w:p>
                    <w:p w14:paraId="32AC7F87" w14:textId="68E2C9C3" w:rsidR="00B43A19" w:rsidRDefault="00B43A19" w:rsidP="00B55FE0">
                      <w:pPr>
                        <w:rPr>
                          <w:b/>
                        </w:rPr>
                      </w:pPr>
                    </w:p>
                    <w:p w14:paraId="5F6330EE" w14:textId="77777777" w:rsidR="00B43A19" w:rsidRPr="008A25F7" w:rsidRDefault="00B43A19" w:rsidP="00B55FE0">
                      <w:pPr>
                        <w:rPr>
                          <w:b/>
                        </w:rPr>
                      </w:pPr>
                    </w:p>
                    <w:p w14:paraId="1EA53988" w14:textId="77777777" w:rsidR="00B43A19" w:rsidRPr="008A25F7" w:rsidRDefault="00B43A19" w:rsidP="00B55FE0">
                      <w:pPr>
                        <w:rPr>
                          <w:b/>
                        </w:rPr>
                      </w:pPr>
                      <w:r w:rsidRPr="008A25F7">
                        <w:rPr>
                          <w:b/>
                        </w:rPr>
                        <w:t>Zone 4</w:t>
                      </w:r>
                    </w:p>
                    <w:p w14:paraId="439CE7EE" w14:textId="77777777" w:rsidR="00B43A19" w:rsidRPr="008A25F7" w:rsidRDefault="00B43A19" w:rsidP="00B55FE0">
                      <w:pPr>
                        <w:rPr>
                          <w:b/>
                        </w:rPr>
                      </w:pPr>
                    </w:p>
                    <w:p w14:paraId="757A60E9" w14:textId="1C935B77" w:rsidR="00B43A19" w:rsidRDefault="00B43A19" w:rsidP="00B55FE0">
                      <w:pPr>
                        <w:rPr>
                          <w:b/>
                        </w:rPr>
                      </w:pPr>
                    </w:p>
                    <w:p w14:paraId="5C2899F4" w14:textId="77777777" w:rsidR="00B43A19" w:rsidRPr="00CF2524" w:rsidRDefault="00B43A19" w:rsidP="00B55FE0">
                      <w:pPr>
                        <w:rPr>
                          <w:b/>
                          <w:sz w:val="12"/>
                        </w:rPr>
                      </w:pPr>
                    </w:p>
                    <w:p w14:paraId="72E4C779" w14:textId="77777777" w:rsidR="00B43A19" w:rsidRPr="008A25F7" w:rsidRDefault="00B43A19" w:rsidP="00B55FE0">
                      <w:pPr>
                        <w:rPr>
                          <w:b/>
                        </w:rPr>
                      </w:pPr>
                      <w:r w:rsidRPr="008A25F7">
                        <w:rPr>
                          <w:b/>
                        </w:rPr>
                        <w:t>Zone 5</w:t>
                      </w:r>
                    </w:p>
                  </w:txbxContent>
                </v:textbox>
              </v:shape>
            </w:pict>
          </mc:Fallback>
        </mc:AlternateContent>
      </w:r>
      <w:r>
        <w:rPr>
          <w:noProof/>
        </w:rPr>
        <w:drawing>
          <wp:inline distT="0" distB="0" distL="0" distR="0" wp14:anchorId="76E7A22A" wp14:editId="2F4527EF">
            <wp:extent cx="5943600" cy="44577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13.gif"/>
                    <pic:cNvPicPr/>
                  </pic:nvPicPr>
                  <pic:blipFill>
                    <a:blip r:embed="rId22">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7E58CED3" w14:textId="77777777" w:rsidR="00B55FE0" w:rsidRDefault="00B55FE0" w:rsidP="007C513D">
      <w:pPr>
        <w:pStyle w:val="Captions"/>
      </w:pPr>
      <w:bookmarkStart w:id="7532" w:name="_Toc333219129"/>
      <w:bookmarkStart w:id="7533" w:name="_Toc411514282"/>
      <w:bookmarkStart w:id="7534" w:name="_Toc411515160"/>
      <w:bookmarkStart w:id="7535" w:name="_Toc411599506"/>
      <w:bookmarkStart w:id="7536" w:name="_Toc177717465"/>
      <w:r>
        <w:t xml:space="preserve">Figure </w:t>
      </w:r>
      <w:r>
        <w:rPr>
          <w:noProof/>
        </w:rPr>
        <w:t>3</w:t>
      </w:r>
      <w:r>
        <w:t>.</w:t>
      </w:r>
      <w:r>
        <w:rPr>
          <w:noProof/>
        </w:rPr>
        <w:t>2</w:t>
      </w:r>
      <w:r>
        <w:t>: Heating Degree-Day Zones by County</w:t>
      </w:r>
      <w:bookmarkEnd w:id="7532"/>
      <w:bookmarkEnd w:id="7533"/>
      <w:bookmarkEnd w:id="7534"/>
      <w:bookmarkEnd w:id="7535"/>
      <w:bookmarkEnd w:id="7536"/>
    </w:p>
    <w:p w14:paraId="30036845" w14:textId="77777777" w:rsidR="00B55FE0" w:rsidRDefault="00B55FE0" w:rsidP="00B55FE0">
      <w:pPr>
        <w:jc w:val="center"/>
      </w:pPr>
      <w:r>
        <w:rPr>
          <w:noProof/>
        </w:rPr>
        <mc:AlternateContent>
          <mc:Choice Requires="wps">
            <w:drawing>
              <wp:anchor distT="0" distB="0" distL="114300" distR="114300" simplePos="0" relativeHeight="251658241" behindDoc="0" locked="0" layoutInCell="1" allowOverlap="1" wp14:anchorId="0B19CD46" wp14:editId="77E4BAE9">
                <wp:simplePos x="0" y="0"/>
                <wp:positionH relativeFrom="column">
                  <wp:posOffset>2876550</wp:posOffset>
                </wp:positionH>
                <wp:positionV relativeFrom="paragraph">
                  <wp:posOffset>441960</wp:posOffset>
                </wp:positionV>
                <wp:extent cx="1125855" cy="39052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3905250"/>
                        </a:xfrm>
                        <a:prstGeom prst="rect">
                          <a:avLst/>
                        </a:prstGeom>
                        <a:noFill/>
                        <a:ln w="9525">
                          <a:noFill/>
                          <a:miter lim="800000"/>
                          <a:headEnd/>
                          <a:tailEnd/>
                        </a:ln>
                      </wps:spPr>
                      <wps:txbx>
                        <w:txbxContent>
                          <w:p w14:paraId="27C628FE" w14:textId="77777777" w:rsidR="00B43A19" w:rsidRPr="00FE79D7" w:rsidRDefault="00B43A19" w:rsidP="00B55FE0">
                            <w:pPr>
                              <w:rPr>
                                <w:b/>
                              </w:rPr>
                            </w:pPr>
                            <w:r w:rsidRPr="00FE79D7">
                              <w:rPr>
                                <w:b/>
                              </w:rPr>
                              <w:t>Zone 1</w:t>
                            </w:r>
                          </w:p>
                          <w:p w14:paraId="781F545D" w14:textId="429E0038" w:rsidR="00B43A19" w:rsidRDefault="00B43A19" w:rsidP="00B55FE0">
                            <w:pPr>
                              <w:rPr>
                                <w:b/>
                              </w:rPr>
                            </w:pPr>
                          </w:p>
                          <w:p w14:paraId="427B398A" w14:textId="77777777" w:rsidR="00B43A19" w:rsidRPr="003B5555" w:rsidRDefault="00B43A19" w:rsidP="00B55FE0">
                            <w:pPr>
                              <w:rPr>
                                <w:b/>
                                <w:sz w:val="12"/>
                              </w:rPr>
                            </w:pPr>
                          </w:p>
                          <w:p w14:paraId="64F4678C" w14:textId="77777777" w:rsidR="00B43A19" w:rsidRPr="00FE79D7" w:rsidRDefault="00B43A19" w:rsidP="00B55FE0">
                            <w:pPr>
                              <w:rPr>
                                <w:b/>
                              </w:rPr>
                            </w:pPr>
                            <w:r w:rsidRPr="00FE79D7">
                              <w:rPr>
                                <w:b/>
                              </w:rPr>
                              <w:t>Zone 2</w:t>
                            </w:r>
                          </w:p>
                          <w:p w14:paraId="0F355821" w14:textId="77777777" w:rsidR="00B43A19" w:rsidRPr="00FE79D7" w:rsidRDefault="00B43A19" w:rsidP="00B55FE0">
                            <w:pPr>
                              <w:rPr>
                                <w:b/>
                              </w:rPr>
                            </w:pPr>
                          </w:p>
                          <w:p w14:paraId="0C829D8B" w14:textId="0C5B2AC5" w:rsidR="00B43A19" w:rsidRDefault="00B43A19" w:rsidP="00B55FE0">
                            <w:pPr>
                              <w:rPr>
                                <w:b/>
                              </w:rPr>
                            </w:pPr>
                          </w:p>
                          <w:p w14:paraId="20846D8F" w14:textId="136BBDF3" w:rsidR="00B43A19" w:rsidRDefault="00B43A19" w:rsidP="00B55FE0">
                            <w:pPr>
                              <w:rPr>
                                <w:b/>
                              </w:rPr>
                            </w:pPr>
                          </w:p>
                          <w:p w14:paraId="2762D331" w14:textId="77777777" w:rsidR="00B43A19" w:rsidRPr="003B5555" w:rsidRDefault="00B43A19" w:rsidP="00B55FE0">
                            <w:pPr>
                              <w:rPr>
                                <w:b/>
                                <w:sz w:val="10"/>
                              </w:rPr>
                            </w:pPr>
                          </w:p>
                          <w:p w14:paraId="09E28FC7" w14:textId="77777777" w:rsidR="00B43A19" w:rsidRPr="00FE79D7" w:rsidRDefault="00B43A19" w:rsidP="00B55FE0">
                            <w:pPr>
                              <w:rPr>
                                <w:b/>
                              </w:rPr>
                            </w:pPr>
                            <w:r w:rsidRPr="00FE79D7">
                              <w:rPr>
                                <w:b/>
                              </w:rPr>
                              <w:t>Zone 3</w:t>
                            </w:r>
                          </w:p>
                          <w:p w14:paraId="53B27432" w14:textId="154CD652" w:rsidR="00B43A19" w:rsidRDefault="00B43A19" w:rsidP="00B55FE0">
                            <w:pPr>
                              <w:rPr>
                                <w:b/>
                              </w:rPr>
                            </w:pPr>
                          </w:p>
                          <w:p w14:paraId="3FC6C142" w14:textId="77777777" w:rsidR="00B43A19" w:rsidRPr="00FE79D7" w:rsidRDefault="00B43A19" w:rsidP="00B55FE0">
                            <w:pPr>
                              <w:rPr>
                                <w:b/>
                              </w:rPr>
                            </w:pPr>
                          </w:p>
                          <w:p w14:paraId="00209722" w14:textId="77777777" w:rsidR="00B43A19" w:rsidRPr="00FE79D7" w:rsidRDefault="00B43A19" w:rsidP="00B55FE0">
                            <w:pPr>
                              <w:rPr>
                                <w:b/>
                              </w:rPr>
                            </w:pPr>
                          </w:p>
                          <w:p w14:paraId="7D529537" w14:textId="77777777" w:rsidR="00B43A19" w:rsidRPr="00FE79D7" w:rsidRDefault="00B43A19" w:rsidP="00B55FE0">
                            <w:pPr>
                              <w:rPr>
                                <w:b/>
                              </w:rPr>
                            </w:pPr>
                            <w:r w:rsidRPr="00FE79D7">
                              <w:rPr>
                                <w:b/>
                              </w:rPr>
                              <w:t>Zone 4</w:t>
                            </w:r>
                          </w:p>
                          <w:p w14:paraId="64336314" w14:textId="77777777" w:rsidR="00B43A19" w:rsidRPr="00FE79D7" w:rsidRDefault="00B43A19" w:rsidP="00B55FE0">
                            <w:pPr>
                              <w:rPr>
                                <w:b/>
                              </w:rPr>
                            </w:pPr>
                          </w:p>
                          <w:p w14:paraId="226CE77C" w14:textId="77777777" w:rsidR="00B43A19" w:rsidRPr="00FE79D7" w:rsidRDefault="00B43A19" w:rsidP="00B55FE0">
                            <w:pPr>
                              <w:rPr>
                                <w:b/>
                              </w:rPr>
                            </w:pPr>
                          </w:p>
                          <w:p w14:paraId="46F94521" w14:textId="77777777" w:rsidR="00B43A19" w:rsidRPr="00FE79D7" w:rsidRDefault="00B43A19" w:rsidP="00B55FE0">
                            <w:pPr>
                              <w:rPr>
                                <w:b/>
                              </w:rPr>
                            </w:pPr>
                            <w:r w:rsidRPr="00FE79D7">
                              <w:rPr>
                                <w:b/>
                              </w:rPr>
                              <w:t>Zone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9CD46" id="Text Box 10" o:spid="_x0000_s1027" type="#_x0000_t202" style="position:absolute;left:0;text-align:left;margin-left:226.5pt;margin-top:34.8pt;width:88.6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gRh+g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" filled="f" stroked="f">
                <v:textbox>
                  <w:txbxContent>
                    <w:p w14:paraId="27C628FE" w14:textId="77777777" w:rsidR="00B43A19" w:rsidRPr="00FE79D7" w:rsidRDefault="00B43A19" w:rsidP="00B55FE0">
                      <w:pPr>
                        <w:rPr>
                          <w:b/>
                        </w:rPr>
                      </w:pPr>
                      <w:r w:rsidRPr="00FE79D7">
                        <w:rPr>
                          <w:b/>
                        </w:rPr>
                        <w:t>Zone 1</w:t>
                      </w:r>
                    </w:p>
                    <w:p w14:paraId="781F545D" w14:textId="429E0038" w:rsidR="00B43A19" w:rsidRDefault="00B43A19" w:rsidP="00B55FE0">
                      <w:pPr>
                        <w:rPr>
                          <w:b/>
                        </w:rPr>
                      </w:pPr>
                    </w:p>
                    <w:p w14:paraId="427B398A" w14:textId="77777777" w:rsidR="00B43A19" w:rsidRPr="003B5555" w:rsidRDefault="00B43A19" w:rsidP="00B55FE0">
                      <w:pPr>
                        <w:rPr>
                          <w:b/>
                          <w:sz w:val="12"/>
                        </w:rPr>
                      </w:pPr>
                    </w:p>
                    <w:p w14:paraId="64F4678C" w14:textId="77777777" w:rsidR="00B43A19" w:rsidRPr="00FE79D7" w:rsidRDefault="00B43A19" w:rsidP="00B55FE0">
                      <w:pPr>
                        <w:rPr>
                          <w:b/>
                        </w:rPr>
                      </w:pPr>
                      <w:r w:rsidRPr="00FE79D7">
                        <w:rPr>
                          <w:b/>
                        </w:rPr>
                        <w:t>Zone 2</w:t>
                      </w:r>
                    </w:p>
                    <w:p w14:paraId="0F355821" w14:textId="77777777" w:rsidR="00B43A19" w:rsidRPr="00FE79D7" w:rsidRDefault="00B43A19" w:rsidP="00B55FE0">
                      <w:pPr>
                        <w:rPr>
                          <w:b/>
                        </w:rPr>
                      </w:pPr>
                    </w:p>
                    <w:p w14:paraId="0C829D8B" w14:textId="0C5B2AC5" w:rsidR="00B43A19" w:rsidRDefault="00B43A19" w:rsidP="00B55FE0">
                      <w:pPr>
                        <w:rPr>
                          <w:b/>
                        </w:rPr>
                      </w:pPr>
                    </w:p>
                    <w:p w14:paraId="20846D8F" w14:textId="136BBDF3" w:rsidR="00B43A19" w:rsidRDefault="00B43A19" w:rsidP="00B55FE0">
                      <w:pPr>
                        <w:rPr>
                          <w:b/>
                        </w:rPr>
                      </w:pPr>
                    </w:p>
                    <w:p w14:paraId="2762D331" w14:textId="77777777" w:rsidR="00B43A19" w:rsidRPr="003B5555" w:rsidRDefault="00B43A19" w:rsidP="00B55FE0">
                      <w:pPr>
                        <w:rPr>
                          <w:b/>
                          <w:sz w:val="10"/>
                        </w:rPr>
                      </w:pPr>
                    </w:p>
                    <w:p w14:paraId="09E28FC7" w14:textId="77777777" w:rsidR="00B43A19" w:rsidRPr="00FE79D7" w:rsidRDefault="00B43A19" w:rsidP="00B55FE0">
                      <w:pPr>
                        <w:rPr>
                          <w:b/>
                        </w:rPr>
                      </w:pPr>
                      <w:r w:rsidRPr="00FE79D7">
                        <w:rPr>
                          <w:b/>
                        </w:rPr>
                        <w:t>Zone 3</w:t>
                      </w:r>
                    </w:p>
                    <w:p w14:paraId="53B27432" w14:textId="154CD652" w:rsidR="00B43A19" w:rsidRDefault="00B43A19" w:rsidP="00B55FE0">
                      <w:pPr>
                        <w:rPr>
                          <w:b/>
                        </w:rPr>
                      </w:pPr>
                    </w:p>
                    <w:p w14:paraId="3FC6C142" w14:textId="77777777" w:rsidR="00B43A19" w:rsidRPr="00FE79D7" w:rsidRDefault="00B43A19" w:rsidP="00B55FE0">
                      <w:pPr>
                        <w:rPr>
                          <w:b/>
                        </w:rPr>
                      </w:pPr>
                    </w:p>
                    <w:p w14:paraId="00209722" w14:textId="77777777" w:rsidR="00B43A19" w:rsidRPr="00FE79D7" w:rsidRDefault="00B43A19" w:rsidP="00B55FE0">
                      <w:pPr>
                        <w:rPr>
                          <w:b/>
                        </w:rPr>
                      </w:pPr>
                    </w:p>
                    <w:p w14:paraId="7D529537" w14:textId="77777777" w:rsidR="00B43A19" w:rsidRPr="00FE79D7" w:rsidRDefault="00B43A19" w:rsidP="00B55FE0">
                      <w:pPr>
                        <w:rPr>
                          <w:b/>
                        </w:rPr>
                      </w:pPr>
                      <w:r w:rsidRPr="00FE79D7">
                        <w:rPr>
                          <w:b/>
                        </w:rPr>
                        <w:t>Zone 4</w:t>
                      </w:r>
                    </w:p>
                    <w:p w14:paraId="64336314" w14:textId="77777777" w:rsidR="00B43A19" w:rsidRPr="00FE79D7" w:rsidRDefault="00B43A19" w:rsidP="00B55FE0">
                      <w:pPr>
                        <w:rPr>
                          <w:b/>
                        </w:rPr>
                      </w:pPr>
                    </w:p>
                    <w:p w14:paraId="226CE77C" w14:textId="77777777" w:rsidR="00B43A19" w:rsidRPr="00FE79D7" w:rsidRDefault="00B43A19" w:rsidP="00B55FE0">
                      <w:pPr>
                        <w:rPr>
                          <w:b/>
                        </w:rPr>
                      </w:pPr>
                    </w:p>
                    <w:p w14:paraId="46F94521" w14:textId="77777777" w:rsidR="00B43A19" w:rsidRPr="00FE79D7" w:rsidRDefault="00B43A19" w:rsidP="00B55FE0">
                      <w:pPr>
                        <w:rPr>
                          <w:b/>
                        </w:rPr>
                      </w:pPr>
                      <w:r w:rsidRPr="00FE79D7">
                        <w:rPr>
                          <w:b/>
                        </w:rPr>
                        <w:t>Zone 5</w:t>
                      </w:r>
                    </w:p>
                  </w:txbxContent>
                </v:textbox>
              </v:shape>
            </w:pict>
          </mc:Fallback>
        </mc:AlternateContent>
      </w:r>
      <w:r>
        <w:rPr>
          <w:noProof/>
        </w:rPr>
        <w:drawing>
          <wp:inline distT="0" distB="0" distL="0" distR="0" wp14:anchorId="1CE37D99" wp14:editId="5E562149">
            <wp:extent cx="5981700" cy="4486275"/>
            <wp:effectExtent l="19050" t="19050" r="19050" b="285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d13.gif"/>
                    <pic:cNvPicPr/>
                  </pic:nvPicPr>
                  <pic:blipFill>
                    <a:blip r:embed="rId23">
                      <a:extLst>
                        <a:ext uri="{28A0092B-C50C-407E-A947-70E740481C1C}">
                          <a14:useLocalDpi xmlns:a14="http://schemas.microsoft.com/office/drawing/2010/main" val="0"/>
                        </a:ext>
                      </a:extLst>
                    </a:blip>
                    <a:stretch>
                      <a:fillRect/>
                    </a:stretch>
                  </pic:blipFill>
                  <pic:spPr>
                    <a:xfrm>
                      <a:off x="0" y="0"/>
                      <a:ext cx="5992856" cy="4494642"/>
                    </a:xfrm>
                    <a:prstGeom prst="rect">
                      <a:avLst/>
                    </a:prstGeom>
                    <a:ln>
                      <a:solidFill>
                        <a:schemeClr val="tx1"/>
                      </a:solidFill>
                    </a:ln>
                  </pic:spPr>
                </pic:pic>
              </a:graphicData>
            </a:graphic>
          </wp:inline>
        </w:drawing>
      </w:r>
    </w:p>
    <w:p w14:paraId="71C9CCB3" w14:textId="35174F4E" w:rsidR="00B55FE0" w:rsidRDefault="00B55FE0" w:rsidP="007C513D">
      <w:pPr>
        <w:pStyle w:val="Captions"/>
      </w:pPr>
      <w:bookmarkStart w:id="7537" w:name="_Toc335377234"/>
      <w:bookmarkStart w:id="7538" w:name="_Toc411514776"/>
      <w:bookmarkStart w:id="7539" w:name="_Toc411515476"/>
      <w:bookmarkStart w:id="7540" w:name="_Toc411599465"/>
      <w:bookmarkStart w:id="7541" w:name="_Toc177717466"/>
      <w:r>
        <w:t xml:space="preserve">Table </w:t>
      </w:r>
      <w:r>
        <w:rPr>
          <w:noProof/>
        </w:rPr>
        <w:t>3</w:t>
      </w:r>
      <w:r>
        <w:t>.</w:t>
      </w:r>
      <w:r w:rsidR="0026285F">
        <w:rPr>
          <w:noProof/>
        </w:rPr>
        <w:t>6</w:t>
      </w:r>
      <w:r>
        <w:t>: Heating Degree-Day Zones by County</w:t>
      </w:r>
      <w:bookmarkEnd w:id="7537"/>
      <w:bookmarkEnd w:id="7538"/>
      <w:bookmarkEnd w:id="7539"/>
      <w:bookmarkEnd w:id="7540"/>
      <w:bookmarkEnd w:id="7541"/>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35CC5479" w14:textId="77777777" w:rsidTr="0017618E">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65BEE6D6"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7AA8AAA"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4967D51"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C5252EE"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2D4471BE"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53772DA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7AD1869C"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53261B03"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77E7242B"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9637CE7"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78BBB0B6" w14:textId="77777777" w:rsidR="00B55FE0" w:rsidRPr="003302EA" w:rsidRDefault="00B55FE0" w:rsidP="00F613D9">
            <w:r>
              <w:t>Alexander County</w:t>
            </w:r>
          </w:p>
        </w:tc>
      </w:tr>
      <w:tr w:rsidR="00B55FE0" w:rsidRPr="003302EA" w14:paraId="4233273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1E1E488A"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0AD1A1D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27396D93"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612D5F0A"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24A3FD24" w14:textId="77777777" w:rsidR="00B55FE0" w:rsidRPr="003302EA" w:rsidRDefault="00B55FE0" w:rsidP="00F613D9">
            <w:r>
              <w:t>Massac County</w:t>
            </w:r>
          </w:p>
        </w:tc>
      </w:tr>
      <w:tr w:rsidR="00B55FE0" w:rsidRPr="003302EA" w14:paraId="609D1C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F755535"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1352AA5F"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5EC95D"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005FE03D"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92A2367" w14:textId="77777777" w:rsidR="00B55FE0" w:rsidRPr="003302EA" w:rsidRDefault="00B55FE0" w:rsidP="00F613D9">
            <w:r>
              <w:t>Pulaski County</w:t>
            </w:r>
          </w:p>
        </w:tc>
      </w:tr>
      <w:tr w:rsidR="00B55FE0" w:rsidRPr="003302EA" w14:paraId="603BD79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66F2C4"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367BFA35"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4D3A9526"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5B78C119"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4294C44F" w14:textId="77777777" w:rsidR="00B55FE0" w:rsidRPr="003302EA" w:rsidRDefault="00B55FE0" w:rsidP="00F613D9">
            <w:r>
              <w:t>Union County</w:t>
            </w:r>
          </w:p>
        </w:tc>
      </w:tr>
      <w:tr w:rsidR="00B55FE0" w:rsidRPr="003302EA" w14:paraId="42089F0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2CA0A2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BF55024"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D104F38"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15BBDE87"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bottom"/>
            <w:hideMark/>
          </w:tcPr>
          <w:p w14:paraId="6354A9F2" w14:textId="77777777" w:rsidR="00B55FE0" w:rsidRPr="003302EA" w:rsidRDefault="00B55FE0" w:rsidP="00F613D9">
            <w:r>
              <w:t> </w:t>
            </w:r>
          </w:p>
        </w:tc>
      </w:tr>
      <w:tr w:rsidR="00B55FE0" w:rsidRPr="003302EA" w14:paraId="04B8975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FC8A70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BCA431"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72F3ADCF"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095FDF61" w14:textId="77777777" w:rsidR="00B55FE0" w:rsidRPr="003302EA" w:rsidRDefault="00B55FE0" w:rsidP="00F613D9">
            <w:r>
              <w:t>Hardin County</w:t>
            </w:r>
          </w:p>
        </w:tc>
        <w:tc>
          <w:tcPr>
            <w:tcW w:w="1857" w:type="dxa"/>
            <w:tcBorders>
              <w:top w:val="nil"/>
              <w:left w:val="nil"/>
              <w:bottom w:val="single" w:sz="4" w:space="0" w:color="auto"/>
              <w:right w:val="single" w:sz="4" w:space="0" w:color="auto"/>
            </w:tcBorders>
            <w:noWrap/>
            <w:vAlign w:val="bottom"/>
            <w:hideMark/>
          </w:tcPr>
          <w:p w14:paraId="3E094569" w14:textId="77777777" w:rsidR="00B55FE0" w:rsidRPr="003302EA" w:rsidRDefault="00B55FE0" w:rsidP="00F613D9">
            <w:r>
              <w:t> </w:t>
            </w:r>
          </w:p>
        </w:tc>
      </w:tr>
      <w:tr w:rsidR="00B55FE0" w:rsidRPr="003302EA" w14:paraId="3E88F65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921E4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89F4195"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70A3E424"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5A743250"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6BAFD02" w14:textId="77777777" w:rsidR="00B55FE0" w:rsidRPr="003302EA" w:rsidRDefault="00B55FE0" w:rsidP="00F613D9">
            <w:r>
              <w:t> </w:t>
            </w:r>
          </w:p>
        </w:tc>
      </w:tr>
      <w:tr w:rsidR="00B55FE0" w:rsidRPr="003302EA" w14:paraId="3FE529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75E4AE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76D6D91"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6C113D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61D7B9"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009DC6ED" w14:textId="77777777" w:rsidR="00B55FE0" w:rsidRPr="003302EA" w:rsidRDefault="00B55FE0" w:rsidP="00F613D9">
            <w:r>
              <w:t> </w:t>
            </w:r>
          </w:p>
        </w:tc>
      </w:tr>
      <w:tr w:rsidR="00B55FE0" w:rsidRPr="003302EA" w14:paraId="4B1EE27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6943D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5D7A82"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1731A56C"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66A3CBB1" w14:textId="77777777" w:rsidR="00B55FE0" w:rsidRPr="003302EA" w:rsidRDefault="00B55FE0" w:rsidP="00F613D9">
            <w:r>
              <w:t>Johnson County</w:t>
            </w:r>
          </w:p>
        </w:tc>
        <w:tc>
          <w:tcPr>
            <w:tcW w:w="1857" w:type="dxa"/>
            <w:tcBorders>
              <w:top w:val="nil"/>
              <w:left w:val="nil"/>
              <w:bottom w:val="single" w:sz="4" w:space="0" w:color="auto"/>
              <w:right w:val="single" w:sz="4" w:space="0" w:color="auto"/>
            </w:tcBorders>
            <w:noWrap/>
            <w:vAlign w:val="bottom"/>
            <w:hideMark/>
          </w:tcPr>
          <w:p w14:paraId="34CA2CA1" w14:textId="77777777" w:rsidR="00B55FE0" w:rsidRPr="003302EA" w:rsidRDefault="00B55FE0" w:rsidP="00F613D9">
            <w:r>
              <w:t> </w:t>
            </w:r>
          </w:p>
        </w:tc>
      </w:tr>
      <w:tr w:rsidR="00B55FE0" w:rsidRPr="003302EA" w14:paraId="196CD769"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E308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2C85BCC"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0B76A583"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61B84491"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752B4E6E" w14:textId="77777777" w:rsidR="00B55FE0" w:rsidRPr="003302EA" w:rsidRDefault="00B55FE0" w:rsidP="00F613D9">
            <w:r>
              <w:t> </w:t>
            </w:r>
          </w:p>
        </w:tc>
      </w:tr>
      <w:tr w:rsidR="00B55FE0" w:rsidRPr="003302EA" w14:paraId="2A1A7C1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909D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A086611"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5F407E81"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4841FD05"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269480B6" w14:textId="77777777" w:rsidR="00B55FE0" w:rsidRPr="003302EA" w:rsidRDefault="00B55FE0" w:rsidP="00F613D9">
            <w:r>
              <w:t> </w:t>
            </w:r>
          </w:p>
        </w:tc>
      </w:tr>
      <w:tr w:rsidR="00B55FE0" w:rsidRPr="003302EA" w14:paraId="74D92D2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51669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7DEE39C"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1CCEB243"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40997EF8"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5BA8C6A2" w14:textId="77777777" w:rsidR="00B55FE0" w:rsidRPr="003302EA" w:rsidRDefault="00B55FE0" w:rsidP="00F613D9">
            <w:r>
              <w:t> </w:t>
            </w:r>
          </w:p>
        </w:tc>
      </w:tr>
      <w:tr w:rsidR="00B55FE0" w:rsidRPr="003302EA" w14:paraId="53889D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AA759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1B1C6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581E2F74"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190F5547"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7C4739FD" w14:textId="77777777" w:rsidR="00B55FE0" w:rsidRPr="003302EA" w:rsidRDefault="00B55FE0" w:rsidP="00F613D9">
            <w:r>
              <w:t> </w:t>
            </w:r>
          </w:p>
        </w:tc>
      </w:tr>
      <w:tr w:rsidR="00B55FE0" w:rsidRPr="003302EA" w14:paraId="3C73E23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B192F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044517B"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7F6C568"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01000BF0"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79D6B1E7" w14:textId="77777777" w:rsidR="00B55FE0" w:rsidRPr="003302EA" w:rsidRDefault="00B55FE0" w:rsidP="00F613D9">
            <w:r>
              <w:t> </w:t>
            </w:r>
          </w:p>
        </w:tc>
      </w:tr>
      <w:tr w:rsidR="00B55FE0" w:rsidRPr="003302EA" w14:paraId="74281B7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B9D0D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78E7E4F"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2090763E"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6114DE52" w14:textId="77777777" w:rsidR="00B55FE0" w:rsidRPr="003302EA" w:rsidRDefault="00B55FE0" w:rsidP="00F613D9">
            <w:r>
              <w:t>Pope County</w:t>
            </w:r>
          </w:p>
        </w:tc>
        <w:tc>
          <w:tcPr>
            <w:tcW w:w="1857" w:type="dxa"/>
            <w:tcBorders>
              <w:top w:val="nil"/>
              <w:left w:val="nil"/>
              <w:bottom w:val="single" w:sz="4" w:space="0" w:color="auto"/>
              <w:right w:val="single" w:sz="4" w:space="0" w:color="auto"/>
            </w:tcBorders>
            <w:noWrap/>
            <w:vAlign w:val="bottom"/>
            <w:hideMark/>
          </w:tcPr>
          <w:p w14:paraId="78A1D9A9" w14:textId="77777777" w:rsidR="00B55FE0" w:rsidRPr="003302EA" w:rsidRDefault="00B55FE0" w:rsidP="00F613D9">
            <w:r>
              <w:t> </w:t>
            </w:r>
          </w:p>
        </w:tc>
      </w:tr>
      <w:tr w:rsidR="00B55FE0" w:rsidRPr="003302EA" w14:paraId="0BA9CB8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1B33D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459FF37"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5BA09AF9"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3B6632ED" w14:textId="77777777" w:rsidR="00B55FE0" w:rsidRPr="003302EA" w:rsidRDefault="00B55FE0" w:rsidP="00F613D9">
            <w:r>
              <w:t>Randolph County</w:t>
            </w:r>
          </w:p>
        </w:tc>
        <w:tc>
          <w:tcPr>
            <w:tcW w:w="1857" w:type="dxa"/>
            <w:tcBorders>
              <w:top w:val="nil"/>
              <w:left w:val="nil"/>
              <w:bottom w:val="single" w:sz="4" w:space="0" w:color="auto"/>
              <w:right w:val="single" w:sz="4" w:space="0" w:color="auto"/>
            </w:tcBorders>
            <w:noWrap/>
            <w:vAlign w:val="bottom"/>
            <w:hideMark/>
          </w:tcPr>
          <w:p w14:paraId="5ABC7A39" w14:textId="77777777" w:rsidR="00B55FE0" w:rsidRPr="003302EA" w:rsidRDefault="00B55FE0" w:rsidP="00F613D9">
            <w:r>
              <w:t> </w:t>
            </w:r>
          </w:p>
        </w:tc>
      </w:tr>
      <w:tr w:rsidR="00B55FE0" w:rsidRPr="003302EA" w14:paraId="3925C72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BF1C6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5520E2E"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47F6E51C"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65C03A50"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1A89F26C" w14:textId="77777777" w:rsidR="00B55FE0" w:rsidRPr="003302EA" w:rsidRDefault="00B55FE0" w:rsidP="00F613D9">
            <w:r>
              <w:t> </w:t>
            </w:r>
          </w:p>
        </w:tc>
      </w:tr>
      <w:tr w:rsidR="00B55FE0" w:rsidRPr="003302EA" w14:paraId="48B2AAC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567D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61409DE"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49CB3C3A"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14D247DA"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621B344F" w14:textId="77777777" w:rsidR="00B55FE0" w:rsidRPr="003302EA" w:rsidRDefault="00B55FE0" w:rsidP="00F613D9">
            <w:r>
              <w:t> </w:t>
            </w:r>
          </w:p>
        </w:tc>
      </w:tr>
      <w:tr w:rsidR="00B55FE0" w:rsidRPr="003302EA" w14:paraId="4CB897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94EFD6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65BE8C1"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7EFCFE83"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ABCF5F4"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4E346FFA" w14:textId="77777777" w:rsidR="00B55FE0" w:rsidRPr="003302EA" w:rsidRDefault="00B55FE0" w:rsidP="00F613D9">
            <w:r>
              <w:t> </w:t>
            </w:r>
          </w:p>
        </w:tc>
      </w:tr>
      <w:tr w:rsidR="00B55FE0" w:rsidRPr="003302EA" w14:paraId="67DAE4C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9C90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16F392A"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52F1054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03637857"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1A0C6066" w14:textId="77777777" w:rsidR="00B55FE0" w:rsidRPr="003302EA" w:rsidRDefault="00B55FE0" w:rsidP="00F613D9">
            <w:r>
              <w:t> </w:t>
            </w:r>
          </w:p>
        </w:tc>
      </w:tr>
      <w:tr w:rsidR="00B55FE0" w:rsidRPr="003302EA" w14:paraId="78F3A2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38750D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9359BA2"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68A0408F"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66D99C51"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454EBE9F" w14:textId="77777777" w:rsidR="00B55FE0" w:rsidRPr="003302EA" w:rsidRDefault="00B55FE0" w:rsidP="00F613D9">
            <w:r>
              <w:t> </w:t>
            </w:r>
          </w:p>
        </w:tc>
      </w:tr>
      <w:tr w:rsidR="00B55FE0" w:rsidRPr="003302EA" w14:paraId="73553DC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5AE8A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3F4F3DF"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673C5F1E"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1219E914"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070F5C51" w14:textId="77777777" w:rsidR="00B55FE0" w:rsidRPr="003302EA" w:rsidRDefault="00B55FE0" w:rsidP="00F613D9">
            <w:r>
              <w:t> </w:t>
            </w:r>
          </w:p>
        </w:tc>
      </w:tr>
      <w:tr w:rsidR="00B55FE0" w:rsidRPr="003302EA" w14:paraId="43D0B8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830F26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CF7ED4"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4B417411"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center"/>
            <w:hideMark/>
          </w:tcPr>
          <w:p w14:paraId="290E7D21"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2BE3235F" w14:textId="77777777" w:rsidR="00B55FE0" w:rsidRPr="003302EA" w:rsidRDefault="00B55FE0" w:rsidP="00F613D9">
            <w:r>
              <w:t> </w:t>
            </w:r>
          </w:p>
        </w:tc>
      </w:tr>
      <w:tr w:rsidR="00B55FE0" w:rsidRPr="003302EA" w14:paraId="1D9C8B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94F2A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D29E47F"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3B2FB6CD"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3084A812"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C308CF5" w14:textId="77777777" w:rsidR="00B55FE0" w:rsidRPr="003302EA" w:rsidRDefault="00B55FE0" w:rsidP="00F613D9">
            <w:r>
              <w:t> </w:t>
            </w:r>
          </w:p>
        </w:tc>
      </w:tr>
      <w:tr w:rsidR="00B55FE0" w:rsidRPr="003302EA" w14:paraId="20D315C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9A8B6F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7EC54A"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2639940"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bottom"/>
            <w:hideMark/>
          </w:tcPr>
          <w:p w14:paraId="31FAFF5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522BDAC" w14:textId="77777777" w:rsidR="00B55FE0" w:rsidRPr="003302EA" w:rsidRDefault="00B55FE0" w:rsidP="00F613D9">
            <w:r>
              <w:t> </w:t>
            </w:r>
          </w:p>
        </w:tc>
      </w:tr>
      <w:tr w:rsidR="00B55FE0" w:rsidRPr="003302EA" w14:paraId="00634E1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CF71F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F8BD145"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01E7F6B9"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3AF0C2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65FB37" w14:textId="77777777" w:rsidR="00B55FE0" w:rsidRPr="003302EA" w:rsidRDefault="00B55FE0" w:rsidP="00F613D9">
            <w:r>
              <w:t> </w:t>
            </w:r>
          </w:p>
        </w:tc>
      </w:tr>
      <w:tr w:rsidR="00B55FE0" w:rsidRPr="003302EA" w14:paraId="1E4288A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CB78B6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86C5127"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5E721FC1"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bottom"/>
            <w:hideMark/>
          </w:tcPr>
          <w:p w14:paraId="5B39201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991825A" w14:textId="77777777" w:rsidR="00B55FE0" w:rsidRPr="003302EA" w:rsidRDefault="00B55FE0" w:rsidP="00F613D9">
            <w:r>
              <w:t> </w:t>
            </w:r>
          </w:p>
        </w:tc>
      </w:tr>
      <w:tr w:rsidR="00B55FE0" w:rsidRPr="003302EA" w14:paraId="7D6CA56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981D70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0522BEED"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210330FD"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bottom"/>
            <w:hideMark/>
          </w:tcPr>
          <w:p w14:paraId="127B17CE"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74CEEAA" w14:textId="77777777" w:rsidR="00B55FE0" w:rsidRPr="003302EA" w:rsidRDefault="00B55FE0" w:rsidP="00F613D9">
            <w:r>
              <w:t> </w:t>
            </w:r>
          </w:p>
        </w:tc>
      </w:tr>
      <w:tr w:rsidR="00B55FE0" w:rsidRPr="003302EA" w14:paraId="22C328B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1262B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6201E2"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62EF4185"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bottom"/>
            <w:hideMark/>
          </w:tcPr>
          <w:p w14:paraId="0FB186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87EC7C9" w14:textId="77777777" w:rsidR="00B55FE0" w:rsidRPr="003302EA" w:rsidRDefault="00B55FE0" w:rsidP="00F613D9">
            <w:r>
              <w:t> </w:t>
            </w:r>
          </w:p>
        </w:tc>
      </w:tr>
      <w:tr w:rsidR="00B55FE0" w:rsidRPr="003302EA" w14:paraId="3DFBB0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3FE8F6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7D0843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C057F"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bottom"/>
            <w:hideMark/>
          </w:tcPr>
          <w:p w14:paraId="3C1BADB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E4BB8C" w14:textId="77777777" w:rsidR="00B55FE0" w:rsidRPr="003302EA" w:rsidRDefault="00B55FE0" w:rsidP="00F613D9">
            <w:r>
              <w:t> </w:t>
            </w:r>
          </w:p>
        </w:tc>
      </w:tr>
      <w:tr w:rsidR="00B55FE0" w:rsidRPr="003302EA" w14:paraId="7348BE0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BBB1C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4391EF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E65F313"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182AF7B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36E2330" w14:textId="77777777" w:rsidR="00B55FE0" w:rsidRPr="003302EA" w:rsidRDefault="00B55FE0" w:rsidP="00F613D9">
            <w:r>
              <w:t> </w:t>
            </w:r>
          </w:p>
        </w:tc>
      </w:tr>
      <w:tr w:rsidR="00B55FE0" w:rsidRPr="003302EA" w14:paraId="2DACBF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8AE16D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9AEEDE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6EA834D"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bottom"/>
            <w:hideMark/>
          </w:tcPr>
          <w:p w14:paraId="0DBBF18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E2D5F44" w14:textId="77777777" w:rsidR="00B55FE0" w:rsidRPr="003302EA" w:rsidRDefault="00B55FE0" w:rsidP="00F613D9">
            <w:r>
              <w:t> </w:t>
            </w:r>
          </w:p>
        </w:tc>
      </w:tr>
      <w:tr w:rsidR="00B55FE0" w:rsidRPr="003302EA" w14:paraId="0A99F5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744C89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4D050A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6B1E90F"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3246C39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FCB055F" w14:textId="77777777" w:rsidR="00B55FE0" w:rsidRPr="003302EA" w:rsidRDefault="00B55FE0" w:rsidP="00F613D9">
            <w:r>
              <w:t> </w:t>
            </w:r>
          </w:p>
        </w:tc>
      </w:tr>
      <w:tr w:rsidR="00B55FE0" w:rsidRPr="003302EA" w14:paraId="1C949C9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F6101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7812A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14105DF"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068B087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CF9505" w14:textId="77777777" w:rsidR="00B55FE0" w:rsidRPr="003302EA" w:rsidRDefault="00B55FE0" w:rsidP="00F613D9">
            <w:r>
              <w:t> </w:t>
            </w:r>
          </w:p>
        </w:tc>
      </w:tr>
      <w:tr w:rsidR="00B55FE0" w:rsidRPr="003302EA" w14:paraId="5BC8C4B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C48E49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375449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4D67F93"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3E8EE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21550E" w14:textId="77777777" w:rsidR="00B55FE0" w:rsidRPr="003302EA" w:rsidRDefault="00B55FE0" w:rsidP="00F613D9">
            <w:r>
              <w:t> </w:t>
            </w:r>
          </w:p>
        </w:tc>
      </w:tr>
      <w:tr w:rsidR="00B55FE0" w:rsidRPr="003302EA" w14:paraId="199354E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02F770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7F5F3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17DEE1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4722E65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0EC0548" w14:textId="77777777" w:rsidR="00B55FE0" w:rsidRPr="003302EA" w:rsidRDefault="00B55FE0" w:rsidP="00F613D9">
            <w:r>
              <w:t> </w:t>
            </w:r>
          </w:p>
        </w:tc>
      </w:tr>
      <w:tr w:rsidR="00B55FE0" w:rsidRPr="003302EA" w14:paraId="301263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42DE3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83A2E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80CA5CB"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484159F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E24AD20" w14:textId="77777777" w:rsidR="00B55FE0" w:rsidRPr="003302EA" w:rsidRDefault="00B55FE0" w:rsidP="00F613D9">
            <w:r>
              <w:t> </w:t>
            </w:r>
          </w:p>
        </w:tc>
      </w:tr>
      <w:tr w:rsidR="00B55FE0" w:rsidRPr="003302EA" w14:paraId="748A595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4C6E5C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0D54F5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25101B6"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08BB85C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D08C56B" w14:textId="77777777" w:rsidR="00B55FE0" w:rsidRPr="003302EA" w:rsidRDefault="00B55FE0" w:rsidP="00F613D9">
            <w:r>
              <w:t> </w:t>
            </w:r>
          </w:p>
        </w:tc>
      </w:tr>
      <w:tr w:rsidR="00B55FE0" w:rsidRPr="003302EA" w14:paraId="04EFFD9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A920C4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FEF2B6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5612699"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1B12920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79C7BA" w14:textId="77777777" w:rsidR="00B55FE0" w:rsidRPr="003302EA" w:rsidRDefault="00B55FE0" w:rsidP="00F613D9">
            <w:r>
              <w:t> </w:t>
            </w:r>
          </w:p>
        </w:tc>
      </w:tr>
      <w:tr w:rsidR="00B55FE0" w:rsidRPr="003302EA" w14:paraId="6105788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5E06D9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DD8E44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4B9D733"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78819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ED15DBA" w14:textId="77777777" w:rsidR="00B55FE0" w:rsidRPr="003302EA" w:rsidRDefault="00B55FE0" w:rsidP="00F613D9">
            <w:r>
              <w:t> </w:t>
            </w:r>
          </w:p>
        </w:tc>
      </w:tr>
      <w:tr w:rsidR="00B55FE0" w:rsidRPr="003302EA" w14:paraId="152C004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D58E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177DCC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E5C74E3"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7BFCF8B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2DE4C90" w14:textId="77777777" w:rsidR="00B55FE0" w:rsidRPr="003302EA" w:rsidRDefault="00B55FE0" w:rsidP="00F613D9">
            <w:r>
              <w:t> </w:t>
            </w:r>
          </w:p>
        </w:tc>
      </w:tr>
    </w:tbl>
    <w:p w14:paraId="72B1B6ED" w14:textId="77777777" w:rsidR="00B55FE0" w:rsidRDefault="00B55FE0" w:rsidP="007C513D">
      <w:pPr>
        <w:pStyle w:val="Captions"/>
      </w:pPr>
    </w:p>
    <w:p w14:paraId="26C38B99" w14:textId="67811880" w:rsidR="00B55FE0" w:rsidRDefault="00B55FE0" w:rsidP="007C513D">
      <w:pPr>
        <w:pStyle w:val="Captions"/>
      </w:pPr>
      <w:bookmarkStart w:id="7542" w:name="_Toc335377235"/>
      <w:bookmarkStart w:id="7543" w:name="_Toc411514777"/>
      <w:bookmarkStart w:id="7544" w:name="_Toc411515477"/>
      <w:bookmarkStart w:id="7545" w:name="_Toc411599466"/>
      <w:bookmarkStart w:id="7546" w:name="_Toc177717467"/>
      <w:r>
        <w:t xml:space="preserve">Table </w:t>
      </w:r>
      <w:r>
        <w:rPr>
          <w:noProof/>
        </w:rPr>
        <w:t>3</w:t>
      </w:r>
      <w:r>
        <w:t>.</w:t>
      </w:r>
      <w:r w:rsidR="0026285F">
        <w:rPr>
          <w:noProof/>
        </w:rPr>
        <w:t>7</w:t>
      </w:r>
      <w:r>
        <w:t>: Cooling Degree-day Zones by County</w:t>
      </w:r>
      <w:bookmarkEnd w:id="7542"/>
      <w:bookmarkEnd w:id="7543"/>
      <w:bookmarkEnd w:id="7544"/>
      <w:bookmarkEnd w:id="7545"/>
      <w:bookmarkEnd w:id="7546"/>
    </w:p>
    <w:tbl>
      <w:tblPr>
        <w:tblW w:w="9285" w:type="dxa"/>
        <w:tblInd w:w="93" w:type="dxa"/>
        <w:tblLayout w:type="fixed"/>
        <w:tblLook w:val="04A0" w:firstRow="1" w:lastRow="0" w:firstColumn="1" w:lastColumn="0" w:noHBand="0" w:noVBand="1"/>
      </w:tblPr>
      <w:tblGrid>
        <w:gridCol w:w="1857"/>
        <w:gridCol w:w="1857"/>
        <w:gridCol w:w="1857"/>
        <w:gridCol w:w="1857"/>
        <w:gridCol w:w="1857"/>
      </w:tblGrid>
      <w:tr w:rsidR="00B55FE0" w:rsidRPr="003302EA" w14:paraId="693E02F6" w14:textId="77777777" w:rsidTr="00F613D9">
        <w:trPr>
          <w:trHeight w:hRule="exact" w:val="259"/>
          <w:tblHeader/>
        </w:trPr>
        <w:tc>
          <w:tcPr>
            <w:tcW w:w="1857"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36CF3CD5" w14:textId="77777777" w:rsidR="00B55FE0" w:rsidRPr="00F613D9" w:rsidRDefault="00B55FE0" w:rsidP="00F613D9">
            <w:pPr>
              <w:jc w:val="center"/>
              <w:rPr>
                <w:b/>
                <w:color w:val="FFFFFF" w:themeColor="background1"/>
              </w:rPr>
            </w:pPr>
            <w:r w:rsidRPr="00F613D9">
              <w:rPr>
                <w:b/>
                <w:color w:val="FFFFFF" w:themeColor="background1"/>
              </w:rPr>
              <w:t>Zone 1</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75D7F76" w14:textId="77777777" w:rsidR="00B55FE0" w:rsidRPr="00F613D9" w:rsidRDefault="00B55FE0" w:rsidP="00F613D9">
            <w:pPr>
              <w:jc w:val="center"/>
              <w:rPr>
                <w:b/>
                <w:color w:val="FFFFFF" w:themeColor="background1"/>
              </w:rPr>
            </w:pPr>
            <w:r w:rsidRPr="00F613D9">
              <w:rPr>
                <w:b/>
                <w:color w:val="FFFFFF" w:themeColor="background1"/>
              </w:rPr>
              <w:t>Zone 2</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68EFA1AA" w14:textId="77777777" w:rsidR="00B55FE0" w:rsidRPr="00F613D9" w:rsidRDefault="00B55FE0" w:rsidP="00F613D9">
            <w:pPr>
              <w:jc w:val="center"/>
              <w:rPr>
                <w:b/>
                <w:color w:val="FFFFFF" w:themeColor="background1"/>
              </w:rPr>
            </w:pPr>
            <w:r w:rsidRPr="00F613D9">
              <w:rPr>
                <w:b/>
                <w:color w:val="FFFFFF" w:themeColor="background1"/>
              </w:rPr>
              <w:t>Zone 3</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4C19E1C1" w14:textId="77777777" w:rsidR="00B55FE0" w:rsidRPr="00F613D9" w:rsidRDefault="00B55FE0" w:rsidP="00F613D9">
            <w:pPr>
              <w:jc w:val="center"/>
              <w:rPr>
                <w:b/>
                <w:color w:val="FFFFFF" w:themeColor="background1"/>
              </w:rPr>
            </w:pPr>
            <w:r w:rsidRPr="00F613D9">
              <w:rPr>
                <w:b/>
                <w:color w:val="FFFFFF" w:themeColor="background1"/>
              </w:rPr>
              <w:t>Zone 4</w:t>
            </w:r>
          </w:p>
        </w:tc>
        <w:tc>
          <w:tcPr>
            <w:tcW w:w="1857"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7F691A4" w14:textId="77777777" w:rsidR="00B55FE0" w:rsidRPr="00F613D9" w:rsidRDefault="00B55FE0" w:rsidP="00F613D9">
            <w:pPr>
              <w:jc w:val="center"/>
              <w:rPr>
                <w:b/>
                <w:color w:val="FFFFFF" w:themeColor="background1"/>
              </w:rPr>
            </w:pPr>
            <w:r w:rsidRPr="00F613D9">
              <w:rPr>
                <w:b/>
                <w:color w:val="FFFFFF" w:themeColor="background1"/>
              </w:rPr>
              <w:t>Zone 5</w:t>
            </w:r>
          </w:p>
        </w:tc>
      </w:tr>
      <w:tr w:rsidR="00B55FE0" w:rsidRPr="003302EA" w14:paraId="69929C6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B049507" w14:textId="77777777" w:rsidR="00B55FE0" w:rsidRPr="003302EA" w:rsidRDefault="00B55FE0" w:rsidP="00F613D9">
            <w:r>
              <w:t>Boone County</w:t>
            </w:r>
          </w:p>
        </w:tc>
        <w:tc>
          <w:tcPr>
            <w:tcW w:w="1857" w:type="dxa"/>
            <w:tcBorders>
              <w:top w:val="nil"/>
              <w:left w:val="nil"/>
              <w:bottom w:val="single" w:sz="4" w:space="0" w:color="auto"/>
              <w:right w:val="single" w:sz="4" w:space="0" w:color="auto"/>
            </w:tcBorders>
            <w:noWrap/>
            <w:vAlign w:val="center"/>
            <w:hideMark/>
          </w:tcPr>
          <w:p w14:paraId="49D5D21C" w14:textId="77777777" w:rsidR="00B55FE0" w:rsidRPr="003302EA" w:rsidRDefault="00B55FE0" w:rsidP="00F613D9">
            <w:r>
              <w:t>Bureau County</w:t>
            </w:r>
          </w:p>
        </w:tc>
        <w:tc>
          <w:tcPr>
            <w:tcW w:w="1857" w:type="dxa"/>
            <w:tcBorders>
              <w:top w:val="nil"/>
              <w:left w:val="nil"/>
              <w:bottom w:val="single" w:sz="4" w:space="0" w:color="auto"/>
              <w:right w:val="single" w:sz="4" w:space="0" w:color="auto"/>
            </w:tcBorders>
            <w:noWrap/>
            <w:vAlign w:val="center"/>
            <w:hideMark/>
          </w:tcPr>
          <w:p w14:paraId="2AEA483A" w14:textId="77777777" w:rsidR="00B55FE0" w:rsidRPr="003302EA" w:rsidRDefault="00B55FE0" w:rsidP="00F613D9">
            <w:r>
              <w:t>Adams County</w:t>
            </w:r>
          </w:p>
        </w:tc>
        <w:tc>
          <w:tcPr>
            <w:tcW w:w="1857" w:type="dxa"/>
            <w:tcBorders>
              <w:top w:val="nil"/>
              <w:left w:val="nil"/>
              <w:bottom w:val="single" w:sz="4" w:space="0" w:color="auto"/>
              <w:right w:val="single" w:sz="4" w:space="0" w:color="auto"/>
            </w:tcBorders>
            <w:noWrap/>
            <w:vAlign w:val="center"/>
            <w:hideMark/>
          </w:tcPr>
          <w:p w14:paraId="78E19A8E" w14:textId="77777777" w:rsidR="00B55FE0" w:rsidRPr="003302EA" w:rsidRDefault="00B55FE0" w:rsidP="00F613D9">
            <w:r>
              <w:t>Bond County</w:t>
            </w:r>
          </w:p>
        </w:tc>
        <w:tc>
          <w:tcPr>
            <w:tcW w:w="1857" w:type="dxa"/>
            <w:tcBorders>
              <w:top w:val="nil"/>
              <w:left w:val="nil"/>
              <w:bottom w:val="single" w:sz="4" w:space="0" w:color="auto"/>
              <w:right w:val="single" w:sz="4" w:space="0" w:color="auto"/>
            </w:tcBorders>
            <w:noWrap/>
            <w:vAlign w:val="center"/>
            <w:hideMark/>
          </w:tcPr>
          <w:p w14:paraId="01F3305A" w14:textId="77777777" w:rsidR="00B55FE0" w:rsidRPr="003302EA" w:rsidRDefault="00B55FE0" w:rsidP="00F613D9">
            <w:r>
              <w:t>Alexander County</w:t>
            </w:r>
          </w:p>
        </w:tc>
      </w:tr>
      <w:tr w:rsidR="00B55FE0" w:rsidRPr="003302EA" w14:paraId="4CF92B2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3887D020" w14:textId="77777777" w:rsidR="00B55FE0" w:rsidRPr="003302EA" w:rsidRDefault="00B55FE0" w:rsidP="00F613D9">
            <w:r>
              <w:t>Carroll County</w:t>
            </w:r>
          </w:p>
        </w:tc>
        <w:tc>
          <w:tcPr>
            <w:tcW w:w="1857" w:type="dxa"/>
            <w:tcBorders>
              <w:top w:val="nil"/>
              <w:left w:val="nil"/>
              <w:bottom w:val="single" w:sz="4" w:space="0" w:color="auto"/>
              <w:right w:val="single" w:sz="4" w:space="0" w:color="auto"/>
            </w:tcBorders>
            <w:noWrap/>
            <w:vAlign w:val="center"/>
            <w:hideMark/>
          </w:tcPr>
          <w:p w14:paraId="4D4833E4" w14:textId="77777777" w:rsidR="00B55FE0" w:rsidRPr="003302EA" w:rsidRDefault="00B55FE0" w:rsidP="00F613D9">
            <w:r>
              <w:t>Cook County</w:t>
            </w:r>
          </w:p>
        </w:tc>
        <w:tc>
          <w:tcPr>
            <w:tcW w:w="1857" w:type="dxa"/>
            <w:tcBorders>
              <w:top w:val="nil"/>
              <w:left w:val="nil"/>
              <w:bottom w:val="single" w:sz="4" w:space="0" w:color="auto"/>
              <w:right w:val="single" w:sz="4" w:space="0" w:color="auto"/>
            </w:tcBorders>
            <w:noWrap/>
            <w:vAlign w:val="center"/>
            <w:hideMark/>
          </w:tcPr>
          <w:p w14:paraId="65FB8A9E" w14:textId="77777777" w:rsidR="00B55FE0" w:rsidRPr="003302EA" w:rsidRDefault="00B55FE0" w:rsidP="00F613D9">
            <w:r>
              <w:t>Brown County</w:t>
            </w:r>
          </w:p>
        </w:tc>
        <w:tc>
          <w:tcPr>
            <w:tcW w:w="1857" w:type="dxa"/>
            <w:tcBorders>
              <w:top w:val="nil"/>
              <w:left w:val="nil"/>
              <w:bottom w:val="single" w:sz="4" w:space="0" w:color="auto"/>
              <w:right w:val="single" w:sz="4" w:space="0" w:color="auto"/>
            </w:tcBorders>
            <w:noWrap/>
            <w:vAlign w:val="center"/>
            <w:hideMark/>
          </w:tcPr>
          <w:p w14:paraId="7E01B29A" w14:textId="77777777" w:rsidR="00B55FE0" w:rsidRPr="003302EA" w:rsidRDefault="00B55FE0" w:rsidP="00F613D9">
            <w:r>
              <w:t>Clay County</w:t>
            </w:r>
          </w:p>
        </w:tc>
        <w:tc>
          <w:tcPr>
            <w:tcW w:w="1857" w:type="dxa"/>
            <w:tcBorders>
              <w:top w:val="nil"/>
              <w:left w:val="nil"/>
              <w:bottom w:val="single" w:sz="4" w:space="0" w:color="auto"/>
              <w:right w:val="single" w:sz="4" w:space="0" w:color="auto"/>
            </w:tcBorders>
            <w:noWrap/>
            <w:vAlign w:val="center"/>
            <w:hideMark/>
          </w:tcPr>
          <w:p w14:paraId="222DAAAB" w14:textId="77777777" w:rsidR="00B55FE0" w:rsidRPr="003302EA" w:rsidRDefault="00B55FE0" w:rsidP="00F613D9">
            <w:r>
              <w:t>Hardin County</w:t>
            </w:r>
          </w:p>
        </w:tc>
      </w:tr>
      <w:tr w:rsidR="00B55FE0" w:rsidRPr="003302EA" w14:paraId="2D87A0D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DFA3B03" w14:textId="77777777" w:rsidR="00B55FE0" w:rsidRPr="003302EA" w:rsidRDefault="00B55FE0" w:rsidP="00F613D9">
            <w:r>
              <w:t>DeKalb County</w:t>
            </w:r>
          </w:p>
        </w:tc>
        <w:tc>
          <w:tcPr>
            <w:tcW w:w="1857" w:type="dxa"/>
            <w:tcBorders>
              <w:top w:val="nil"/>
              <w:left w:val="nil"/>
              <w:bottom w:val="single" w:sz="4" w:space="0" w:color="auto"/>
              <w:right w:val="single" w:sz="4" w:space="0" w:color="auto"/>
            </w:tcBorders>
            <w:noWrap/>
            <w:vAlign w:val="center"/>
            <w:hideMark/>
          </w:tcPr>
          <w:p w14:paraId="53B69783" w14:textId="77777777" w:rsidR="00B55FE0" w:rsidRPr="003302EA" w:rsidRDefault="00B55FE0" w:rsidP="00F613D9">
            <w:r>
              <w:t>DuPage County</w:t>
            </w:r>
          </w:p>
        </w:tc>
        <w:tc>
          <w:tcPr>
            <w:tcW w:w="1857" w:type="dxa"/>
            <w:tcBorders>
              <w:top w:val="nil"/>
              <w:left w:val="nil"/>
              <w:bottom w:val="single" w:sz="4" w:space="0" w:color="auto"/>
              <w:right w:val="single" w:sz="4" w:space="0" w:color="auto"/>
            </w:tcBorders>
            <w:noWrap/>
            <w:vAlign w:val="center"/>
            <w:hideMark/>
          </w:tcPr>
          <w:p w14:paraId="1EDF69FD" w14:textId="77777777" w:rsidR="00B55FE0" w:rsidRPr="003302EA" w:rsidRDefault="00B55FE0" w:rsidP="00F613D9">
            <w:r>
              <w:t>Calhoun County</w:t>
            </w:r>
          </w:p>
        </w:tc>
        <w:tc>
          <w:tcPr>
            <w:tcW w:w="1857" w:type="dxa"/>
            <w:tcBorders>
              <w:top w:val="nil"/>
              <w:left w:val="nil"/>
              <w:bottom w:val="single" w:sz="4" w:space="0" w:color="auto"/>
              <w:right w:val="single" w:sz="4" w:space="0" w:color="auto"/>
            </w:tcBorders>
            <w:noWrap/>
            <w:vAlign w:val="center"/>
            <w:hideMark/>
          </w:tcPr>
          <w:p w14:paraId="7BF1C9E0" w14:textId="77777777" w:rsidR="00B55FE0" w:rsidRPr="003302EA" w:rsidRDefault="00B55FE0" w:rsidP="00F613D9">
            <w:r>
              <w:t>Clinton County</w:t>
            </w:r>
          </w:p>
        </w:tc>
        <w:tc>
          <w:tcPr>
            <w:tcW w:w="1857" w:type="dxa"/>
            <w:tcBorders>
              <w:top w:val="nil"/>
              <w:left w:val="nil"/>
              <w:bottom w:val="single" w:sz="4" w:space="0" w:color="auto"/>
              <w:right w:val="single" w:sz="4" w:space="0" w:color="auto"/>
            </w:tcBorders>
            <w:noWrap/>
            <w:vAlign w:val="center"/>
            <w:hideMark/>
          </w:tcPr>
          <w:p w14:paraId="05DA94B5" w14:textId="77777777" w:rsidR="00B55FE0" w:rsidRPr="003302EA" w:rsidRDefault="00B55FE0" w:rsidP="00F613D9">
            <w:r>
              <w:t>Johnson County</w:t>
            </w:r>
          </w:p>
        </w:tc>
      </w:tr>
      <w:tr w:rsidR="00B55FE0" w:rsidRPr="003302EA" w14:paraId="68F7D0C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731738D" w14:textId="77777777" w:rsidR="00B55FE0" w:rsidRPr="003302EA" w:rsidRDefault="00B55FE0" w:rsidP="00F613D9">
            <w:r>
              <w:t>Jo Daviess County</w:t>
            </w:r>
          </w:p>
        </w:tc>
        <w:tc>
          <w:tcPr>
            <w:tcW w:w="1857" w:type="dxa"/>
            <w:tcBorders>
              <w:top w:val="nil"/>
              <w:left w:val="nil"/>
              <w:bottom w:val="single" w:sz="4" w:space="0" w:color="auto"/>
              <w:right w:val="single" w:sz="4" w:space="0" w:color="auto"/>
            </w:tcBorders>
            <w:noWrap/>
            <w:vAlign w:val="center"/>
            <w:hideMark/>
          </w:tcPr>
          <w:p w14:paraId="4F2ACB34" w14:textId="77777777" w:rsidR="00B55FE0" w:rsidRPr="003302EA" w:rsidRDefault="00B55FE0" w:rsidP="00F613D9">
            <w:r>
              <w:t>Grundy County</w:t>
            </w:r>
          </w:p>
        </w:tc>
        <w:tc>
          <w:tcPr>
            <w:tcW w:w="1857" w:type="dxa"/>
            <w:tcBorders>
              <w:top w:val="nil"/>
              <w:left w:val="nil"/>
              <w:bottom w:val="single" w:sz="4" w:space="0" w:color="auto"/>
              <w:right w:val="single" w:sz="4" w:space="0" w:color="auto"/>
            </w:tcBorders>
            <w:noWrap/>
            <w:vAlign w:val="center"/>
            <w:hideMark/>
          </w:tcPr>
          <w:p w14:paraId="37C261B5" w14:textId="77777777" w:rsidR="00B55FE0" w:rsidRPr="003302EA" w:rsidRDefault="00B55FE0" w:rsidP="00F613D9">
            <w:r>
              <w:t>Cass County</w:t>
            </w:r>
          </w:p>
        </w:tc>
        <w:tc>
          <w:tcPr>
            <w:tcW w:w="1857" w:type="dxa"/>
            <w:tcBorders>
              <w:top w:val="nil"/>
              <w:left w:val="nil"/>
              <w:bottom w:val="single" w:sz="4" w:space="0" w:color="auto"/>
              <w:right w:val="single" w:sz="4" w:space="0" w:color="auto"/>
            </w:tcBorders>
            <w:noWrap/>
            <w:vAlign w:val="center"/>
            <w:hideMark/>
          </w:tcPr>
          <w:p w14:paraId="372B3219" w14:textId="77777777" w:rsidR="00B55FE0" w:rsidRPr="003302EA" w:rsidRDefault="00B55FE0" w:rsidP="00F613D9">
            <w:r>
              <w:t>Edwards County</w:t>
            </w:r>
          </w:p>
        </w:tc>
        <w:tc>
          <w:tcPr>
            <w:tcW w:w="1857" w:type="dxa"/>
            <w:tcBorders>
              <w:top w:val="nil"/>
              <w:left w:val="nil"/>
              <w:bottom w:val="single" w:sz="4" w:space="0" w:color="auto"/>
              <w:right w:val="single" w:sz="4" w:space="0" w:color="auto"/>
            </w:tcBorders>
            <w:noWrap/>
            <w:vAlign w:val="center"/>
            <w:hideMark/>
          </w:tcPr>
          <w:p w14:paraId="0F2DBEA7" w14:textId="77777777" w:rsidR="00B55FE0" w:rsidRPr="003302EA" w:rsidRDefault="00B55FE0" w:rsidP="00F613D9">
            <w:r>
              <w:t>Massac County</w:t>
            </w:r>
          </w:p>
        </w:tc>
      </w:tr>
      <w:tr w:rsidR="00B55FE0" w:rsidRPr="003302EA" w14:paraId="435A7E2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6114068" w14:textId="77777777" w:rsidR="00B55FE0" w:rsidRPr="003302EA" w:rsidRDefault="00B55FE0" w:rsidP="00F613D9">
            <w:r>
              <w:t>Kane County</w:t>
            </w:r>
          </w:p>
        </w:tc>
        <w:tc>
          <w:tcPr>
            <w:tcW w:w="1857" w:type="dxa"/>
            <w:tcBorders>
              <w:top w:val="nil"/>
              <w:left w:val="nil"/>
              <w:bottom w:val="single" w:sz="4" w:space="0" w:color="auto"/>
              <w:right w:val="single" w:sz="4" w:space="0" w:color="auto"/>
            </w:tcBorders>
            <w:noWrap/>
            <w:vAlign w:val="center"/>
            <w:hideMark/>
          </w:tcPr>
          <w:p w14:paraId="5EE08EA6" w14:textId="77777777" w:rsidR="00B55FE0" w:rsidRPr="003302EA" w:rsidRDefault="00B55FE0" w:rsidP="00F613D9">
            <w:r>
              <w:t>Henderson County</w:t>
            </w:r>
          </w:p>
        </w:tc>
        <w:tc>
          <w:tcPr>
            <w:tcW w:w="1857" w:type="dxa"/>
            <w:tcBorders>
              <w:top w:val="nil"/>
              <w:left w:val="nil"/>
              <w:bottom w:val="single" w:sz="4" w:space="0" w:color="auto"/>
              <w:right w:val="single" w:sz="4" w:space="0" w:color="auto"/>
            </w:tcBorders>
            <w:noWrap/>
            <w:vAlign w:val="center"/>
            <w:hideMark/>
          </w:tcPr>
          <w:p w14:paraId="67CD7156" w14:textId="77777777" w:rsidR="00B55FE0" w:rsidRPr="003302EA" w:rsidRDefault="00B55FE0" w:rsidP="00F613D9">
            <w:r>
              <w:t>Champaign County</w:t>
            </w:r>
          </w:p>
        </w:tc>
        <w:tc>
          <w:tcPr>
            <w:tcW w:w="1857" w:type="dxa"/>
            <w:tcBorders>
              <w:top w:val="nil"/>
              <w:left w:val="nil"/>
              <w:bottom w:val="single" w:sz="4" w:space="0" w:color="auto"/>
              <w:right w:val="single" w:sz="4" w:space="0" w:color="auto"/>
            </w:tcBorders>
            <w:noWrap/>
            <w:vAlign w:val="center"/>
            <w:hideMark/>
          </w:tcPr>
          <w:p w14:paraId="4F81D3D2" w14:textId="77777777" w:rsidR="00B55FE0" w:rsidRPr="003302EA" w:rsidRDefault="00B55FE0" w:rsidP="00F613D9">
            <w:r>
              <w:t>Fayette County</w:t>
            </w:r>
          </w:p>
        </w:tc>
        <w:tc>
          <w:tcPr>
            <w:tcW w:w="1857" w:type="dxa"/>
            <w:tcBorders>
              <w:top w:val="nil"/>
              <w:left w:val="nil"/>
              <w:bottom w:val="single" w:sz="4" w:space="0" w:color="auto"/>
              <w:right w:val="single" w:sz="4" w:space="0" w:color="auto"/>
            </w:tcBorders>
            <w:noWrap/>
            <w:vAlign w:val="center"/>
            <w:hideMark/>
          </w:tcPr>
          <w:p w14:paraId="42A8087D" w14:textId="77777777" w:rsidR="00B55FE0" w:rsidRPr="003302EA" w:rsidRDefault="00B55FE0" w:rsidP="00F613D9">
            <w:r>
              <w:t>Pope County</w:t>
            </w:r>
          </w:p>
        </w:tc>
      </w:tr>
      <w:tr w:rsidR="00B55FE0" w:rsidRPr="003302EA" w14:paraId="04BB8EA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01A65060" w14:textId="77777777" w:rsidR="00B55FE0" w:rsidRPr="003302EA" w:rsidRDefault="00B55FE0" w:rsidP="00F613D9">
            <w:r>
              <w:t>Lake County</w:t>
            </w:r>
          </w:p>
        </w:tc>
        <w:tc>
          <w:tcPr>
            <w:tcW w:w="1857" w:type="dxa"/>
            <w:tcBorders>
              <w:top w:val="nil"/>
              <w:left w:val="nil"/>
              <w:bottom w:val="single" w:sz="4" w:space="0" w:color="auto"/>
              <w:right w:val="single" w:sz="4" w:space="0" w:color="auto"/>
            </w:tcBorders>
            <w:noWrap/>
            <w:vAlign w:val="center"/>
            <w:hideMark/>
          </w:tcPr>
          <w:p w14:paraId="64661ACF" w14:textId="77777777" w:rsidR="00B55FE0" w:rsidRPr="003302EA" w:rsidRDefault="00B55FE0" w:rsidP="00F613D9">
            <w:r>
              <w:t>Henry County</w:t>
            </w:r>
          </w:p>
        </w:tc>
        <w:tc>
          <w:tcPr>
            <w:tcW w:w="1857" w:type="dxa"/>
            <w:tcBorders>
              <w:top w:val="nil"/>
              <w:left w:val="nil"/>
              <w:bottom w:val="single" w:sz="4" w:space="0" w:color="auto"/>
              <w:right w:val="single" w:sz="4" w:space="0" w:color="auto"/>
            </w:tcBorders>
            <w:noWrap/>
            <w:vAlign w:val="center"/>
            <w:hideMark/>
          </w:tcPr>
          <w:p w14:paraId="3C1F7049" w14:textId="77777777" w:rsidR="00B55FE0" w:rsidRPr="003302EA" w:rsidRDefault="00B55FE0" w:rsidP="00F613D9">
            <w:r>
              <w:t>Christian County</w:t>
            </w:r>
          </w:p>
        </w:tc>
        <w:tc>
          <w:tcPr>
            <w:tcW w:w="1857" w:type="dxa"/>
            <w:tcBorders>
              <w:top w:val="nil"/>
              <w:left w:val="nil"/>
              <w:bottom w:val="single" w:sz="4" w:space="0" w:color="auto"/>
              <w:right w:val="single" w:sz="4" w:space="0" w:color="auto"/>
            </w:tcBorders>
            <w:noWrap/>
            <w:vAlign w:val="center"/>
            <w:hideMark/>
          </w:tcPr>
          <w:p w14:paraId="1D2373D8" w14:textId="77777777" w:rsidR="00B55FE0" w:rsidRPr="003302EA" w:rsidRDefault="00B55FE0" w:rsidP="00F613D9">
            <w:r>
              <w:t>Franklin County</w:t>
            </w:r>
          </w:p>
        </w:tc>
        <w:tc>
          <w:tcPr>
            <w:tcW w:w="1857" w:type="dxa"/>
            <w:tcBorders>
              <w:top w:val="nil"/>
              <w:left w:val="nil"/>
              <w:bottom w:val="single" w:sz="4" w:space="0" w:color="auto"/>
              <w:right w:val="single" w:sz="4" w:space="0" w:color="auto"/>
            </w:tcBorders>
            <w:noWrap/>
            <w:vAlign w:val="center"/>
            <w:hideMark/>
          </w:tcPr>
          <w:p w14:paraId="741FD858" w14:textId="77777777" w:rsidR="00B55FE0" w:rsidRPr="003302EA" w:rsidRDefault="00B55FE0" w:rsidP="00F613D9">
            <w:r>
              <w:t>Pulaski County</w:t>
            </w:r>
          </w:p>
        </w:tc>
      </w:tr>
      <w:tr w:rsidR="00B55FE0" w:rsidRPr="003302EA" w14:paraId="27CEC5C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2A5B3DE8" w14:textId="77777777" w:rsidR="00B55FE0" w:rsidRPr="003302EA" w:rsidRDefault="00B55FE0" w:rsidP="00F613D9">
            <w:r>
              <w:t>McHenry County</w:t>
            </w:r>
          </w:p>
        </w:tc>
        <w:tc>
          <w:tcPr>
            <w:tcW w:w="1857" w:type="dxa"/>
            <w:tcBorders>
              <w:top w:val="nil"/>
              <w:left w:val="nil"/>
              <w:bottom w:val="single" w:sz="4" w:space="0" w:color="auto"/>
              <w:right w:val="single" w:sz="4" w:space="0" w:color="auto"/>
            </w:tcBorders>
            <w:noWrap/>
            <w:vAlign w:val="center"/>
            <w:hideMark/>
          </w:tcPr>
          <w:p w14:paraId="0962C673" w14:textId="77777777" w:rsidR="00B55FE0" w:rsidRPr="003302EA" w:rsidRDefault="00B55FE0" w:rsidP="00F613D9">
            <w:r>
              <w:t>Iroquois County</w:t>
            </w:r>
          </w:p>
        </w:tc>
        <w:tc>
          <w:tcPr>
            <w:tcW w:w="1857" w:type="dxa"/>
            <w:tcBorders>
              <w:top w:val="nil"/>
              <w:left w:val="nil"/>
              <w:bottom w:val="single" w:sz="4" w:space="0" w:color="auto"/>
              <w:right w:val="single" w:sz="4" w:space="0" w:color="auto"/>
            </w:tcBorders>
            <w:noWrap/>
            <w:vAlign w:val="center"/>
            <w:hideMark/>
          </w:tcPr>
          <w:p w14:paraId="2D63E319" w14:textId="77777777" w:rsidR="00B55FE0" w:rsidRPr="003302EA" w:rsidRDefault="00B55FE0" w:rsidP="00F613D9">
            <w:r>
              <w:t>Clark County</w:t>
            </w:r>
          </w:p>
        </w:tc>
        <w:tc>
          <w:tcPr>
            <w:tcW w:w="1857" w:type="dxa"/>
            <w:tcBorders>
              <w:top w:val="nil"/>
              <w:left w:val="nil"/>
              <w:bottom w:val="single" w:sz="4" w:space="0" w:color="auto"/>
              <w:right w:val="single" w:sz="4" w:space="0" w:color="auto"/>
            </w:tcBorders>
            <w:noWrap/>
            <w:vAlign w:val="center"/>
            <w:hideMark/>
          </w:tcPr>
          <w:p w14:paraId="6C0C0E32" w14:textId="77777777" w:rsidR="00B55FE0" w:rsidRPr="003302EA" w:rsidRDefault="00B55FE0" w:rsidP="00F613D9">
            <w:r>
              <w:t>Gallatin County</w:t>
            </w:r>
          </w:p>
        </w:tc>
        <w:tc>
          <w:tcPr>
            <w:tcW w:w="1857" w:type="dxa"/>
            <w:tcBorders>
              <w:top w:val="nil"/>
              <w:left w:val="nil"/>
              <w:bottom w:val="single" w:sz="4" w:space="0" w:color="auto"/>
              <w:right w:val="single" w:sz="4" w:space="0" w:color="auto"/>
            </w:tcBorders>
            <w:noWrap/>
            <w:vAlign w:val="center"/>
            <w:hideMark/>
          </w:tcPr>
          <w:p w14:paraId="25898562" w14:textId="77777777" w:rsidR="00B55FE0" w:rsidRPr="003302EA" w:rsidRDefault="00B55FE0" w:rsidP="00F613D9">
            <w:r>
              <w:t>Randolph County</w:t>
            </w:r>
          </w:p>
        </w:tc>
      </w:tr>
      <w:tr w:rsidR="00B55FE0" w:rsidRPr="003302EA" w14:paraId="76D80E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4285966B" w14:textId="77777777" w:rsidR="00B55FE0" w:rsidRPr="003302EA" w:rsidRDefault="00B55FE0" w:rsidP="00F613D9">
            <w:r>
              <w:t>Ogle County</w:t>
            </w:r>
          </w:p>
        </w:tc>
        <w:tc>
          <w:tcPr>
            <w:tcW w:w="1857" w:type="dxa"/>
            <w:tcBorders>
              <w:top w:val="nil"/>
              <w:left w:val="nil"/>
              <w:bottom w:val="single" w:sz="4" w:space="0" w:color="auto"/>
              <w:right w:val="single" w:sz="4" w:space="0" w:color="auto"/>
            </w:tcBorders>
            <w:noWrap/>
            <w:vAlign w:val="center"/>
            <w:hideMark/>
          </w:tcPr>
          <w:p w14:paraId="19E852C7" w14:textId="77777777" w:rsidR="00B55FE0" w:rsidRPr="003302EA" w:rsidRDefault="00B55FE0" w:rsidP="00F613D9">
            <w:r>
              <w:t>Kankakee County</w:t>
            </w:r>
          </w:p>
        </w:tc>
        <w:tc>
          <w:tcPr>
            <w:tcW w:w="1857" w:type="dxa"/>
            <w:tcBorders>
              <w:top w:val="nil"/>
              <w:left w:val="nil"/>
              <w:bottom w:val="single" w:sz="4" w:space="0" w:color="auto"/>
              <w:right w:val="single" w:sz="4" w:space="0" w:color="auto"/>
            </w:tcBorders>
            <w:noWrap/>
            <w:vAlign w:val="center"/>
            <w:hideMark/>
          </w:tcPr>
          <w:p w14:paraId="00BC4FD9" w14:textId="77777777" w:rsidR="00B55FE0" w:rsidRPr="003302EA" w:rsidRDefault="00B55FE0" w:rsidP="00F613D9">
            <w:r>
              <w:t>Coles County</w:t>
            </w:r>
          </w:p>
        </w:tc>
        <w:tc>
          <w:tcPr>
            <w:tcW w:w="1857" w:type="dxa"/>
            <w:tcBorders>
              <w:top w:val="nil"/>
              <w:left w:val="nil"/>
              <w:bottom w:val="single" w:sz="4" w:space="0" w:color="auto"/>
              <w:right w:val="single" w:sz="4" w:space="0" w:color="auto"/>
            </w:tcBorders>
            <w:noWrap/>
            <w:vAlign w:val="center"/>
            <w:hideMark/>
          </w:tcPr>
          <w:p w14:paraId="534FEA1C" w14:textId="77777777" w:rsidR="00B55FE0" w:rsidRPr="003302EA" w:rsidRDefault="00B55FE0" w:rsidP="00F613D9">
            <w:r>
              <w:t>Hamilton County</w:t>
            </w:r>
          </w:p>
        </w:tc>
        <w:tc>
          <w:tcPr>
            <w:tcW w:w="1857" w:type="dxa"/>
            <w:tcBorders>
              <w:top w:val="nil"/>
              <w:left w:val="nil"/>
              <w:bottom w:val="single" w:sz="4" w:space="0" w:color="auto"/>
              <w:right w:val="single" w:sz="4" w:space="0" w:color="auto"/>
            </w:tcBorders>
            <w:noWrap/>
            <w:vAlign w:val="center"/>
            <w:hideMark/>
          </w:tcPr>
          <w:p w14:paraId="3BD50971" w14:textId="77777777" w:rsidR="00B55FE0" w:rsidRPr="003302EA" w:rsidRDefault="00B55FE0" w:rsidP="00F613D9">
            <w:r>
              <w:t>Union County</w:t>
            </w:r>
          </w:p>
        </w:tc>
      </w:tr>
      <w:tr w:rsidR="00B55FE0" w:rsidRPr="003302EA" w14:paraId="3188BB58"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59A2551C" w14:textId="77777777" w:rsidR="00B55FE0" w:rsidRPr="003302EA" w:rsidRDefault="00B55FE0" w:rsidP="00F613D9">
            <w:r>
              <w:t>Stephenson County</w:t>
            </w:r>
          </w:p>
        </w:tc>
        <w:tc>
          <w:tcPr>
            <w:tcW w:w="1857" w:type="dxa"/>
            <w:tcBorders>
              <w:top w:val="nil"/>
              <w:left w:val="nil"/>
              <w:bottom w:val="single" w:sz="4" w:space="0" w:color="auto"/>
              <w:right w:val="single" w:sz="4" w:space="0" w:color="auto"/>
            </w:tcBorders>
            <w:noWrap/>
            <w:vAlign w:val="center"/>
            <w:hideMark/>
          </w:tcPr>
          <w:p w14:paraId="43A806A3" w14:textId="77777777" w:rsidR="00B55FE0" w:rsidRPr="003302EA" w:rsidRDefault="00B55FE0" w:rsidP="00F613D9">
            <w:r>
              <w:t>Kendall County</w:t>
            </w:r>
          </w:p>
        </w:tc>
        <w:tc>
          <w:tcPr>
            <w:tcW w:w="1857" w:type="dxa"/>
            <w:tcBorders>
              <w:top w:val="nil"/>
              <w:left w:val="nil"/>
              <w:bottom w:val="single" w:sz="4" w:space="0" w:color="auto"/>
              <w:right w:val="single" w:sz="4" w:space="0" w:color="auto"/>
            </w:tcBorders>
            <w:noWrap/>
            <w:vAlign w:val="center"/>
            <w:hideMark/>
          </w:tcPr>
          <w:p w14:paraId="20137189" w14:textId="77777777" w:rsidR="00B55FE0" w:rsidRPr="003302EA" w:rsidRDefault="00B55FE0" w:rsidP="00F613D9">
            <w:r>
              <w:t>Crawford County</w:t>
            </w:r>
          </w:p>
        </w:tc>
        <w:tc>
          <w:tcPr>
            <w:tcW w:w="1857" w:type="dxa"/>
            <w:tcBorders>
              <w:top w:val="nil"/>
              <w:left w:val="nil"/>
              <w:bottom w:val="single" w:sz="4" w:space="0" w:color="auto"/>
              <w:right w:val="single" w:sz="4" w:space="0" w:color="auto"/>
            </w:tcBorders>
            <w:noWrap/>
            <w:vAlign w:val="center"/>
            <w:hideMark/>
          </w:tcPr>
          <w:p w14:paraId="24F751D7" w14:textId="77777777" w:rsidR="00B55FE0" w:rsidRPr="003302EA" w:rsidRDefault="00B55FE0" w:rsidP="00F613D9">
            <w:r>
              <w:t>Jackson County</w:t>
            </w:r>
          </w:p>
        </w:tc>
        <w:tc>
          <w:tcPr>
            <w:tcW w:w="1857" w:type="dxa"/>
            <w:tcBorders>
              <w:top w:val="nil"/>
              <w:left w:val="nil"/>
              <w:bottom w:val="single" w:sz="4" w:space="0" w:color="auto"/>
              <w:right w:val="single" w:sz="4" w:space="0" w:color="auto"/>
            </w:tcBorders>
            <w:noWrap/>
            <w:vAlign w:val="bottom"/>
            <w:hideMark/>
          </w:tcPr>
          <w:p w14:paraId="3F0B5A01" w14:textId="77777777" w:rsidR="00B55FE0" w:rsidRPr="003302EA" w:rsidRDefault="00B55FE0" w:rsidP="00F613D9">
            <w:r>
              <w:t> </w:t>
            </w:r>
          </w:p>
        </w:tc>
      </w:tr>
      <w:tr w:rsidR="00B55FE0" w:rsidRPr="003302EA" w14:paraId="3FE1221D"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center"/>
            <w:hideMark/>
          </w:tcPr>
          <w:p w14:paraId="6587F6C8" w14:textId="77777777" w:rsidR="00B55FE0" w:rsidRPr="003302EA" w:rsidRDefault="00B55FE0" w:rsidP="00F613D9">
            <w:r>
              <w:t>Winnebago County</w:t>
            </w:r>
          </w:p>
        </w:tc>
        <w:tc>
          <w:tcPr>
            <w:tcW w:w="1857" w:type="dxa"/>
            <w:tcBorders>
              <w:top w:val="nil"/>
              <w:left w:val="nil"/>
              <w:bottom w:val="single" w:sz="4" w:space="0" w:color="auto"/>
              <w:right w:val="single" w:sz="4" w:space="0" w:color="auto"/>
            </w:tcBorders>
            <w:noWrap/>
            <w:vAlign w:val="center"/>
            <w:hideMark/>
          </w:tcPr>
          <w:p w14:paraId="2C13525D" w14:textId="77777777" w:rsidR="00B55FE0" w:rsidRPr="003302EA" w:rsidRDefault="00B55FE0" w:rsidP="00F613D9">
            <w:r>
              <w:t>Knox County</w:t>
            </w:r>
          </w:p>
        </w:tc>
        <w:tc>
          <w:tcPr>
            <w:tcW w:w="1857" w:type="dxa"/>
            <w:tcBorders>
              <w:top w:val="nil"/>
              <w:left w:val="nil"/>
              <w:bottom w:val="single" w:sz="4" w:space="0" w:color="auto"/>
              <w:right w:val="single" w:sz="4" w:space="0" w:color="auto"/>
            </w:tcBorders>
            <w:noWrap/>
            <w:vAlign w:val="center"/>
            <w:hideMark/>
          </w:tcPr>
          <w:p w14:paraId="7C4B8F5A" w14:textId="77777777" w:rsidR="00B55FE0" w:rsidRPr="003302EA" w:rsidRDefault="00B55FE0" w:rsidP="00F613D9">
            <w:r>
              <w:t>Cumberland County</w:t>
            </w:r>
          </w:p>
        </w:tc>
        <w:tc>
          <w:tcPr>
            <w:tcW w:w="1857" w:type="dxa"/>
            <w:tcBorders>
              <w:top w:val="nil"/>
              <w:left w:val="nil"/>
              <w:bottom w:val="single" w:sz="4" w:space="0" w:color="auto"/>
              <w:right w:val="single" w:sz="4" w:space="0" w:color="auto"/>
            </w:tcBorders>
            <w:noWrap/>
            <w:vAlign w:val="center"/>
            <w:hideMark/>
          </w:tcPr>
          <w:p w14:paraId="79C75A2A" w14:textId="77777777" w:rsidR="00B55FE0" w:rsidRPr="003302EA" w:rsidRDefault="00B55FE0" w:rsidP="00F613D9">
            <w:r>
              <w:t>Jefferson County</w:t>
            </w:r>
          </w:p>
        </w:tc>
        <w:tc>
          <w:tcPr>
            <w:tcW w:w="1857" w:type="dxa"/>
            <w:tcBorders>
              <w:top w:val="nil"/>
              <w:left w:val="nil"/>
              <w:bottom w:val="single" w:sz="4" w:space="0" w:color="auto"/>
              <w:right w:val="single" w:sz="4" w:space="0" w:color="auto"/>
            </w:tcBorders>
            <w:noWrap/>
            <w:vAlign w:val="bottom"/>
            <w:hideMark/>
          </w:tcPr>
          <w:p w14:paraId="6FDB01CE" w14:textId="77777777" w:rsidR="00B55FE0" w:rsidRPr="003302EA" w:rsidRDefault="00B55FE0" w:rsidP="00F613D9">
            <w:r>
              <w:t> </w:t>
            </w:r>
          </w:p>
        </w:tc>
      </w:tr>
      <w:tr w:rsidR="00B55FE0" w:rsidRPr="003302EA" w14:paraId="012C526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AE68A21"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94DD46D" w14:textId="77777777" w:rsidR="00B55FE0" w:rsidRPr="003302EA" w:rsidRDefault="00B55FE0" w:rsidP="00F613D9">
            <w:r>
              <w:t>LaSalle County</w:t>
            </w:r>
          </w:p>
        </w:tc>
        <w:tc>
          <w:tcPr>
            <w:tcW w:w="1857" w:type="dxa"/>
            <w:tcBorders>
              <w:top w:val="nil"/>
              <w:left w:val="nil"/>
              <w:bottom w:val="single" w:sz="4" w:space="0" w:color="auto"/>
              <w:right w:val="single" w:sz="4" w:space="0" w:color="auto"/>
            </w:tcBorders>
            <w:noWrap/>
            <w:vAlign w:val="center"/>
            <w:hideMark/>
          </w:tcPr>
          <w:p w14:paraId="79DB3B87" w14:textId="77777777" w:rsidR="00B55FE0" w:rsidRPr="003302EA" w:rsidRDefault="00B55FE0" w:rsidP="00F613D9">
            <w:r>
              <w:t>De Witt County</w:t>
            </w:r>
          </w:p>
        </w:tc>
        <w:tc>
          <w:tcPr>
            <w:tcW w:w="1857" w:type="dxa"/>
            <w:tcBorders>
              <w:top w:val="nil"/>
              <w:left w:val="nil"/>
              <w:bottom w:val="single" w:sz="4" w:space="0" w:color="auto"/>
              <w:right w:val="single" w:sz="4" w:space="0" w:color="auto"/>
            </w:tcBorders>
            <w:noWrap/>
            <w:vAlign w:val="center"/>
            <w:hideMark/>
          </w:tcPr>
          <w:p w14:paraId="6A879364" w14:textId="77777777" w:rsidR="00B55FE0" w:rsidRPr="003302EA" w:rsidRDefault="00B55FE0" w:rsidP="00F613D9">
            <w:r>
              <w:t>Jersey County</w:t>
            </w:r>
          </w:p>
        </w:tc>
        <w:tc>
          <w:tcPr>
            <w:tcW w:w="1857" w:type="dxa"/>
            <w:tcBorders>
              <w:top w:val="nil"/>
              <w:left w:val="nil"/>
              <w:bottom w:val="single" w:sz="4" w:space="0" w:color="auto"/>
              <w:right w:val="single" w:sz="4" w:space="0" w:color="auto"/>
            </w:tcBorders>
            <w:noWrap/>
            <w:vAlign w:val="bottom"/>
            <w:hideMark/>
          </w:tcPr>
          <w:p w14:paraId="6E2E4C26" w14:textId="77777777" w:rsidR="00B55FE0" w:rsidRPr="003302EA" w:rsidRDefault="00B55FE0" w:rsidP="00F613D9">
            <w:r>
              <w:t> </w:t>
            </w:r>
          </w:p>
        </w:tc>
      </w:tr>
      <w:tr w:rsidR="00B55FE0" w:rsidRPr="003302EA" w14:paraId="106A9C6E"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C630CE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F36DBD" w14:textId="77777777" w:rsidR="00B55FE0" w:rsidRPr="003302EA" w:rsidRDefault="00B55FE0" w:rsidP="00F613D9">
            <w:r>
              <w:t>Lee County</w:t>
            </w:r>
          </w:p>
        </w:tc>
        <w:tc>
          <w:tcPr>
            <w:tcW w:w="1857" w:type="dxa"/>
            <w:tcBorders>
              <w:top w:val="nil"/>
              <w:left w:val="nil"/>
              <w:bottom w:val="single" w:sz="4" w:space="0" w:color="auto"/>
              <w:right w:val="single" w:sz="4" w:space="0" w:color="auto"/>
            </w:tcBorders>
            <w:noWrap/>
            <w:vAlign w:val="center"/>
            <w:hideMark/>
          </w:tcPr>
          <w:p w14:paraId="7BC5ACE2" w14:textId="77777777" w:rsidR="00B55FE0" w:rsidRPr="003302EA" w:rsidRDefault="00B55FE0" w:rsidP="00F613D9">
            <w:r>
              <w:t>Douglas County</w:t>
            </w:r>
          </w:p>
        </w:tc>
        <w:tc>
          <w:tcPr>
            <w:tcW w:w="1857" w:type="dxa"/>
            <w:tcBorders>
              <w:top w:val="nil"/>
              <w:left w:val="nil"/>
              <w:bottom w:val="single" w:sz="4" w:space="0" w:color="auto"/>
              <w:right w:val="single" w:sz="4" w:space="0" w:color="auto"/>
            </w:tcBorders>
            <w:noWrap/>
            <w:vAlign w:val="center"/>
            <w:hideMark/>
          </w:tcPr>
          <w:p w14:paraId="69864BA7" w14:textId="77777777" w:rsidR="00B55FE0" w:rsidRPr="003302EA" w:rsidRDefault="00B55FE0" w:rsidP="00F613D9">
            <w:r>
              <w:t>Lawrence County</w:t>
            </w:r>
          </w:p>
        </w:tc>
        <w:tc>
          <w:tcPr>
            <w:tcW w:w="1857" w:type="dxa"/>
            <w:tcBorders>
              <w:top w:val="nil"/>
              <w:left w:val="nil"/>
              <w:bottom w:val="single" w:sz="4" w:space="0" w:color="auto"/>
              <w:right w:val="single" w:sz="4" w:space="0" w:color="auto"/>
            </w:tcBorders>
            <w:noWrap/>
            <w:vAlign w:val="bottom"/>
            <w:hideMark/>
          </w:tcPr>
          <w:p w14:paraId="60113D54" w14:textId="77777777" w:rsidR="00B55FE0" w:rsidRPr="003302EA" w:rsidRDefault="00B55FE0" w:rsidP="00F613D9">
            <w:r>
              <w:t> </w:t>
            </w:r>
          </w:p>
        </w:tc>
      </w:tr>
      <w:tr w:rsidR="00B55FE0" w:rsidRPr="003302EA" w14:paraId="496FB87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4FFE46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7EB19D7" w14:textId="77777777" w:rsidR="00B55FE0" w:rsidRPr="003302EA" w:rsidRDefault="00B55FE0" w:rsidP="00F613D9">
            <w:r>
              <w:t>Livingston County</w:t>
            </w:r>
          </w:p>
        </w:tc>
        <w:tc>
          <w:tcPr>
            <w:tcW w:w="1857" w:type="dxa"/>
            <w:tcBorders>
              <w:top w:val="nil"/>
              <w:left w:val="nil"/>
              <w:bottom w:val="single" w:sz="4" w:space="0" w:color="auto"/>
              <w:right w:val="single" w:sz="4" w:space="0" w:color="auto"/>
            </w:tcBorders>
            <w:noWrap/>
            <w:vAlign w:val="center"/>
            <w:hideMark/>
          </w:tcPr>
          <w:p w14:paraId="214B2AB1" w14:textId="77777777" w:rsidR="00B55FE0" w:rsidRPr="003302EA" w:rsidRDefault="00B55FE0" w:rsidP="00F613D9">
            <w:r>
              <w:t>Edgar County</w:t>
            </w:r>
          </w:p>
        </w:tc>
        <w:tc>
          <w:tcPr>
            <w:tcW w:w="1857" w:type="dxa"/>
            <w:tcBorders>
              <w:top w:val="nil"/>
              <w:left w:val="nil"/>
              <w:bottom w:val="single" w:sz="4" w:space="0" w:color="auto"/>
              <w:right w:val="single" w:sz="4" w:space="0" w:color="auto"/>
            </w:tcBorders>
            <w:noWrap/>
            <w:vAlign w:val="center"/>
            <w:hideMark/>
          </w:tcPr>
          <w:p w14:paraId="5BB19D1E" w14:textId="77777777" w:rsidR="00B55FE0" w:rsidRPr="003302EA" w:rsidRDefault="00B55FE0" w:rsidP="00F613D9">
            <w:r>
              <w:t>Macoupin County</w:t>
            </w:r>
          </w:p>
        </w:tc>
        <w:tc>
          <w:tcPr>
            <w:tcW w:w="1857" w:type="dxa"/>
            <w:tcBorders>
              <w:top w:val="nil"/>
              <w:left w:val="nil"/>
              <w:bottom w:val="single" w:sz="4" w:space="0" w:color="auto"/>
              <w:right w:val="single" w:sz="4" w:space="0" w:color="auto"/>
            </w:tcBorders>
            <w:noWrap/>
            <w:vAlign w:val="bottom"/>
            <w:hideMark/>
          </w:tcPr>
          <w:p w14:paraId="47E5796A" w14:textId="77777777" w:rsidR="00B55FE0" w:rsidRPr="003302EA" w:rsidRDefault="00B55FE0" w:rsidP="00F613D9">
            <w:r>
              <w:t> </w:t>
            </w:r>
          </w:p>
        </w:tc>
      </w:tr>
      <w:tr w:rsidR="00B55FE0" w:rsidRPr="003302EA" w14:paraId="420A628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E0488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FDCC5D" w14:textId="77777777" w:rsidR="00B55FE0" w:rsidRPr="003302EA" w:rsidRDefault="00B55FE0" w:rsidP="00F613D9">
            <w:r>
              <w:t>Marshall County</w:t>
            </w:r>
          </w:p>
        </w:tc>
        <w:tc>
          <w:tcPr>
            <w:tcW w:w="1857" w:type="dxa"/>
            <w:tcBorders>
              <w:top w:val="nil"/>
              <w:left w:val="nil"/>
              <w:bottom w:val="single" w:sz="4" w:space="0" w:color="auto"/>
              <w:right w:val="single" w:sz="4" w:space="0" w:color="auto"/>
            </w:tcBorders>
            <w:noWrap/>
            <w:vAlign w:val="center"/>
            <w:hideMark/>
          </w:tcPr>
          <w:p w14:paraId="1995FD9B" w14:textId="77777777" w:rsidR="00B55FE0" w:rsidRPr="003302EA" w:rsidRDefault="00B55FE0" w:rsidP="00F613D9">
            <w:r>
              <w:t>Effingham County</w:t>
            </w:r>
          </w:p>
        </w:tc>
        <w:tc>
          <w:tcPr>
            <w:tcW w:w="1857" w:type="dxa"/>
            <w:tcBorders>
              <w:top w:val="nil"/>
              <w:left w:val="nil"/>
              <w:bottom w:val="single" w:sz="4" w:space="0" w:color="auto"/>
              <w:right w:val="single" w:sz="4" w:space="0" w:color="auto"/>
            </w:tcBorders>
            <w:noWrap/>
            <w:vAlign w:val="center"/>
            <w:hideMark/>
          </w:tcPr>
          <w:p w14:paraId="2A2ED37D" w14:textId="77777777" w:rsidR="00B55FE0" w:rsidRPr="003302EA" w:rsidRDefault="00B55FE0" w:rsidP="00F613D9">
            <w:r>
              <w:t>Madison County</w:t>
            </w:r>
          </w:p>
        </w:tc>
        <w:tc>
          <w:tcPr>
            <w:tcW w:w="1857" w:type="dxa"/>
            <w:tcBorders>
              <w:top w:val="nil"/>
              <w:left w:val="nil"/>
              <w:bottom w:val="single" w:sz="4" w:space="0" w:color="auto"/>
              <w:right w:val="single" w:sz="4" w:space="0" w:color="auto"/>
            </w:tcBorders>
            <w:noWrap/>
            <w:vAlign w:val="bottom"/>
            <w:hideMark/>
          </w:tcPr>
          <w:p w14:paraId="61743461" w14:textId="77777777" w:rsidR="00B55FE0" w:rsidRPr="003302EA" w:rsidRDefault="00B55FE0" w:rsidP="00F613D9">
            <w:r>
              <w:t> </w:t>
            </w:r>
          </w:p>
        </w:tc>
      </w:tr>
      <w:tr w:rsidR="00B55FE0" w:rsidRPr="003302EA" w14:paraId="4DA2F1B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371AC9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AF7838F" w14:textId="77777777" w:rsidR="00B55FE0" w:rsidRPr="003302EA" w:rsidRDefault="00B55FE0" w:rsidP="00F613D9">
            <w:r>
              <w:t>Mercer County</w:t>
            </w:r>
          </w:p>
        </w:tc>
        <w:tc>
          <w:tcPr>
            <w:tcW w:w="1857" w:type="dxa"/>
            <w:tcBorders>
              <w:top w:val="nil"/>
              <w:left w:val="nil"/>
              <w:bottom w:val="single" w:sz="4" w:space="0" w:color="auto"/>
              <w:right w:val="single" w:sz="4" w:space="0" w:color="auto"/>
            </w:tcBorders>
            <w:noWrap/>
            <w:vAlign w:val="center"/>
            <w:hideMark/>
          </w:tcPr>
          <w:p w14:paraId="647EE934" w14:textId="77777777" w:rsidR="00B55FE0" w:rsidRPr="003302EA" w:rsidRDefault="00B55FE0" w:rsidP="00F613D9">
            <w:r>
              <w:t>Ford County</w:t>
            </w:r>
          </w:p>
        </w:tc>
        <w:tc>
          <w:tcPr>
            <w:tcW w:w="1857" w:type="dxa"/>
            <w:tcBorders>
              <w:top w:val="nil"/>
              <w:left w:val="nil"/>
              <w:bottom w:val="single" w:sz="4" w:space="0" w:color="auto"/>
              <w:right w:val="single" w:sz="4" w:space="0" w:color="auto"/>
            </w:tcBorders>
            <w:noWrap/>
            <w:vAlign w:val="center"/>
            <w:hideMark/>
          </w:tcPr>
          <w:p w14:paraId="73C54B13" w14:textId="77777777" w:rsidR="00B55FE0" w:rsidRPr="003302EA" w:rsidRDefault="00B55FE0" w:rsidP="00F613D9">
            <w:r>
              <w:t>Marion County</w:t>
            </w:r>
          </w:p>
        </w:tc>
        <w:tc>
          <w:tcPr>
            <w:tcW w:w="1857" w:type="dxa"/>
            <w:tcBorders>
              <w:top w:val="nil"/>
              <w:left w:val="nil"/>
              <w:bottom w:val="single" w:sz="4" w:space="0" w:color="auto"/>
              <w:right w:val="single" w:sz="4" w:space="0" w:color="auto"/>
            </w:tcBorders>
            <w:noWrap/>
            <w:vAlign w:val="bottom"/>
            <w:hideMark/>
          </w:tcPr>
          <w:p w14:paraId="72DE1A46" w14:textId="77777777" w:rsidR="00B55FE0" w:rsidRPr="003302EA" w:rsidRDefault="00B55FE0" w:rsidP="00F613D9">
            <w:r>
              <w:t> </w:t>
            </w:r>
          </w:p>
        </w:tc>
      </w:tr>
      <w:tr w:rsidR="00B55FE0" w:rsidRPr="003302EA" w14:paraId="7FDDF6B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2067F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1C1E2" w14:textId="77777777" w:rsidR="00B55FE0" w:rsidRPr="003302EA" w:rsidRDefault="00B55FE0" w:rsidP="00F613D9">
            <w:r>
              <w:t>Peoria County</w:t>
            </w:r>
          </w:p>
        </w:tc>
        <w:tc>
          <w:tcPr>
            <w:tcW w:w="1857" w:type="dxa"/>
            <w:tcBorders>
              <w:top w:val="nil"/>
              <w:left w:val="nil"/>
              <w:bottom w:val="single" w:sz="4" w:space="0" w:color="auto"/>
              <w:right w:val="single" w:sz="4" w:space="0" w:color="auto"/>
            </w:tcBorders>
            <w:noWrap/>
            <w:vAlign w:val="center"/>
            <w:hideMark/>
          </w:tcPr>
          <w:p w14:paraId="0AB7A97C" w14:textId="77777777" w:rsidR="00B55FE0" w:rsidRPr="003302EA" w:rsidRDefault="00B55FE0" w:rsidP="00F613D9">
            <w:r>
              <w:t>Fulton County</w:t>
            </w:r>
          </w:p>
        </w:tc>
        <w:tc>
          <w:tcPr>
            <w:tcW w:w="1857" w:type="dxa"/>
            <w:tcBorders>
              <w:top w:val="nil"/>
              <w:left w:val="nil"/>
              <w:bottom w:val="single" w:sz="4" w:space="0" w:color="auto"/>
              <w:right w:val="single" w:sz="4" w:space="0" w:color="auto"/>
            </w:tcBorders>
            <w:noWrap/>
            <w:vAlign w:val="center"/>
            <w:hideMark/>
          </w:tcPr>
          <w:p w14:paraId="42EDBE3B" w14:textId="77777777" w:rsidR="00B55FE0" w:rsidRPr="003302EA" w:rsidRDefault="00B55FE0" w:rsidP="00F613D9">
            <w:r>
              <w:t>Monroe County</w:t>
            </w:r>
          </w:p>
        </w:tc>
        <w:tc>
          <w:tcPr>
            <w:tcW w:w="1857" w:type="dxa"/>
            <w:tcBorders>
              <w:top w:val="nil"/>
              <w:left w:val="nil"/>
              <w:bottom w:val="single" w:sz="4" w:space="0" w:color="auto"/>
              <w:right w:val="single" w:sz="4" w:space="0" w:color="auto"/>
            </w:tcBorders>
            <w:noWrap/>
            <w:vAlign w:val="bottom"/>
            <w:hideMark/>
          </w:tcPr>
          <w:p w14:paraId="35A7C283" w14:textId="77777777" w:rsidR="00B55FE0" w:rsidRPr="003302EA" w:rsidRDefault="00B55FE0" w:rsidP="00F613D9">
            <w:r>
              <w:t> </w:t>
            </w:r>
          </w:p>
        </w:tc>
      </w:tr>
      <w:tr w:rsidR="00B55FE0" w:rsidRPr="003302EA" w14:paraId="7C4AE82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14E2C7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F0B7E75" w14:textId="77777777" w:rsidR="00B55FE0" w:rsidRPr="003302EA" w:rsidRDefault="00B55FE0" w:rsidP="00F613D9">
            <w:r>
              <w:t>Putnam County</w:t>
            </w:r>
          </w:p>
        </w:tc>
        <w:tc>
          <w:tcPr>
            <w:tcW w:w="1857" w:type="dxa"/>
            <w:tcBorders>
              <w:top w:val="nil"/>
              <w:left w:val="nil"/>
              <w:bottom w:val="single" w:sz="4" w:space="0" w:color="auto"/>
              <w:right w:val="single" w:sz="4" w:space="0" w:color="auto"/>
            </w:tcBorders>
            <w:noWrap/>
            <w:vAlign w:val="center"/>
            <w:hideMark/>
          </w:tcPr>
          <w:p w14:paraId="66FF2A11" w14:textId="77777777" w:rsidR="00B55FE0" w:rsidRPr="003302EA" w:rsidRDefault="00B55FE0" w:rsidP="00F613D9">
            <w:r>
              <w:t>Greene County</w:t>
            </w:r>
          </w:p>
        </w:tc>
        <w:tc>
          <w:tcPr>
            <w:tcW w:w="1857" w:type="dxa"/>
            <w:tcBorders>
              <w:top w:val="nil"/>
              <w:left w:val="nil"/>
              <w:bottom w:val="single" w:sz="4" w:space="0" w:color="auto"/>
              <w:right w:val="single" w:sz="4" w:space="0" w:color="auto"/>
            </w:tcBorders>
            <w:noWrap/>
            <w:vAlign w:val="center"/>
            <w:hideMark/>
          </w:tcPr>
          <w:p w14:paraId="65FDB22A" w14:textId="77777777" w:rsidR="00B55FE0" w:rsidRPr="003302EA" w:rsidRDefault="00B55FE0" w:rsidP="00F613D9">
            <w:r>
              <w:t>Montgomery County</w:t>
            </w:r>
          </w:p>
        </w:tc>
        <w:tc>
          <w:tcPr>
            <w:tcW w:w="1857" w:type="dxa"/>
            <w:tcBorders>
              <w:top w:val="nil"/>
              <w:left w:val="nil"/>
              <w:bottom w:val="single" w:sz="4" w:space="0" w:color="auto"/>
              <w:right w:val="single" w:sz="4" w:space="0" w:color="auto"/>
            </w:tcBorders>
            <w:noWrap/>
            <w:vAlign w:val="bottom"/>
            <w:hideMark/>
          </w:tcPr>
          <w:p w14:paraId="50A8F1A3" w14:textId="77777777" w:rsidR="00B55FE0" w:rsidRPr="003302EA" w:rsidRDefault="00B55FE0" w:rsidP="00F613D9">
            <w:r>
              <w:t> </w:t>
            </w:r>
          </w:p>
        </w:tc>
      </w:tr>
      <w:tr w:rsidR="00B55FE0" w:rsidRPr="003302EA" w14:paraId="55ADF5BF"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0B84C1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94C3CB7" w14:textId="77777777" w:rsidR="00B55FE0" w:rsidRPr="003302EA" w:rsidRDefault="00B55FE0" w:rsidP="00F613D9">
            <w:r>
              <w:t>Rock Island County</w:t>
            </w:r>
          </w:p>
        </w:tc>
        <w:tc>
          <w:tcPr>
            <w:tcW w:w="1857" w:type="dxa"/>
            <w:tcBorders>
              <w:top w:val="nil"/>
              <w:left w:val="nil"/>
              <w:bottom w:val="single" w:sz="4" w:space="0" w:color="auto"/>
              <w:right w:val="single" w:sz="4" w:space="0" w:color="auto"/>
            </w:tcBorders>
            <w:noWrap/>
            <w:vAlign w:val="center"/>
            <w:hideMark/>
          </w:tcPr>
          <w:p w14:paraId="1CC205F5" w14:textId="77777777" w:rsidR="00B55FE0" w:rsidRPr="003302EA" w:rsidRDefault="00B55FE0" w:rsidP="00F613D9">
            <w:r>
              <w:t>Hancock County</w:t>
            </w:r>
          </w:p>
        </w:tc>
        <w:tc>
          <w:tcPr>
            <w:tcW w:w="1857" w:type="dxa"/>
            <w:tcBorders>
              <w:top w:val="nil"/>
              <w:left w:val="nil"/>
              <w:bottom w:val="single" w:sz="4" w:space="0" w:color="auto"/>
              <w:right w:val="single" w:sz="4" w:space="0" w:color="auto"/>
            </w:tcBorders>
            <w:noWrap/>
            <w:vAlign w:val="center"/>
            <w:hideMark/>
          </w:tcPr>
          <w:p w14:paraId="5A6B5ACC" w14:textId="77777777" w:rsidR="00B55FE0" w:rsidRPr="003302EA" w:rsidRDefault="00B55FE0" w:rsidP="00F613D9">
            <w:r>
              <w:t>Perry County</w:t>
            </w:r>
          </w:p>
        </w:tc>
        <w:tc>
          <w:tcPr>
            <w:tcW w:w="1857" w:type="dxa"/>
            <w:tcBorders>
              <w:top w:val="nil"/>
              <w:left w:val="nil"/>
              <w:bottom w:val="single" w:sz="4" w:space="0" w:color="auto"/>
              <w:right w:val="single" w:sz="4" w:space="0" w:color="auto"/>
            </w:tcBorders>
            <w:noWrap/>
            <w:vAlign w:val="bottom"/>
            <w:hideMark/>
          </w:tcPr>
          <w:p w14:paraId="6387394C" w14:textId="77777777" w:rsidR="00B55FE0" w:rsidRPr="003302EA" w:rsidRDefault="00B55FE0" w:rsidP="00F613D9">
            <w:r>
              <w:t> </w:t>
            </w:r>
          </w:p>
        </w:tc>
      </w:tr>
      <w:tr w:rsidR="00B55FE0" w:rsidRPr="003302EA" w14:paraId="201D2C4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B971C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E4E035C" w14:textId="77777777" w:rsidR="00B55FE0" w:rsidRPr="003302EA" w:rsidRDefault="00B55FE0" w:rsidP="00F613D9">
            <w:r>
              <w:t>Stark County</w:t>
            </w:r>
          </w:p>
        </w:tc>
        <w:tc>
          <w:tcPr>
            <w:tcW w:w="1857" w:type="dxa"/>
            <w:tcBorders>
              <w:top w:val="nil"/>
              <w:left w:val="nil"/>
              <w:bottom w:val="single" w:sz="4" w:space="0" w:color="auto"/>
              <w:right w:val="single" w:sz="4" w:space="0" w:color="auto"/>
            </w:tcBorders>
            <w:noWrap/>
            <w:vAlign w:val="center"/>
            <w:hideMark/>
          </w:tcPr>
          <w:p w14:paraId="31E398C5" w14:textId="77777777" w:rsidR="00B55FE0" w:rsidRPr="003302EA" w:rsidRDefault="00B55FE0" w:rsidP="00F613D9">
            <w:r>
              <w:t>Jasper County</w:t>
            </w:r>
          </w:p>
        </w:tc>
        <w:tc>
          <w:tcPr>
            <w:tcW w:w="1857" w:type="dxa"/>
            <w:tcBorders>
              <w:top w:val="nil"/>
              <w:left w:val="nil"/>
              <w:bottom w:val="single" w:sz="4" w:space="0" w:color="auto"/>
              <w:right w:val="single" w:sz="4" w:space="0" w:color="auto"/>
            </w:tcBorders>
            <w:noWrap/>
            <w:vAlign w:val="center"/>
            <w:hideMark/>
          </w:tcPr>
          <w:p w14:paraId="036887D3" w14:textId="77777777" w:rsidR="00B55FE0" w:rsidRPr="003302EA" w:rsidRDefault="00B55FE0" w:rsidP="00F613D9">
            <w:r>
              <w:t>Richland County</w:t>
            </w:r>
          </w:p>
        </w:tc>
        <w:tc>
          <w:tcPr>
            <w:tcW w:w="1857" w:type="dxa"/>
            <w:tcBorders>
              <w:top w:val="nil"/>
              <w:left w:val="nil"/>
              <w:bottom w:val="single" w:sz="4" w:space="0" w:color="auto"/>
              <w:right w:val="single" w:sz="4" w:space="0" w:color="auto"/>
            </w:tcBorders>
            <w:noWrap/>
            <w:vAlign w:val="bottom"/>
            <w:hideMark/>
          </w:tcPr>
          <w:p w14:paraId="5C2F5D5A" w14:textId="77777777" w:rsidR="00B55FE0" w:rsidRPr="003302EA" w:rsidRDefault="00B55FE0" w:rsidP="00F613D9">
            <w:r>
              <w:t> </w:t>
            </w:r>
          </w:p>
        </w:tc>
      </w:tr>
      <w:tr w:rsidR="00B55FE0" w:rsidRPr="003302EA" w14:paraId="1ECBDAA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A38467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F3C5DA" w14:textId="77777777" w:rsidR="00B55FE0" w:rsidRPr="003302EA" w:rsidRDefault="00B55FE0" w:rsidP="00F613D9">
            <w:r>
              <w:t>Warren County</w:t>
            </w:r>
          </w:p>
        </w:tc>
        <w:tc>
          <w:tcPr>
            <w:tcW w:w="1857" w:type="dxa"/>
            <w:tcBorders>
              <w:top w:val="nil"/>
              <w:left w:val="nil"/>
              <w:bottom w:val="single" w:sz="4" w:space="0" w:color="auto"/>
              <w:right w:val="single" w:sz="4" w:space="0" w:color="auto"/>
            </w:tcBorders>
            <w:noWrap/>
            <w:vAlign w:val="center"/>
            <w:hideMark/>
          </w:tcPr>
          <w:p w14:paraId="51FA23BF" w14:textId="77777777" w:rsidR="00B55FE0" w:rsidRPr="003302EA" w:rsidRDefault="00B55FE0" w:rsidP="00F613D9">
            <w:r>
              <w:t>Logan County</w:t>
            </w:r>
          </w:p>
        </w:tc>
        <w:tc>
          <w:tcPr>
            <w:tcW w:w="1857" w:type="dxa"/>
            <w:tcBorders>
              <w:top w:val="nil"/>
              <w:left w:val="nil"/>
              <w:bottom w:val="single" w:sz="4" w:space="0" w:color="auto"/>
              <w:right w:val="single" w:sz="4" w:space="0" w:color="auto"/>
            </w:tcBorders>
            <w:noWrap/>
            <w:vAlign w:val="center"/>
            <w:hideMark/>
          </w:tcPr>
          <w:p w14:paraId="043A316E" w14:textId="77777777" w:rsidR="00B55FE0" w:rsidRPr="003302EA" w:rsidRDefault="00B55FE0" w:rsidP="00F613D9">
            <w:r>
              <w:t>Saline County</w:t>
            </w:r>
          </w:p>
        </w:tc>
        <w:tc>
          <w:tcPr>
            <w:tcW w:w="1857" w:type="dxa"/>
            <w:tcBorders>
              <w:top w:val="nil"/>
              <w:left w:val="nil"/>
              <w:bottom w:val="single" w:sz="4" w:space="0" w:color="auto"/>
              <w:right w:val="single" w:sz="4" w:space="0" w:color="auto"/>
            </w:tcBorders>
            <w:noWrap/>
            <w:vAlign w:val="bottom"/>
            <w:hideMark/>
          </w:tcPr>
          <w:p w14:paraId="4786F0AC" w14:textId="77777777" w:rsidR="00B55FE0" w:rsidRPr="003302EA" w:rsidRDefault="00B55FE0" w:rsidP="00F613D9">
            <w:r>
              <w:t> </w:t>
            </w:r>
          </w:p>
        </w:tc>
      </w:tr>
      <w:tr w:rsidR="00B55FE0" w:rsidRPr="003302EA" w14:paraId="5BD9397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D907FFB"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8A79F3" w14:textId="77777777" w:rsidR="00B55FE0" w:rsidRPr="003302EA" w:rsidRDefault="00B55FE0" w:rsidP="00F613D9">
            <w:r>
              <w:t>Whiteside County</w:t>
            </w:r>
          </w:p>
        </w:tc>
        <w:tc>
          <w:tcPr>
            <w:tcW w:w="1857" w:type="dxa"/>
            <w:tcBorders>
              <w:top w:val="nil"/>
              <w:left w:val="nil"/>
              <w:bottom w:val="single" w:sz="4" w:space="0" w:color="auto"/>
              <w:right w:val="single" w:sz="4" w:space="0" w:color="auto"/>
            </w:tcBorders>
            <w:noWrap/>
            <w:vAlign w:val="center"/>
            <w:hideMark/>
          </w:tcPr>
          <w:p w14:paraId="0A756135" w14:textId="77777777" w:rsidR="00B55FE0" w:rsidRPr="003302EA" w:rsidRDefault="00B55FE0" w:rsidP="00F613D9">
            <w:r>
              <w:t>Macon County</w:t>
            </w:r>
          </w:p>
        </w:tc>
        <w:tc>
          <w:tcPr>
            <w:tcW w:w="1857" w:type="dxa"/>
            <w:tcBorders>
              <w:top w:val="nil"/>
              <w:left w:val="nil"/>
              <w:bottom w:val="single" w:sz="4" w:space="0" w:color="auto"/>
              <w:right w:val="single" w:sz="4" w:space="0" w:color="auto"/>
            </w:tcBorders>
            <w:noWrap/>
            <w:vAlign w:val="center"/>
            <w:hideMark/>
          </w:tcPr>
          <w:p w14:paraId="541EE088" w14:textId="77777777" w:rsidR="00B55FE0" w:rsidRPr="003302EA" w:rsidRDefault="00B55FE0" w:rsidP="00F613D9">
            <w:r>
              <w:t>St. Clair County</w:t>
            </w:r>
          </w:p>
        </w:tc>
        <w:tc>
          <w:tcPr>
            <w:tcW w:w="1857" w:type="dxa"/>
            <w:tcBorders>
              <w:top w:val="nil"/>
              <w:left w:val="nil"/>
              <w:bottom w:val="single" w:sz="4" w:space="0" w:color="auto"/>
              <w:right w:val="single" w:sz="4" w:space="0" w:color="auto"/>
            </w:tcBorders>
            <w:noWrap/>
            <w:vAlign w:val="bottom"/>
            <w:hideMark/>
          </w:tcPr>
          <w:p w14:paraId="3F9896AD" w14:textId="77777777" w:rsidR="00B55FE0" w:rsidRPr="003302EA" w:rsidRDefault="00B55FE0" w:rsidP="00F613D9">
            <w:r>
              <w:t> </w:t>
            </w:r>
          </w:p>
        </w:tc>
      </w:tr>
      <w:tr w:rsidR="00B55FE0" w:rsidRPr="003302EA" w14:paraId="59ADFA0B"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77DB902"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D2F5F76" w14:textId="77777777" w:rsidR="00B55FE0" w:rsidRPr="003302EA" w:rsidRDefault="00B55FE0" w:rsidP="00F613D9">
            <w:r>
              <w:t>Will County</w:t>
            </w:r>
          </w:p>
        </w:tc>
        <w:tc>
          <w:tcPr>
            <w:tcW w:w="1857" w:type="dxa"/>
            <w:tcBorders>
              <w:top w:val="nil"/>
              <w:left w:val="nil"/>
              <w:bottom w:val="single" w:sz="4" w:space="0" w:color="auto"/>
              <w:right w:val="single" w:sz="4" w:space="0" w:color="auto"/>
            </w:tcBorders>
            <w:noWrap/>
            <w:vAlign w:val="center"/>
            <w:hideMark/>
          </w:tcPr>
          <w:p w14:paraId="4D6E149F" w14:textId="77777777" w:rsidR="00B55FE0" w:rsidRPr="003302EA" w:rsidRDefault="00B55FE0" w:rsidP="00F613D9">
            <w:r>
              <w:t>Mason County</w:t>
            </w:r>
          </w:p>
        </w:tc>
        <w:tc>
          <w:tcPr>
            <w:tcW w:w="1857" w:type="dxa"/>
            <w:tcBorders>
              <w:top w:val="nil"/>
              <w:left w:val="nil"/>
              <w:bottom w:val="single" w:sz="4" w:space="0" w:color="auto"/>
              <w:right w:val="single" w:sz="4" w:space="0" w:color="auto"/>
            </w:tcBorders>
            <w:noWrap/>
            <w:vAlign w:val="center"/>
            <w:hideMark/>
          </w:tcPr>
          <w:p w14:paraId="131A0130" w14:textId="77777777" w:rsidR="00B55FE0" w:rsidRPr="003302EA" w:rsidRDefault="00B55FE0" w:rsidP="00F613D9">
            <w:r>
              <w:t>Wabash County</w:t>
            </w:r>
          </w:p>
        </w:tc>
        <w:tc>
          <w:tcPr>
            <w:tcW w:w="1857" w:type="dxa"/>
            <w:tcBorders>
              <w:top w:val="nil"/>
              <w:left w:val="nil"/>
              <w:bottom w:val="single" w:sz="4" w:space="0" w:color="auto"/>
              <w:right w:val="single" w:sz="4" w:space="0" w:color="auto"/>
            </w:tcBorders>
            <w:noWrap/>
            <w:vAlign w:val="bottom"/>
            <w:hideMark/>
          </w:tcPr>
          <w:p w14:paraId="67AC57B7" w14:textId="77777777" w:rsidR="00B55FE0" w:rsidRPr="003302EA" w:rsidRDefault="00B55FE0" w:rsidP="00F613D9">
            <w:r>
              <w:t> </w:t>
            </w:r>
          </w:p>
        </w:tc>
      </w:tr>
      <w:tr w:rsidR="00B55FE0" w:rsidRPr="003302EA" w14:paraId="71F1C28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25E6DC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BA6802C" w14:textId="77777777" w:rsidR="00B55FE0" w:rsidRPr="003302EA" w:rsidRDefault="00B55FE0" w:rsidP="00F613D9">
            <w:r>
              <w:t>Woodford County</w:t>
            </w:r>
          </w:p>
        </w:tc>
        <w:tc>
          <w:tcPr>
            <w:tcW w:w="1857" w:type="dxa"/>
            <w:tcBorders>
              <w:top w:val="nil"/>
              <w:left w:val="nil"/>
              <w:bottom w:val="single" w:sz="4" w:space="0" w:color="auto"/>
              <w:right w:val="single" w:sz="4" w:space="0" w:color="auto"/>
            </w:tcBorders>
            <w:noWrap/>
            <w:vAlign w:val="center"/>
            <w:hideMark/>
          </w:tcPr>
          <w:p w14:paraId="3D90151E" w14:textId="77777777" w:rsidR="00B55FE0" w:rsidRPr="003302EA" w:rsidRDefault="00B55FE0" w:rsidP="00F613D9">
            <w:r>
              <w:t>McDonough County</w:t>
            </w:r>
          </w:p>
        </w:tc>
        <w:tc>
          <w:tcPr>
            <w:tcW w:w="1857" w:type="dxa"/>
            <w:tcBorders>
              <w:top w:val="nil"/>
              <w:left w:val="nil"/>
              <w:bottom w:val="single" w:sz="4" w:space="0" w:color="auto"/>
              <w:right w:val="single" w:sz="4" w:space="0" w:color="auto"/>
            </w:tcBorders>
            <w:noWrap/>
            <w:vAlign w:val="center"/>
            <w:hideMark/>
          </w:tcPr>
          <w:p w14:paraId="5B86F77D" w14:textId="77777777" w:rsidR="00B55FE0" w:rsidRPr="003302EA" w:rsidRDefault="00B55FE0" w:rsidP="00F613D9">
            <w:r>
              <w:t>Washington County</w:t>
            </w:r>
          </w:p>
        </w:tc>
        <w:tc>
          <w:tcPr>
            <w:tcW w:w="1857" w:type="dxa"/>
            <w:tcBorders>
              <w:top w:val="nil"/>
              <w:left w:val="nil"/>
              <w:bottom w:val="single" w:sz="4" w:space="0" w:color="auto"/>
              <w:right w:val="single" w:sz="4" w:space="0" w:color="auto"/>
            </w:tcBorders>
            <w:noWrap/>
            <w:vAlign w:val="bottom"/>
            <w:hideMark/>
          </w:tcPr>
          <w:p w14:paraId="63D15D36" w14:textId="77777777" w:rsidR="00B55FE0" w:rsidRPr="003302EA" w:rsidRDefault="00B55FE0" w:rsidP="00F613D9">
            <w:r>
              <w:t> </w:t>
            </w:r>
          </w:p>
        </w:tc>
      </w:tr>
      <w:tr w:rsidR="00B55FE0" w:rsidRPr="003302EA" w14:paraId="48BBECF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2C15E3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F4800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837DD86" w14:textId="77777777" w:rsidR="00B55FE0" w:rsidRPr="003302EA" w:rsidRDefault="00B55FE0" w:rsidP="00F613D9">
            <w:r>
              <w:t>McLean County</w:t>
            </w:r>
          </w:p>
        </w:tc>
        <w:tc>
          <w:tcPr>
            <w:tcW w:w="1857" w:type="dxa"/>
            <w:tcBorders>
              <w:top w:val="nil"/>
              <w:left w:val="nil"/>
              <w:bottom w:val="single" w:sz="4" w:space="0" w:color="auto"/>
              <w:right w:val="single" w:sz="4" w:space="0" w:color="auto"/>
            </w:tcBorders>
            <w:noWrap/>
            <w:vAlign w:val="center"/>
            <w:hideMark/>
          </w:tcPr>
          <w:p w14:paraId="123A4ADA" w14:textId="77777777" w:rsidR="00B55FE0" w:rsidRPr="003302EA" w:rsidRDefault="00B55FE0" w:rsidP="00F613D9">
            <w:r>
              <w:t>Wayne County</w:t>
            </w:r>
          </w:p>
        </w:tc>
        <w:tc>
          <w:tcPr>
            <w:tcW w:w="1857" w:type="dxa"/>
            <w:tcBorders>
              <w:top w:val="nil"/>
              <w:left w:val="nil"/>
              <w:bottom w:val="single" w:sz="4" w:space="0" w:color="auto"/>
              <w:right w:val="single" w:sz="4" w:space="0" w:color="auto"/>
            </w:tcBorders>
            <w:noWrap/>
            <w:vAlign w:val="bottom"/>
            <w:hideMark/>
          </w:tcPr>
          <w:p w14:paraId="615659B2" w14:textId="77777777" w:rsidR="00B55FE0" w:rsidRPr="003302EA" w:rsidRDefault="00B55FE0" w:rsidP="00F613D9">
            <w:r>
              <w:t> </w:t>
            </w:r>
          </w:p>
        </w:tc>
      </w:tr>
      <w:tr w:rsidR="00B55FE0" w:rsidRPr="003302EA" w14:paraId="4B0A8BFA"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C7E776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AB782A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D1D4C83" w14:textId="77777777" w:rsidR="00B55FE0" w:rsidRPr="003302EA" w:rsidRDefault="00B55FE0" w:rsidP="00F613D9">
            <w:r>
              <w:t>Menard County</w:t>
            </w:r>
          </w:p>
        </w:tc>
        <w:tc>
          <w:tcPr>
            <w:tcW w:w="1857" w:type="dxa"/>
            <w:tcBorders>
              <w:top w:val="nil"/>
              <w:left w:val="nil"/>
              <w:bottom w:val="single" w:sz="4" w:space="0" w:color="auto"/>
              <w:right w:val="single" w:sz="4" w:space="0" w:color="auto"/>
            </w:tcBorders>
            <w:noWrap/>
            <w:vAlign w:val="center"/>
            <w:hideMark/>
          </w:tcPr>
          <w:p w14:paraId="680D2EBB" w14:textId="77777777" w:rsidR="00B55FE0" w:rsidRPr="003302EA" w:rsidRDefault="00B55FE0" w:rsidP="00F613D9">
            <w:r>
              <w:t>White County</w:t>
            </w:r>
          </w:p>
        </w:tc>
        <w:tc>
          <w:tcPr>
            <w:tcW w:w="1857" w:type="dxa"/>
            <w:tcBorders>
              <w:top w:val="nil"/>
              <w:left w:val="nil"/>
              <w:bottom w:val="single" w:sz="4" w:space="0" w:color="auto"/>
              <w:right w:val="single" w:sz="4" w:space="0" w:color="auto"/>
            </w:tcBorders>
            <w:noWrap/>
            <w:vAlign w:val="bottom"/>
            <w:hideMark/>
          </w:tcPr>
          <w:p w14:paraId="5CC6A090" w14:textId="77777777" w:rsidR="00B55FE0" w:rsidRPr="003302EA" w:rsidRDefault="00B55FE0" w:rsidP="00F613D9">
            <w:r>
              <w:t> </w:t>
            </w:r>
          </w:p>
        </w:tc>
      </w:tr>
      <w:tr w:rsidR="00B55FE0" w:rsidRPr="003302EA" w14:paraId="1043D594"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6EA8E39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02FF5A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2AF0647C" w14:textId="77777777" w:rsidR="00B55FE0" w:rsidRPr="003302EA" w:rsidRDefault="00B55FE0" w:rsidP="00F613D9">
            <w:r>
              <w:t>Morgan County</w:t>
            </w:r>
          </w:p>
        </w:tc>
        <w:tc>
          <w:tcPr>
            <w:tcW w:w="1857" w:type="dxa"/>
            <w:tcBorders>
              <w:top w:val="nil"/>
              <w:left w:val="nil"/>
              <w:bottom w:val="single" w:sz="4" w:space="0" w:color="auto"/>
              <w:right w:val="single" w:sz="4" w:space="0" w:color="auto"/>
            </w:tcBorders>
            <w:noWrap/>
            <w:vAlign w:val="center"/>
            <w:hideMark/>
          </w:tcPr>
          <w:p w14:paraId="634BA7D6" w14:textId="77777777" w:rsidR="00B55FE0" w:rsidRPr="003302EA" w:rsidRDefault="00B55FE0" w:rsidP="00F613D9">
            <w:r>
              <w:t>Williamson County</w:t>
            </w:r>
          </w:p>
        </w:tc>
        <w:tc>
          <w:tcPr>
            <w:tcW w:w="1857" w:type="dxa"/>
            <w:tcBorders>
              <w:top w:val="nil"/>
              <w:left w:val="nil"/>
              <w:bottom w:val="single" w:sz="4" w:space="0" w:color="auto"/>
              <w:right w:val="single" w:sz="4" w:space="0" w:color="auto"/>
            </w:tcBorders>
            <w:noWrap/>
            <w:vAlign w:val="bottom"/>
            <w:hideMark/>
          </w:tcPr>
          <w:p w14:paraId="68729ED2" w14:textId="77777777" w:rsidR="00B55FE0" w:rsidRPr="003302EA" w:rsidRDefault="00B55FE0" w:rsidP="00F613D9">
            <w:r>
              <w:t> </w:t>
            </w:r>
          </w:p>
        </w:tc>
      </w:tr>
      <w:tr w:rsidR="00B55FE0" w:rsidRPr="003302EA" w14:paraId="300AD02C"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156548D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9A80AD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EB3BBEE" w14:textId="77777777" w:rsidR="00B55FE0" w:rsidRPr="003302EA" w:rsidRDefault="00B55FE0" w:rsidP="00F613D9">
            <w:r>
              <w:t>Moultrie County</w:t>
            </w:r>
          </w:p>
        </w:tc>
        <w:tc>
          <w:tcPr>
            <w:tcW w:w="1857" w:type="dxa"/>
            <w:tcBorders>
              <w:top w:val="nil"/>
              <w:left w:val="nil"/>
              <w:bottom w:val="single" w:sz="4" w:space="0" w:color="auto"/>
              <w:right w:val="single" w:sz="4" w:space="0" w:color="auto"/>
            </w:tcBorders>
            <w:noWrap/>
            <w:vAlign w:val="bottom"/>
            <w:hideMark/>
          </w:tcPr>
          <w:p w14:paraId="003D88A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3B05DC9" w14:textId="77777777" w:rsidR="00B55FE0" w:rsidRPr="003302EA" w:rsidRDefault="00B55FE0" w:rsidP="00F613D9">
            <w:r>
              <w:t> </w:t>
            </w:r>
          </w:p>
        </w:tc>
      </w:tr>
      <w:tr w:rsidR="00B55FE0" w:rsidRPr="003302EA" w14:paraId="42E20202"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29E0FC4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73B16E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70EA26A1" w14:textId="77777777" w:rsidR="00B55FE0" w:rsidRPr="003302EA" w:rsidRDefault="00B55FE0" w:rsidP="00F613D9">
            <w:r>
              <w:t>Piatt County</w:t>
            </w:r>
          </w:p>
        </w:tc>
        <w:tc>
          <w:tcPr>
            <w:tcW w:w="1857" w:type="dxa"/>
            <w:tcBorders>
              <w:top w:val="nil"/>
              <w:left w:val="nil"/>
              <w:bottom w:val="single" w:sz="4" w:space="0" w:color="auto"/>
              <w:right w:val="single" w:sz="4" w:space="0" w:color="auto"/>
            </w:tcBorders>
            <w:noWrap/>
            <w:vAlign w:val="bottom"/>
            <w:hideMark/>
          </w:tcPr>
          <w:p w14:paraId="61D8EDB7"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5A246FCD" w14:textId="77777777" w:rsidR="00B55FE0" w:rsidRPr="003302EA" w:rsidRDefault="00B55FE0" w:rsidP="00F613D9">
            <w:r>
              <w:t> </w:t>
            </w:r>
          </w:p>
        </w:tc>
      </w:tr>
      <w:tr w:rsidR="00B55FE0" w:rsidRPr="003302EA" w14:paraId="44CEE83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373EE3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418614C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FD933D2" w14:textId="77777777" w:rsidR="00B55FE0" w:rsidRPr="003302EA" w:rsidRDefault="00B55FE0" w:rsidP="00F613D9">
            <w:r>
              <w:t>Pike County</w:t>
            </w:r>
          </w:p>
        </w:tc>
        <w:tc>
          <w:tcPr>
            <w:tcW w:w="1857" w:type="dxa"/>
            <w:tcBorders>
              <w:top w:val="nil"/>
              <w:left w:val="nil"/>
              <w:bottom w:val="single" w:sz="4" w:space="0" w:color="auto"/>
              <w:right w:val="single" w:sz="4" w:space="0" w:color="auto"/>
            </w:tcBorders>
            <w:noWrap/>
            <w:vAlign w:val="bottom"/>
            <w:hideMark/>
          </w:tcPr>
          <w:p w14:paraId="5AA5E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A42193C" w14:textId="77777777" w:rsidR="00B55FE0" w:rsidRPr="003302EA" w:rsidRDefault="00B55FE0" w:rsidP="00F613D9">
            <w:r>
              <w:t> </w:t>
            </w:r>
          </w:p>
        </w:tc>
      </w:tr>
      <w:tr w:rsidR="00B55FE0" w:rsidRPr="003302EA" w14:paraId="6979B4F0"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50AF628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7363484D"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42D9B6D2" w14:textId="77777777" w:rsidR="00B55FE0" w:rsidRPr="003302EA" w:rsidRDefault="00B55FE0" w:rsidP="00F613D9">
            <w:r>
              <w:t>Sangamon County</w:t>
            </w:r>
          </w:p>
        </w:tc>
        <w:tc>
          <w:tcPr>
            <w:tcW w:w="1857" w:type="dxa"/>
            <w:tcBorders>
              <w:top w:val="nil"/>
              <w:left w:val="nil"/>
              <w:bottom w:val="single" w:sz="4" w:space="0" w:color="auto"/>
              <w:right w:val="single" w:sz="4" w:space="0" w:color="auto"/>
            </w:tcBorders>
            <w:noWrap/>
            <w:vAlign w:val="bottom"/>
            <w:hideMark/>
          </w:tcPr>
          <w:p w14:paraId="3547721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10F0304D" w14:textId="77777777" w:rsidR="00B55FE0" w:rsidRPr="003302EA" w:rsidRDefault="00B55FE0" w:rsidP="00F613D9">
            <w:r>
              <w:t> </w:t>
            </w:r>
          </w:p>
        </w:tc>
      </w:tr>
      <w:tr w:rsidR="00B55FE0" w:rsidRPr="003302EA" w14:paraId="2DC8C833"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D1F598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6BA003C"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8A7CB33" w14:textId="77777777" w:rsidR="00B55FE0" w:rsidRPr="003302EA" w:rsidRDefault="00B55FE0" w:rsidP="00F613D9">
            <w:r>
              <w:t>Schuyler County</w:t>
            </w:r>
          </w:p>
        </w:tc>
        <w:tc>
          <w:tcPr>
            <w:tcW w:w="1857" w:type="dxa"/>
            <w:tcBorders>
              <w:top w:val="nil"/>
              <w:left w:val="nil"/>
              <w:bottom w:val="single" w:sz="4" w:space="0" w:color="auto"/>
              <w:right w:val="single" w:sz="4" w:space="0" w:color="auto"/>
            </w:tcBorders>
            <w:noWrap/>
            <w:vAlign w:val="bottom"/>
            <w:hideMark/>
          </w:tcPr>
          <w:p w14:paraId="782B2F5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BC48901" w14:textId="77777777" w:rsidR="00B55FE0" w:rsidRPr="003302EA" w:rsidRDefault="00B55FE0" w:rsidP="00F613D9">
            <w:r>
              <w:t> </w:t>
            </w:r>
          </w:p>
        </w:tc>
      </w:tr>
      <w:tr w:rsidR="00B55FE0" w:rsidRPr="003302EA" w14:paraId="63EA90A6"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0AB52865"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2DB5254"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12F23DBB" w14:textId="77777777" w:rsidR="00B55FE0" w:rsidRPr="003302EA" w:rsidRDefault="00B55FE0" w:rsidP="00F613D9">
            <w:r>
              <w:t>Scott County</w:t>
            </w:r>
          </w:p>
        </w:tc>
        <w:tc>
          <w:tcPr>
            <w:tcW w:w="1857" w:type="dxa"/>
            <w:tcBorders>
              <w:top w:val="nil"/>
              <w:left w:val="nil"/>
              <w:bottom w:val="single" w:sz="4" w:space="0" w:color="auto"/>
              <w:right w:val="single" w:sz="4" w:space="0" w:color="auto"/>
            </w:tcBorders>
            <w:noWrap/>
            <w:vAlign w:val="bottom"/>
            <w:hideMark/>
          </w:tcPr>
          <w:p w14:paraId="7236E0E8"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3E5F2A67" w14:textId="77777777" w:rsidR="00B55FE0" w:rsidRPr="003302EA" w:rsidRDefault="00B55FE0" w:rsidP="00F613D9">
            <w:r>
              <w:t> </w:t>
            </w:r>
          </w:p>
        </w:tc>
      </w:tr>
      <w:tr w:rsidR="00B55FE0" w:rsidRPr="003302EA" w14:paraId="0E004CD1"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8BC2B5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25D765D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536A127D" w14:textId="77777777" w:rsidR="00B55FE0" w:rsidRPr="003302EA" w:rsidRDefault="00B55FE0" w:rsidP="00F613D9">
            <w:r>
              <w:t>Shelby County</w:t>
            </w:r>
          </w:p>
        </w:tc>
        <w:tc>
          <w:tcPr>
            <w:tcW w:w="1857" w:type="dxa"/>
            <w:tcBorders>
              <w:top w:val="nil"/>
              <w:left w:val="nil"/>
              <w:bottom w:val="single" w:sz="4" w:space="0" w:color="auto"/>
              <w:right w:val="single" w:sz="4" w:space="0" w:color="auto"/>
            </w:tcBorders>
            <w:noWrap/>
            <w:vAlign w:val="bottom"/>
            <w:hideMark/>
          </w:tcPr>
          <w:p w14:paraId="27542026"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1622A5E" w14:textId="77777777" w:rsidR="00B55FE0" w:rsidRPr="003302EA" w:rsidRDefault="00B55FE0" w:rsidP="00F613D9">
            <w:r>
              <w:t> </w:t>
            </w:r>
          </w:p>
        </w:tc>
      </w:tr>
      <w:tr w:rsidR="00B55FE0" w:rsidRPr="003302EA" w14:paraId="427AE4E7"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3C8F9A4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C1EAA60"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6F7B0621" w14:textId="77777777" w:rsidR="00B55FE0" w:rsidRPr="003302EA" w:rsidRDefault="00B55FE0" w:rsidP="00F613D9">
            <w:r>
              <w:t>Tazewell County</w:t>
            </w:r>
          </w:p>
        </w:tc>
        <w:tc>
          <w:tcPr>
            <w:tcW w:w="1857" w:type="dxa"/>
            <w:tcBorders>
              <w:top w:val="nil"/>
              <w:left w:val="nil"/>
              <w:bottom w:val="single" w:sz="4" w:space="0" w:color="auto"/>
              <w:right w:val="single" w:sz="4" w:space="0" w:color="auto"/>
            </w:tcBorders>
            <w:noWrap/>
            <w:vAlign w:val="bottom"/>
            <w:hideMark/>
          </w:tcPr>
          <w:p w14:paraId="5DA7177F"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3D588C" w14:textId="77777777" w:rsidR="00B55FE0" w:rsidRPr="003302EA" w:rsidRDefault="00B55FE0" w:rsidP="00F613D9">
            <w:r>
              <w:t> </w:t>
            </w:r>
          </w:p>
        </w:tc>
      </w:tr>
      <w:tr w:rsidR="00B55FE0" w:rsidRPr="003302EA" w14:paraId="4FB50DD5" w14:textId="77777777" w:rsidTr="00F613D9">
        <w:trPr>
          <w:trHeight w:hRule="exact" w:val="259"/>
        </w:trPr>
        <w:tc>
          <w:tcPr>
            <w:tcW w:w="1857" w:type="dxa"/>
            <w:tcBorders>
              <w:top w:val="nil"/>
              <w:left w:val="single" w:sz="4" w:space="0" w:color="auto"/>
              <w:bottom w:val="single" w:sz="4" w:space="0" w:color="auto"/>
              <w:right w:val="single" w:sz="4" w:space="0" w:color="auto"/>
            </w:tcBorders>
            <w:noWrap/>
            <w:vAlign w:val="bottom"/>
            <w:hideMark/>
          </w:tcPr>
          <w:p w14:paraId="7FAC3713"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0CC9C6D9"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center"/>
            <w:hideMark/>
          </w:tcPr>
          <w:p w14:paraId="33DE1886" w14:textId="77777777" w:rsidR="00B55FE0" w:rsidRPr="003302EA" w:rsidRDefault="00B55FE0" w:rsidP="00F613D9">
            <w:r>
              <w:t>Vermilion County</w:t>
            </w:r>
          </w:p>
        </w:tc>
        <w:tc>
          <w:tcPr>
            <w:tcW w:w="1857" w:type="dxa"/>
            <w:tcBorders>
              <w:top w:val="nil"/>
              <w:left w:val="nil"/>
              <w:bottom w:val="single" w:sz="4" w:space="0" w:color="auto"/>
              <w:right w:val="single" w:sz="4" w:space="0" w:color="auto"/>
            </w:tcBorders>
            <w:noWrap/>
            <w:vAlign w:val="bottom"/>
            <w:hideMark/>
          </w:tcPr>
          <w:p w14:paraId="6A5F8E2A" w14:textId="77777777" w:rsidR="00B55FE0" w:rsidRPr="003302EA" w:rsidRDefault="00B55FE0" w:rsidP="00F613D9">
            <w:r>
              <w:t> </w:t>
            </w:r>
          </w:p>
        </w:tc>
        <w:tc>
          <w:tcPr>
            <w:tcW w:w="1857" w:type="dxa"/>
            <w:tcBorders>
              <w:top w:val="nil"/>
              <w:left w:val="nil"/>
              <w:bottom w:val="single" w:sz="4" w:space="0" w:color="auto"/>
              <w:right w:val="single" w:sz="4" w:space="0" w:color="auto"/>
            </w:tcBorders>
            <w:noWrap/>
            <w:vAlign w:val="bottom"/>
            <w:hideMark/>
          </w:tcPr>
          <w:p w14:paraId="6EDDD804" w14:textId="77777777" w:rsidR="00B55FE0" w:rsidRPr="003302EA" w:rsidRDefault="00B55FE0" w:rsidP="00F613D9">
            <w:r>
              <w:t> </w:t>
            </w:r>
          </w:p>
        </w:tc>
      </w:tr>
    </w:tbl>
    <w:p w14:paraId="16C2F511" w14:textId="77777777" w:rsidR="00230497" w:rsidRDefault="00230497" w:rsidP="0031371F">
      <w:pPr>
        <w:pStyle w:val="Heading2"/>
      </w:pPr>
      <w:bookmarkStart w:id="7547" w:name="_Toc438040370"/>
      <w:bookmarkStart w:id="7548" w:name="_Toc177564405"/>
      <w:bookmarkStart w:id="7549" w:name="_Toc177734273"/>
      <w:r>
        <w:t>Measure Incremental Cost Definition</w:t>
      </w:r>
      <w:bookmarkEnd w:id="7547"/>
      <w:bookmarkEnd w:id="7548"/>
      <w:bookmarkEnd w:id="7549"/>
    </w:p>
    <w:p w14:paraId="6C26980E" w14:textId="2C8CAA14" w:rsidR="000910B3" w:rsidRDefault="000910B3" w:rsidP="000910B3">
      <w:pPr>
        <w:rPr>
          <w:rFonts w:asciiTheme="minorHAnsi" w:hAnsiTheme="minorHAnsi"/>
        </w:rPr>
      </w:pPr>
      <w:r w:rsidRPr="008D377B">
        <w:rPr>
          <w:rFonts w:asciiTheme="minorHAnsi" w:hAnsiTheme="minorHAnsi"/>
          <w:b/>
        </w:rPr>
        <w:t>Operations and Maintenance (O&amp;M) and/or Deferred Baseline Replacement Cost Changes</w:t>
      </w:r>
      <w:r w:rsidRPr="00347130">
        <w:rPr>
          <w:rFonts w:asciiTheme="minorHAnsi" w:hAnsiTheme="minorHAnsi"/>
        </w:rPr>
        <w:t>: Any avoided costs are treated as benefits</w:t>
      </w:r>
      <w:r w:rsidR="00F91D84">
        <w:rPr>
          <w:rFonts w:asciiTheme="minorHAnsi" w:hAnsiTheme="minorHAnsi"/>
        </w:rPr>
        <w:t>,</w:t>
      </w:r>
      <w:r w:rsidRPr="00347130">
        <w:rPr>
          <w:rFonts w:asciiTheme="minorHAnsi" w:hAnsiTheme="minorHAnsi"/>
        </w:rPr>
        <w:t xml:space="preserve"> and any increased costs are treated as Incremental Costs. In cases where the efficient Measure has a significantly shorter or longer life than the relevant baseline measure (e.g., LEDs versus halogens), the avoided baseline replacement measure costs should be accounted for</w:t>
      </w:r>
      <w:r w:rsidR="003A669F">
        <w:rPr>
          <w:rFonts w:asciiTheme="minorHAnsi" w:hAnsiTheme="minorHAnsi"/>
        </w:rPr>
        <w:t xml:space="preserve"> as a benefit</w:t>
      </w:r>
      <w:r w:rsidRPr="00347130">
        <w:rPr>
          <w:rFonts w:asciiTheme="minorHAnsi" w:hAnsiTheme="minorHAnsi"/>
        </w:rPr>
        <w:t xml:space="preserve"> in the TRC </w:t>
      </w:r>
      <w:r w:rsidR="003A669F">
        <w:rPr>
          <w:rFonts w:asciiTheme="minorHAnsi" w:hAnsiTheme="minorHAnsi"/>
        </w:rPr>
        <w:t xml:space="preserve">test </w:t>
      </w:r>
      <w:r w:rsidRPr="00347130">
        <w:rPr>
          <w:rFonts w:asciiTheme="minorHAnsi" w:hAnsiTheme="minorHAnsi"/>
        </w:rPr>
        <w:t>analysis.</w:t>
      </w:r>
    </w:p>
    <w:p w14:paraId="2A6C6E71" w14:textId="575F62EA" w:rsidR="006D6CCD" w:rsidRDefault="00230497" w:rsidP="00F613D9">
      <w:r w:rsidRPr="00DD6324">
        <w:rPr>
          <w:rFonts w:asciiTheme="minorHAnsi" w:hAnsiTheme="minorHAnsi"/>
          <w:b/>
        </w:rPr>
        <w:t>Incremental Costs</w:t>
      </w:r>
      <w:r w:rsidRPr="00447701">
        <w:rPr>
          <w:rFonts w:asciiTheme="minorHAnsi" w:hAnsiTheme="minorHAnsi"/>
        </w:rPr>
        <w:t xml:space="preserve"> means the difference between the cost of the efficient Measure and the cost of the most relevant baseline measure that would have been installed (if any) in the absence of the efficiency </w:t>
      </w:r>
      <w:r w:rsidR="00C3246C">
        <w:rPr>
          <w:rFonts w:asciiTheme="minorHAnsi" w:hAnsiTheme="minorHAnsi"/>
        </w:rPr>
        <w:t>p</w:t>
      </w:r>
      <w:r w:rsidRPr="00447701">
        <w:rPr>
          <w:rFonts w:asciiTheme="minorHAnsi" w:hAnsiTheme="minorHAnsi"/>
        </w:rPr>
        <w:t>rogram. Installation costs (material and labor) shall be included if there is a difference between the efficient Measure and the baseline measure. The Customer’s value of service lost, the Customer’s value of their lost amenity, and the Customer’s transaction costs shall be included in the TRC</w:t>
      </w:r>
      <w:r w:rsidR="003A669F">
        <w:rPr>
          <w:rFonts w:asciiTheme="minorHAnsi" w:hAnsiTheme="minorHAnsi"/>
        </w:rPr>
        <w:t xml:space="preserve"> test</w:t>
      </w:r>
      <w:r w:rsidRPr="00447701">
        <w:rPr>
          <w:rFonts w:asciiTheme="minorHAnsi" w:hAnsiTheme="minorHAnsi"/>
        </w:rPr>
        <w:t xml:space="preserve"> analysis where a reasonable estimate or proxy of such costs can be easily obtained (e.g., Program Administrator payment to a Customer to reduce load during a demand response event, Program Administrator payment to a Customer as an inducement to give up </w:t>
      </w:r>
      <w:r w:rsidR="00E65DB0">
        <w:rPr>
          <w:rFonts w:asciiTheme="minorHAnsi" w:hAnsiTheme="minorHAnsi"/>
        </w:rPr>
        <w:t xml:space="preserve">functioning equipment). </w:t>
      </w:r>
      <w:r w:rsidRPr="00447701">
        <w:rPr>
          <w:rFonts w:asciiTheme="minorHAnsi" w:hAnsiTheme="minorHAnsi"/>
        </w:rPr>
        <w:t>This Incremental Cost input in the TRC analysis is not reduced by the amount of any Incentives (any Financial Incentives Paid to Customers or Incentives Paid to Third Parties by a Program Administrator that is intended to reduce the price of the efficient Measure to the Customer). Incremental Cost calculations will vary depending on the type of efficient Measure being implemented, as outlined in the examples provided below and as set forth in the IL-TRM</w:t>
      </w:r>
      <w:r w:rsidR="00973B77">
        <w:rPr>
          <w:rFonts w:asciiTheme="minorHAnsi" w:hAnsiTheme="minorHAnsi"/>
        </w:rPr>
        <w:t>.</w:t>
      </w:r>
      <w:r w:rsidR="0056350A" w:rsidRPr="0056350A">
        <w:rPr>
          <w:rFonts w:asciiTheme="minorHAnsi" w:hAnsiTheme="minorHAnsi"/>
        </w:rPr>
        <w:t xml:space="preserve"> </w:t>
      </w:r>
      <w:r w:rsidR="0056350A">
        <w:rPr>
          <w:rFonts w:asciiTheme="minorHAnsi" w:hAnsiTheme="minorHAnsi"/>
        </w:rPr>
        <w:t>Note that t</w:t>
      </w:r>
      <w:r w:rsidR="0056350A" w:rsidRPr="008D377B">
        <w:rPr>
          <w:rFonts w:asciiTheme="minorHAnsi" w:hAnsiTheme="minorHAnsi"/>
        </w:rPr>
        <w:t xml:space="preserve">he TRM includes at least one deemed incremental cost(s) as a default value(s) for most measures. However, </w:t>
      </w:r>
      <w:r w:rsidR="0056350A">
        <w:rPr>
          <w:rFonts w:asciiTheme="minorHAnsi" w:hAnsiTheme="minorHAnsi"/>
        </w:rPr>
        <w:t xml:space="preserve">consistent with the TRM Policy Document policy, </w:t>
      </w:r>
      <w:r w:rsidR="0056350A" w:rsidRPr="008D377B">
        <w:rPr>
          <w:rFonts w:asciiTheme="minorHAnsi" w:hAnsiTheme="minorHAnsi"/>
        </w:rPr>
        <w:t>in instances</w:t>
      </w:r>
      <w:r w:rsidR="0056350A">
        <w:rPr>
          <w:rFonts w:asciiTheme="minorHAnsi" w:hAnsiTheme="minorHAnsi"/>
        </w:rPr>
        <w:t xml:space="preserve"> where</w:t>
      </w:r>
      <w:r w:rsidR="0056350A" w:rsidRPr="008D377B">
        <w:rPr>
          <w:rFonts w:asciiTheme="minorHAnsi" w:hAnsiTheme="minorHAnsi"/>
        </w:rPr>
        <w:t xml:space="preserve"> Program Administrators have better information on the true incremental cost of the measures</w:t>
      </w:r>
      <w:r w:rsidR="0056350A">
        <w:rPr>
          <w:rFonts w:asciiTheme="minorHAnsi" w:hAnsiTheme="minorHAnsi"/>
        </w:rPr>
        <w:t xml:space="preserve"> (e.g., direct install programs)</w:t>
      </w:r>
      <w:r w:rsidR="0056350A" w:rsidRPr="008D377B">
        <w:rPr>
          <w:rFonts w:asciiTheme="minorHAnsi" w:hAnsiTheme="minorHAnsi"/>
        </w:rPr>
        <w:t xml:space="preserve">, the Program Administrator-specific incremental cost value </w:t>
      </w:r>
      <w:r w:rsidR="0056350A">
        <w:rPr>
          <w:rFonts w:asciiTheme="minorHAnsi" w:hAnsiTheme="minorHAnsi"/>
        </w:rPr>
        <w:t xml:space="preserve">should be used </w:t>
      </w:r>
      <w:r w:rsidR="0056350A" w:rsidRPr="008D377B">
        <w:rPr>
          <w:rFonts w:asciiTheme="minorHAnsi" w:hAnsiTheme="minorHAnsi"/>
        </w:rPr>
        <w:t xml:space="preserve">for the purposes of </w:t>
      </w:r>
      <w:r w:rsidR="0056350A">
        <w:rPr>
          <w:rFonts w:asciiTheme="minorHAnsi" w:hAnsiTheme="minorHAnsi"/>
        </w:rPr>
        <w:t>cost-effectiveness analysis.</w:t>
      </w:r>
    </w:p>
    <w:p w14:paraId="50404FF0" w14:textId="7AB117A3" w:rsidR="00230497" w:rsidRDefault="00230497" w:rsidP="00F613D9">
      <w:r w:rsidRPr="00447701">
        <w:t>Examples of Incremental Cost calculations include:</w:t>
      </w:r>
    </w:p>
    <w:p w14:paraId="4E478975" w14:textId="4E46C79D" w:rsidR="00230497" w:rsidRDefault="00230497" w:rsidP="0017618E">
      <w:pPr>
        <w:pStyle w:val="ListParagraph"/>
        <w:numPr>
          <w:ilvl w:val="0"/>
          <w:numId w:val="23"/>
        </w:numPr>
        <w:spacing w:after="60"/>
        <w:contextualSpacing w:val="0"/>
      </w:pPr>
      <w:r w:rsidRPr="00447701">
        <w:rPr>
          <w:rFonts w:asciiTheme="minorHAnsi" w:hAnsiTheme="minorHAnsi"/>
        </w:rPr>
        <w:t>The Incremental Cost for an efficient Measure that is installed in new construction or is being purchased at the time of natural installation, investment, or replacement is the additional cost incurred to purchase an efficient Measure over and above the cost of the baseline/standard (i.e., less efficient) measure (including any incremental installation, replacement, or O&amp;M costs if th</w:t>
      </w:r>
      <w:r w:rsidR="007772C1">
        <w:rPr>
          <w:rFonts w:asciiTheme="minorHAnsi" w:hAnsiTheme="minorHAnsi"/>
        </w:rPr>
        <w:t>ose</w:t>
      </w:r>
      <w:r w:rsidRPr="00447701">
        <w:rPr>
          <w:rFonts w:asciiTheme="minorHAnsi" w:hAnsiTheme="minorHAnsi"/>
        </w:rPr>
        <w:t xml:space="preserve"> differ between the efficient Measure and baseline measure).</w:t>
      </w:r>
    </w:p>
    <w:p w14:paraId="297138CE" w14:textId="77777777" w:rsidR="00230497" w:rsidRDefault="00230497" w:rsidP="0017618E">
      <w:pPr>
        <w:pStyle w:val="ListParagraph"/>
        <w:numPr>
          <w:ilvl w:val="0"/>
          <w:numId w:val="23"/>
        </w:numPr>
        <w:spacing w:after="60"/>
        <w:contextualSpacing w:val="0"/>
      </w:pPr>
      <w:r w:rsidRPr="00447701">
        <w:rPr>
          <w:rFonts w:asciiTheme="minorHAnsi" w:hAnsiTheme="minorHAnsi"/>
        </w:rPr>
        <w:t>For a retrofit Measure where the efficiency Program caused the Customer to update their existing equipment, facility, or processes (e.g., air sealing, insulation, tank wrap, controls), where the Customer would not have otherwise made a purchase, the appropriate baseline is zero expenditure, and the Incremental Cost is the full cost of the new retrofit Measure (including installation costs).</w:t>
      </w:r>
    </w:p>
    <w:p w14:paraId="779CEE81" w14:textId="6133D90A" w:rsidR="00230497" w:rsidRDefault="00230497" w:rsidP="0017618E">
      <w:pPr>
        <w:pStyle w:val="ListParagraph"/>
        <w:numPr>
          <w:ilvl w:val="0"/>
          <w:numId w:val="23"/>
        </w:numPr>
        <w:spacing w:after="60"/>
        <w:contextualSpacing w:val="0"/>
      </w:pPr>
      <w:r w:rsidRPr="00447701">
        <w:rPr>
          <w:rFonts w:asciiTheme="minorHAnsi" w:hAnsiTheme="minorHAnsi"/>
        </w:rPr>
        <w:t xml:space="preserve">For the early replacement of functioning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with a new efficient Measure, where the Customer would not have otherwise made a purchase for a number of years, the appropriate baseline is a dual baseline that begins as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and shifts to the new standard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after the expected remaining useful life of the existing </w:t>
      </w:r>
      <w:r w:rsidR="001546CD">
        <w:rPr>
          <w:rFonts w:asciiTheme="minorHAnsi" w:hAnsiTheme="minorHAnsi"/>
        </w:rPr>
        <w:t>equipment</w:t>
      </w:r>
      <w:r w:rsidR="001546CD" w:rsidRPr="00447701">
        <w:rPr>
          <w:rFonts w:asciiTheme="minorHAnsi" w:hAnsiTheme="minorHAnsi"/>
        </w:rPr>
        <w:t xml:space="preserve"> </w:t>
      </w:r>
      <w:r w:rsidRPr="00447701">
        <w:rPr>
          <w:rFonts w:asciiTheme="minorHAnsi" w:hAnsiTheme="minorHAnsi"/>
        </w:rPr>
        <w:t xml:space="preserve">ends. Thus, the Incremental Cost is the full cost of the new efficient Measure (including installation costs) being purchased to replace a still-functioning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less the present value of the assumed deferred replacement cost </w:t>
      </w:r>
      <w:r w:rsidR="008A3000">
        <w:rPr>
          <w:rFonts w:asciiTheme="minorHAnsi" w:hAnsiTheme="minorHAnsi"/>
        </w:rPr>
        <w:t xml:space="preserve">(including installation costs) </w:t>
      </w:r>
      <w:r w:rsidRPr="00447701">
        <w:rPr>
          <w:rFonts w:asciiTheme="minorHAnsi" w:hAnsiTheme="minorHAnsi"/>
        </w:rPr>
        <w:t xml:space="preserve">of replacing the existing </w:t>
      </w:r>
      <w:r w:rsidR="008A3000">
        <w:rPr>
          <w:rFonts w:asciiTheme="minorHAnsi" w:hAnsiTheme="minorHAnsi"/>
        </w:rPr>
        <w:t>equipment</w:t>
      </w:r>
      <w:r w:rsidR="008A3000" w:rsidRPr="00447701">
        <w:rPr>
          <w:rFonts w:asciiTheme="minorHAnsi" w:hAnsiTheme="minorHAnsi"/>
        </w:rPr>
        <w:t xml:space="preserve"> </w:t>
      </w:r>
      <w:r w:rsidRPr="00447701">
        <w:rPr>
          <w:rFonts w:asciiTheme="minorHAnsi" w:hAnsiTheme="minorHAnsi"/>
        </w:rPr>
        <w:t xml:space="preserve">with a new baseline measure at the end of the existing </w:t>
      </w:r>
      <w:r w:rsidR="008A3000">
        <w:rPr>
          <w:rFonts w:asciiTheme="minorHAnsi" w:hAnsiTheme="minorHAnsi"/>
        </w:rPr>
        <w:t>equipment’s</w:t>
      </w:r>
      <w:r w:rsidR="008A3000" w:rsidRPr="00447701">
        <w:rPr>
          <w:rFonts w:asciiTheme="minorHAnsi" w:hAnsiTheme="minorHAnsi"/>
        </w:rPr>
        <w:t xml:space="preserve"> </w:t>
      </w:r>
      <w:r w:rsidRPr="00447701">
        <w:rPr>
          <w:rFonts w:asciiTheme="minorHAnsi" w:hAnsiTheme="minorHAnsi"/>
        </w:rPr>
        <w:t xml:space="preserve">life. This deferred credit may not be necessary when the lifetime of the measure is short, the costs are very low, </w:t>
      </w:r>
      <w:r w:rsidR="00CA700F">
        <w:rPr>
          <w:rFonts w:asciiTheme="minorHAnsi" w:hAnsiTheme="minorHAnsi"/>
        </w:rPr>
        <w:t xml:space="preserve">the measure is highly cost-effective even without the deferred credit, </w:t>
      </w:r>
      <w:r w:rsidRPr="00447701">
        <w:rPr>
          <w:rFonts w:asciiTheme="minorHAnsi" w:hAnsiTheme="minorHAnsi"/>
        </w:rPr>
        <w:t>or for other reasons (e.g., certain Direct Install Measures, Measures provided in Kits to Customers).</w:t>
      </w:r>
      <w:r w:rsidR="00B913FE" w:rsidRPr="00D23A81">
        <w:rPr>
          <w:rStyle w:val="FootnoteReference"/>
          <w:rFonts w:cs="Arial"/>
        </w:rPr>
        <w:footnoteReference w:id="39"/>
      </w:r>
    </w:p>
    <w:p w14:paraId="7DD413A7" w14:textId="7BEB1530" w:rsidR="000923E3" w:rsidRDefault="000923E3" w:rsidP="000923E3">
      <w:pPr>
        <w:pStyle w:val="ListParagraph"/>
        <w:numPr>
          <w:ilvl w:val="0"/>
          <w:numId w:val="23"/>
        </w:numPr>
        <w:spacing w:after="60"/>
        <w:contextualSpacing w:val="0"/>
      </w:pPr>
      <w:r w:rsidRPr="00447701">
        <w:rPr>
          <w:rFonts w:asciiTheme="minorHAnsi" w:hAnsiTheme="minorHAnsi"/>
        </w:rPr>
        <w:t>For study-based services (e.g., facility energy audits, energy surveys, energy assessments, retro-commissioning</w:t>
      </w:r>
      <w:r>
        <w:rPr>
          <w:rFonts w:asciiTheme="minorHAnsi" w:hAnsiTheme="minorHAnsi"/>
        </w:rPr>
        <w:t>, new construction design services</w:t>
      </w:r>
      <w:r w:rsidRPr="00447701">
        <w:rPr>
          <w:rFonts w:asciiTheme="minorHAnsi" w:hAnsiTheme="minorHAnsi"/>
        </w:rPr>
        <w:t xml:space="preserve">), the Incremental Cost is the full cost of the study-based service. Even if the study-based service is performed entirely by a Program Administrator’s </w:t>
      </w:r>
      <w:r>
        <w:rPr>
          <w:rFonts w:asciiTheme="minorHAnsi" w:hAnsiTheme="minorHAnsi"/>
        </w:rPr>
        <w:t xml:space="preserve">program </w:t>
      </w:r>
      <w:r w:rsidRPr="00447701">
        <w:rPr>
          <w:rFonts w:asciiTheme="minorHAnsi" w:hAnsiTheme="minorHAnsi"/>
        </w:rPr>
        <w:t xml:space="preserve">implementation contractor, the full cost of the study-based service charged by the </w:t>
      </w:r>
      <w:r>
        <w:rPr>
          <w:rFonts w:asciiTheme="minorHAnsi" w:hAnsiTheme="minorHAnsi"/>
        </w:rPr>
        <w:t xml:space="preserve">program </w:t>
      </w:r>
      <w:r w:rsidRPr="00447701">
        <w:rPr>
          <w:rFonts w:asciiTheme="minorHAnsi" w:hAnsiTheme="minorHAnsi"/>
        </w:rPr>
        <w:t>implementation contractor is the Incremental Cost, because this is assumed to be the cost of the study-based service that would have been incurred by the Customer if the Customer were to have the study-based service performed in the absence of the efficiency Program. If the Customer implements efficient Measures as a result of the study-based service provided by the efficiency Program, the Incremental Cost for those efficient Measures should also be classified as Incremental Costs in the TRC analysis.</w:t>
      </w:r>
      <w:r>
        <w:rPr>
          <w:rFonts w:asciiTheme="minorHAnsi" w:hAnsiTheme="minorHAnsi"/>
        </w:rPr>
        <w:t xml:space="preserve"> </w:t>
      </w:r>
      <w:r w:rsidRPr="008D377B">
        <w:rPr>
          <w:rFonts w:asciiTheme="minorHAnsi" w:hAnsiTheme="minorHAnsi"/>
        </w:rPr>
        <w:t>Note that the Incremental Costs associated with study-based services should be included in Cost-Effectiveness calculations “only at the level at which they become variable.”</w:t>
      </w:r>
      <w:r>
        <w:rPr>
          <w:rStyle w:val="FootnoteReference"/>
        </w:rPr>
        <w:footnoteReference w:id="40"/>
      </w:r>
      <w:r w:rsidRPr="008D377B">
        <w:rPr>
          <w:rFonts w:asciiTheme="minorHAnsi" w:hAnsiTheme="minorHAnsi"/>
        </w:rPr>
        <w:t xml:space="preserve"> In some cases, this will be at the Measure level; in others, it will be at the Program level. Such costs should be included in Measure-level Cost-Effectiveness calculations only when they are inseparable from the efficiency improvements – i.e., when the provision of the study-based service is what produces energy savings (e.g., retro-commissioning). Conversely, when study-based service costs are separable from the costs of the efficien</w:t>
      </w:r>
      <w:r>
        <w:rPr>
          <w:rFonts w:asciiTheme="minorHAnsi" w:hAnsiTheme="minorHAnsi"/>
        </w:rPr>
        <w:t>t</w:t>
      </w:r>
      <w:r w:rsidRPr="008D377B">
        <w:rPr>
          <w:rFonts w:asciiTheme="minorHAnsi" w:hAnsiTheme="minorHAnsi"/>
        </w:rPr>
        <w:t xml:space="preserve"> </w:t>
      </w:r>
      <w:r>
        <w:rPr>
          <w:rFonts w:asciiTheme="minorHAnsi" w:hAnsiTheme="minorHAnsi"/>
        </w:rPr>
        <w:t>Measures</w:t>
      </w:r>
      <w:r w:rsidRPr="008D377B">
        <w:rPr>
          <w:rFonts w:asciiTheme="minorHAnsi" w:hAnsiTheme="minorHAnsi"/>
        </w:rPr>
        <w:t xml:space="preserve"> themselves and Customer, Program Administrator and/or other parties have discretion over which of the identified efficien</w:t>
      </w:r>
      <w:r>
        <w:rPr>
          <w:rFonts w:asciiTheme="minorHAnsi" w:hAnsiTheme="minorHAnsi"/>
        </w:rPr>
        <w:t>t</w:t>
      </w:r>
      <w:r w:rsidRPr="008D377B">
        <w:rPr>
          <w:rFonts w:asciiTheme="minorHAnsi" w:hAnsiTheme="minorHAnsi"/>
        </w:rPr>
        <w:t xml:space="preserve"> Measures to subsequently install (e.g., for facility energy audits, surveys or assessments that are used to identify potential </w:t>
      </w:r>
      <w:r>
        <w:rPr>
          <w:rFonts w:asciiTheme="minorHAnsi" w:hAnsiTheme="minorHAnsi"/>
        </w:rPr>
        <w:t xml:space="preserve">efficient </w:t>
      </w:r>
      <w:r w:rsidRPr="008D377B">
        <w:rPr>
          <w:rFonts w:asciiTheme="minorHAnsi" w:hAnsiTheme="minorHAnsi"/>
        </w:rPr>
        <w:t xml:space="preserve">Measures for installation), the Incremental Cost associated with such study-based services should be included only in Program-level Cost-Effectiveness analyses (rather than allocated to individual </w:t>
      </w:r>
      <w:r>
        <w:rPr>
          <w:rFonts w:asciiTheme="minorHAnsi" w:hAnsiTheme="minorHAnsi"/>
        </w:rPr>
        <w:t xml:space="preserve">efficient </w:t>
      </w:r>
      <w:r w:rsidRPr="008D377B">
        <w:rPr>
          <w:rFonts w:asciiTheme="minorHAnsi" w:hAnsiTheme="minorHAnsi"/>
        </w:rPr>
        <w:t>Measures).</w:t>
      </w:r>
    </w:p>
    <w:p w14:paraId="1A1CBFB7" w14:textId="56FFC2F2" w:rsidR="00230497" w:rsidRPr="00447701" w:rsidRDefault="000923E3" w:rsidP="00B43A19">
      <w:pPr>
        <w:pStyle w:val="ListParagraph"/>
        <w:numPr>
          <w:ilvl w:val="0"/>
          <w:numId w:val="23"/>
        </w:numPr>
        <w:contextualSpacing w:val="0"/>
      </w:pPr>
      <w:r w:rsidRPr="000923E3">
        <w:rPr>
          <w:rFonts w:asciiTheme="minorHAnsi" w:hAnsiTheme="minorHAnsi"/>
        </w:rPr>
        <w:t>For the early retirement of functioning equipment before its expected life is over (e.g., appliance recycling Programs), the Incremental Costs are composed of the Customer’s value placed on their lost amenity, any Customer transaction costs, and the pickup and recycling cost. The Incremental Costs include the actual cost of the pickup and recycling of the equipment (often paid for by a Program Administrator to a program implementation contractor) because this is assumed to be the cost of recycling the equipment that would have been incurred by the Customer if the Customer were to recycle the equipment on their own in the absence of the efficiency Program. The payment a Program Administrator makes to the Customer serves as a proxy for the value the Customer places on their lost amenity and any Customer transaction costs. </w:t>
      </w:r>
    </w:p>
    <w:p w14:paraId="39522D17" w14:textId="1563024E" w:rsidR="00B55FE0" w:rsidRDefault="00212474" w:rsidP="0031371F">
      <w:pPr>
        <w:pStyle w:val="Heading2"/>
      </w:pPr>
      <w:bookmarkStart w:id="7550" w:name="_Toc442974694"/>
      <w:bookmarkStart w:id="7551" w:name="_Toc442974814"/>
      <w:bookmarkStart w:id="7552" w:name="_Toc177564406"/>
      <w:bookmarkStart w:id="7553" w:name="_Toc177734274"/>
      <w:bookmarkStart w:id="7554" w:name="_Toc315354086"/>
      <w:bookmarkStart w:id="7555" w:name="_Toc319585412"/>
      <w:bookmarkStart w:id="7556" w:name="_Toc333218999"/>
      <w:bookmarkStart w:id="7557" w:name="_Toc437594096"/>
      <w:bookmarkStart w:id="7558" w:name="_Toc437856310"/>
      <w:bookmarkStart w:id="7559" w:name="_Toc437957207"/>
      <w:bookmarkStart w:id="7560" w:name="_Toc438040371"/>
      <w:bookmarkStart w:id="7561" w:name="_Hlk176929726"/>
      <w:bookmarkEnd w:id="7550"/>
      <w:bookmarkEnd w:id="7551"/>
      <w:r>
        <w:t xml:space="preserve">Discount Rates, </w:t>
      </w:r>
      <w:r w:rsidR="00592EA8">
        <w:t>Inflation Rates</w:t>
      </w:r>
      <w:r w:rsidR="00E65DB0">
        <w:t>,</w:t>
      </w:r>
      <w:r>
        <w:t xml:space="preserve"> and</w:t>
      </w:r>
      <w:r w:rsidR="00592EA8">
        <w:t xml:space="preserve"> </w:t>
      </w:r>
      <w:r w:rsidR="00B55FE0">
        <w:t>O&amp;M Costs</w:t>
      </w:r>
      <w:bookmarkEnd w:id="7552"/>
      <w:bookmarkEnd w:id="7553"/>
      <w:r w:rsidR="00B55FE0">
        <w:t xml:space="preserve"> </w:t>
      </w:r>
      <w:bookmarkEnd w:id="7554"/>
      <w:bookmarkEnd w:id="7555"/>
      <w:bookmarkEnd w:id="7556"/>
      <w:bookmarkEnd w:id="7557"/>
      <w:bookmarkEnd w:id="7558"/>
      <w:bookmarkEnd w:id="7559"/>
      <w:bookmarkEnd w:id="7560"/>
    </w:p>
    <w:p w14:paraId="51CE4ED4" w14:textId="79A273EE" w:rsidR="00EF1931" w:rsidRDefault="00212474" w:rsidP="00212474">
      <w:bookmarkStart w:id="7562" w:name="_Toc315354087"/>
      <w:bookmarkStart w:id="7563" w:name="_Toc319585413"/>
      <w:r>
        <w:t xml:space="preserve">The Illinois </w:t>
      </w:r>
      <w:r w:rsidR="00EF1931">
        <w:t>U</w:t>
      </w:r>
      <w:r>
        <w:t xml:space="preserve">tilities </w:t>
      </w:r>
      <w:r w:rsidR="00E65DB0">
        <w:t>use</w:t>
      </w:r>
      <w:r>
        <w:t xml:space="preserve"> screening tools that apply a</w:t>
      </w:r>
      <w:r w:rsidR="00EF1931">
        <w:t>n appropriate</w:t>
      </w:r>
      <w:r>
        <w:t xml:space="preserve"> discount rate to any future costs or benefits.</w:t>
      </w:r>
      <w:r w:rsidR="00EF1931">
        <w:t xml:space="preserve"> </w:t>
      </w:r>
      <w:r>
        <w:t xml:space="preserve"> </w:t>
      </w:r>
      <w:r w:rsidR="0034043C">
        <w:t>From 202</w:t>
      </w:r>
      <w:ins w:id="7564" w:author="Sam Dent" w:date="2025-04-08T08:21:00Z" w16du:dateUtc="2025-04-08T12:21:00Z">
        <w:r w:rsidR="008F71A5">
          <w:t>6</w:t>
        </w:r>
      </w:ins>
      <w:del w:id="7565" w:author="Sam Dent" w:date="2025-04-08T08:21:00Z" w16du:dateUtc="2025-04-08T12:21:00Z">
        <w:r w:rsidR="0034043C" w:rsidDel="008F71A5">
          <w:delText>2</w:delText>
        </w:r>
      </w:del>
      <w:r w:rsidR="0034043C">
        <w:t xml:space="preserve"> to 202</w:t>
      </w:r>
      <w:del w:id="7566" w:author="Sam Dent" w:date="2025-04-08T08:21:00Z" w16du:dateUtc="2025-04-08T12:21:00Z">
        <w:r w:rsidR="0034043C" w:rsidDel="008F71A5">
          <w:delText>5</w:delText>
        </w:r>
      </w:del>
      <w:ins w:id="7567" w:author="Sam Dent" w:date="2025-04-08T08:21:00Z" w16du:dateUtc="2025-04-08T12:21:00Z">
        <w:r w:rsidR="008F71A5">
          <w:t>9</w:t>
        </w:r>
      </w:ins>
      <w:r w:rsidR="0034043C">
        <w:t>, t</w:t>
      </w:r>
      <w:r w:rsidR="00EF1931">
        <w:t xml:space="preserve">he societal discount rate, required for use by all electric utilities, is defined as a nominal discount rate of </w:t>
      </w:r>
      <w:del w:id="7568" w:author="Sam Dent" w:date="2025-04-08T08:21:00Z" w16du:dateUtc="2025-04-08T12:21:00Z">
        <w:r w:rsidR="00EF1931" w:rsidDel="008F71A5">
          <w:delText>2.</w:delText>
        </w:r>
        <w:r w:rsidR="00F65126" w:rsidDel="008F71A5">
          <w:delText>40</w:delText>
        </w:r>
      </w:del>
      <w:ins w:id="7569" w:author="Sam Dent" w:date="2025-04-08T08:21:00Z" w16du:dateUtc="2025-04-08T12:21:00Z">
        <w:r w:rsidR="008F71A5">
          <w:t>4.33</w:t>
        </w:r>
      </w:ins>
      <w:r w:rsidR="00EF1931">
        <w:t xml:space="preserve">%, or a real (inflation-adjusted) discount rate of </w:t>
      </w:r>
      <w:del w:id="7570" w:author="Sam Dent" w:date="2025-04-08T08:21:00Z" w16du:dateUtc="2025-04-08T12:21:00Z">
        <w:r w:rsidR="00EF1931" w:rsidDel="0053274B">
          <w:delText>0.4</w:delText>
        </w:r>
        <w:r w:rsidR="00F65126" w:rsidDel="0053274B">
          <w:delText>2</w:delText>
        </w:r>
      </w:del>
      <w:ins w:id="7571" w:author="Sam Dent" w:date="2025-04-08T08:21:00Z" w16du:dateUtc="2025-04-08T12:21:00Z">
        <w:r w:rsidR="0053274B">
          <w:t>2.0</w:t>
        </w:r>
      </w:ins>
      <w:r w:rsidR="00EF1931">
        <w:t>%</w:t>
      </w:r>
      <w:r w:rsidR="0078477F">
        <w:t>.</w:t>
      </w:r>
      <w:r w:rsidR="00EF1931">
        <w:rPr>
          <w:rStyle w:val="FootnoteReference"/>
        </w:rPr>
        <w:footnoteReference w:id="41"/>
      </w:r>
      <w:r w:rsidR="00EF1931">
        <w:t xml:space="preserve">  </w:t>
      </w:r>
    </w:p>
    <w:p w14:paraId="3C2F1461" w14:textId="1E4ADFBE" w:rsidR="00212474" w:rsidRPr="00AA7271" w:rsidRDefault="00212474" w:rsidP="00212474">
      <w:r>
        <w:t>Where a</w:t>
      </w:r>
      <w:r w:rsidRPr="00447701">
        <w:t xml:space="preserve"> future cost</w:t>
      </w:r>
      <w:r>
        <w:t xml:space="preserve"> is</w:t>
      </w:r>
      <w:r w:rsidRPr="00447701">
        <w:t xml:space="preserve"> provided within the TRM (e.g.</w:t>
      </w:r>
      <w:r w:rsidR="00E65DB0">
        <w:t>,</w:t>
      </w:r>
      <w:r w:rsidRPr="00447701">
        <w:t xml:space="preserve"> in early replace</w:t>
      </w:r>
      <w:r>
        <w:t>ment</w:t>
      </w:r>
      <w:r w:rsidRPr="00447701">
        <w:t xml:space="preserve"> measures where a deferred baseline replacement cost is provided) </w:t>
      </w:r>
      <w:r w:rsidR="00EF1931">
        <w:t xml:space="preserve">and the future </w:t>
      </w:r>
      <w:r>
        <w:t xml:space="preserve">cost has been adjusted using an </w:t>
      </w:r>
      <w:r w:rsidRPr="00447701">
        <w:t>inflation rate</w:t>
      </w:r>
      <w:r>
        <w:t xml:space="preserve"> </w:t>
      </w:r>
      <w:del w:id="7580" w:author="Sam Dent" w:date="2025-07-15T07:30:00Z" w16du:dateUtc="2025-07-15T11:30:00Z">
        <w:r w:rsidR="00EF1931" w:rsidDel="00CB18C9">
          <w:delText>(</w:delText>
        </w:r>
        <w:r w:rsidDel="00CB18C9">
          <w:delText>based upon</w:delText>
        </w:r>
        <w:r w:rsidRPr="00447701" w:rsidDel="00CB18C9">
          <w:delText xml:space="preserve"> the 20-year Treasury yield</w:delText>
        </w:r>
        <w:r w:rsidDel="00CB18C9">
          <w:delText xml:space="preserve"> </w:delText>
        </w:r>
      </w:del>
      <w:r w:rsidRPr="00447701">
        <w:t xml:space="preserve">of </w:t>
      </w:r>
      <w:del w:id="7581" w:author="Sam Dent" w:date="2025-04-08T08:23:00Z" w16du:dateUtc="2025-04-08T12:23:00Z">
        <w:r w:rsidRPr="00447701" w:rsidDel="00755A54">
          <w:delText>1.9</w:delText>
        </w:r>
        <w:r w:rsidR="00104C20" w:rsidDel="00755A54">
          <w:delText>8</w:delText>
        </w:r>
      </w:del>
      <w:ins w:id="7582" w:author="Sam Dent" w:date="2025-04-08T08:23:00Z" w16du:dateUtc="2025-04-08T12:23:00Z">
        <w:r w:rsidR="00755A54">
          <w:t>2.28</w:t>
        </w:r>
      </w:ins>
      <w:r w:rsidRPr="00447701">
        <w:t>%</w:t>
      </w:r>
      <w:ins w:id="7583" w:author="Sam Dent" w:date="2025-07-15T07:30:00Z" w16du:dateUtc="2025-07-15T11:30:00Z">
        <w:r w:rsidR="00CB18C9">
          <w:t xml:space="preserve"> (</w:t>
        </w:r>
      </w:ins>
      <w:ins w:id="7584" w:author="Sam Dent" w:date="2025-07-15T07:31:00Z" w16du:dateUtc="2025-07-15T11:31:00Z">
        <w:r w:rsidR="009E473A">
          <w:t>based on USEIA/AEO Inflation Forecast</w:t>
        </w:r>
      </w:ins>
      <w:r w:rsidR="00D96C86">
        <w:t>)</w:t>
      </w:r>
      <w:del w:id="7585" w:author="Sam Dent" w:date="2025-07-15T07:31:00Z" w16du:dateUtc="2025-07-15T11:31:00Z">
        <w:r w:rsidR="00A12E9F" w:rsidDel="009E473A">
          <w:rPr>
            <w:rStyle w:val="FootnoteReference"/>
          </w:rPr>
          <w:footnoteReference w:id="42"/>
        </w:r>
      </w:del>
      <w:r w:rsidR="00EF1931">
        <w:t xml:space="preserve">, </w:t>
      </w:r>
      <w:r w:rsidR="007C396E">
        <w:t>the</w:t>
      </w:r>
      <w:r w:rsidR="00EF1931">
        <w:t xml:space="preserve"> nominal discount rate should be used to discount to</w:t>
      </w:r>
      <w:r w:rsidR="007C396E">
        <w:t xml:space="preserve"> the</w:t>
      </w:r>
      <w:r w:rsidR="00EF1931">
        <w:t xml:space="preserve"> present value</w:t>
      </w:r>
      <w:r w:rsidRPr="00447701">
        <w:t>.</w:t>
      </w:r>
      <w:r w:rsidR="00EF1931">
        <w:t xml:space="preserve"> Where future costs have not been adjusted for inflation, </w:t>
      </w:r>
      <w:r w:rsidR="007C396E">
        <w:t>the</w:t>
      </w:r>
      <w:r w:rsidR="00EF1931">
        <w:t xml:space="preserve"> real discount rate should be used to discount to present value.</w:t>
      </w:r>
    </w:p>
    <w:p w14:paraId="2460C2E9" w14:textId="6E619A3E" w:rsidR="00653D2E" w:rsidRDefault="00653D2E" w:rsidP="00212474">
      <w:pPr>
        <w:spacing w:after="240"/>
      </w:pPr>
      <w:r>
        <w:t>The following table provides the historical discount rate that have been applied:</w:t>
      </w:r>
    </w:p>
    <w:tbl>
      <w:tblPr>
        <w:tblStyle w:val="TableGrid"/>
        <w:tblW w:w="8007" w:type="dxa"/>
        <w:jc w:val="center"/>
        <w:tblLook w:val="04A0" w:firstRow="1" w:lastRow="0" w:firstColumn="1" w:lastColumn="0" w:noHBand="0" w:noVBand="1"/>
      </w:tblPr>
      <w:tblGrid>
        <w:gridCol w:w="2875"/>
        <w:gridCol w:w="1620"/>
        <w:gridCol w:w="1980"/>
        <w:gridCol w:w="1532"/>
      </w:tblGrid>
      <w:tr w:rsidR="00EB59BA" w14:paraId="63D34FEE" w14:textId="77777777" w:rsidTr="00056F71">
        <w:trPr>
          <w:jc w:val="center"/>
        </w:trPr>
        <w:tc>
          <w:tcPr>
            <w:tcW w:w="2875" w:type="dxa"/>
            <w:shd w:val="clear" w:color="auto" w:fill="808080" w:themeFill="background1" w:themeFillShade="80"/>
            <w:vAlign w:val="center"/>
          </w:tcPr>
          <w:p w14:paraId="150102EB" w14:textId="7747BCCC" w:rsidR="00197782" w:rsidRDefault="00C3156D" w:rsidP="00DD6324">
            <w:pPr>
              <w:spacing w:after="0"/>
              <w:jc w:val="center"/>
              <w:rPr>
                <w:b/>
                <w:color w:val="FFFFFF" w:themeColor="background1"/>
              </w:rPr>
            </w:pPr>
            <w:r>
              <w:rPr>
                <w:b/>
                <w:color w:val="FFFFFF" w:themeColor="background1"/>
              </w:rPr>
              <w:t xml:space="preserve">Program Year Applied To </w:t>
            </w:r>
          </w:p>
          <w:p w14:paraId="79E8121B" w14:textId="64EF1BCC" w:rsidR="00EB59BA" w:rsidRPr="00DD6324" w:rsidRDefault="00C3156D" w:rsidP="00DD6324">
            <w:pPr>
              <w:spacing w:after="0"/>
              <w:jc w:val="center"/>
              <w:rPr>
                <w:b/>
                <w:color w:val="FFFFFF" w:themeColor="background1"/>
              </w:rPr>
            </w:pPr>
            <w:r>
              <w:rPr>
                <w:b/>
                <w:color w:val="FFFFFF" w:themeColor="background1"/>
              </w:rPr>
              <w:t xml:space="preserve">(TRM </w:t>
            </w:r>
            <w:r w:rsidR="00BD7658">
              <w:rPr>
                <w:b/>
                <w:color w:val="FFFFFF" w:themeColor="background1"/>
              </w:rPr>
              <w:t>Based Upon</w:t>
            </w:r>
            <w:r>
              <w:rPr>
                <w:b/>
                <w:color w:val="FFFFFF" w:themeColor="background1"/>
              </w:rPr>
              <w:t>)</w:t>
            </w:r>
          </w:p>
        </w:tc>
        <w:tc>
          <w:tcPr>
            <w:tcW w:w="1620" w:type="dxa"/>
            <w:shd w:val="clear" w:color="auto" w:fill="808080" w:themeFill="background1" w:themeFillShade="80"/>
            <w:vAlign w:val="center"/>
          </w:tcPr>
          <w:p w14:paraId="570B99D5" w14:textId="0C260299" w:rsidR="00EB59BA" w:rsidRPr="00DD6324" w:rsidRDefault="00DA21AB" w:rsidP="00DD6324">
            <w:pPr>
              <w:spacing w:after="0"/>
              <w:jc w:val="center"/>
              <w:rPr>
                <w:b/>
                <w:color w:val="FFFFFF" w:themeColor="background1"/>
              </w:rPr>
            </w:pPr>
            <w:r w:rsidRPr="00DD6324">
              <w:rPr>
                <w:b/>
                <w:color w:val="FFFFFF" w:themeColor="background1"/>
              </w:rPr>
              <w:t>Nominal Discount Rate</w:t>
            </w:r>
          </w:p>
        </w:tc>
        <w:tc>
          <w:tcPr>
            <w:tcW w:w="1980" w:type="dxa"/>
            <w:shd w:val="clear" w:color="auto" w:fill="808080" w:themeFill="background1" w:themeFillShade="80"/>
            <w:vAlign w:val="center"/>
          </w:tcPr>
          <w:p w14:paraId="73195C50" w14:textId="0AE1D626" w:rsidR="00EB59BA" w:rsidRPr="00DD6324" w:rsidRDefault="00DA21AB" w:rsidP="00DD6324">
            <w:pPr>
              <w:spacing w:after="0"/>
              <w:jc w:val="center"/>
              <w:rPr>
                <w:b/>
                <w:color w:val="FFFFFF" w:themeColor="background1"/>
              </w:rPr>
            </w:pPr>
            <w:r w:rsidRPr="00DD6324">
              <w:rPr>
                <w:b/>
                <w:color w:val="FFFFFF" w:themeColor="background1"/>
              </w:rPr>
              <w:t>Real Discount Rate</w:t>
            </w:r>
          </w:p>
        </w:tc>
        <w:tc>
          <w:tcPr>
            <w:tcW w:w="1532" w:type="dxa"/>
            <w:shd w:val="clear" w:color="auto" w:fill="808080" w:themeFill="background1" w:themeFillShade="80"/>
            <w:vAlign w:val="center"/>
          </w:tcPr>
          <w:p w14:paraId="2EF76465" w14:textId="6A30BF04" w:rsidR="00EB59BA" w:rsidRPr="00DD6324" w:rsidRDefault="000C3572" w:rsidP="00DD6324">
            <w:pPr>
              <w:spacing w:after="0"/>
              <w:jc w:val="center"/>
              <w:rPr>
                <w:b/>
                <w:color w:val="FFFFFF" w:themeColor="background1"/>
              </w:rPr>
            </w:pPr>
            <w:r w:rsidRPr="00DD6324">
              <w:rPr>
                <w:b/>
                <w:color w:val="FFFFFF" w:themeColor="background1"/>
              </w:rPr>
              <w:t>Inflation Rate</w:t>
            </w:r>
          </w:p>
        </w:tc>
      </w:tr>
      <w:tr w:rsidR="003C2B17" w14:paraId="17D7C725" w14:textId="77777777" w:rsidTr="00056F71">
        <w:trPr>
          <w:jc w:val="center"/>
        </w:trPr>
        <w:tc>
          <w:tcPr>
            <w:tcW w:w="2875" w:type="dxa"/>
            <w:vAlign w:val="center"/>
          </w:tcPr>
          <w:p w14:paraId="5C2FE081" w14:textId="3C29DBD9" w:rsidR="003C2B17" w:rsidRDefault="000B63ED" w:rsidP="00241417">
            <w:pPr>
              <w:widowControl/>
              <w:spacing w:after="0"/>
              <w:jc w:val="left"/>
            </w:pPr>
            <w:r>
              <w:t>2026 – 2029 (v14.0 – v17.0)</w:t>
            </w:r>
          </w:p>
        </w:tc>
        <w:tc>
          <w:tcPr>
            <w:tcW w:w="1620" w:type="dxa"/>
            <w:vAlign w:val="center"/>
          </w:tcPr>
          <w:p w14:paraId="33C48F74" w14:textId="4C46A8FA" w:rsidR="003C2B17" w:rsidRDefault="0034043C" w:rsidP="003A4210">
            <w:pPr>
              <w:spacing w:after="0"/>
              <w:jc w:val="left"/>
            </w:pPr>
            <w:r>
              <w:t>4.33%</w:t>
            </w:r>
          </w:p>
        </w:tc>
        <w:tc>
          <w:tcPr>
            <w:tcW w:w="1980" w:type="dxa"/>
            <w:vAlign w:val="center"/>
          </w:tcPr>
          <w:p w14:paraId="16C01FC6" w14:textId="6F8BF9A2" w:rsidR="003C2B17" w:rsidRDefault="000357FA" w:rsidP="003A4210">
            <w:pPr>
              <w:spacing w:after="0"/>
              <w:jc w:val="left"/>
            </w:pPr>
            <w:r>
              <w:t>2.0%</w:t>
            </w:r>
            <w:r w:rsidR="0034043C">
              <w:rPr>
                <w:rStyle w:val="FootnoteReference"/>
              </w:rPr>
              <w:footnoteReference w:id="43"/>
            </w:r>
            <w:r w:rsidR="0034043C">
              <w:t xml:space="preserve"> (</w:t>
            </w:r>
            <w:r w:rsidR="0034043C" w:rsidRPr="0034043C">
              <w:t xml:space="preserve">EPA’s Social Cost of Carbon </w:t>
            </w:r>
            <w:r w:rsidR="0034043C">
              <w:t>R</w:t>
            </w:r>
            <w:r w:rsidR="0034043C" w:rsidRPr="0034043C">
              <w:t>eport</w:t>
            </w:r>
            <w:r w:rsidR="0034043C">
              <w:t>)</w:t>
            </w:r>
          </w:p>
        </w:tc>
        <w:tc>
          <w:tcPr>
            <w:tcW w:w="1532" w:type="dxa"/>
            <w:vAlign w:val="center"/>
          </w:tcPr>
          <w:p w14:paraId="638F9F1B" w14:textId="1D1CE004" w:rsidR="003C2B17" w:rsidRDefault="000357FA" w:rsidP="003A4210">
            <w:pPr>
              <w:spacing w:after="0"/>
              <w:jc w:val="left"/>
            </w:pPr>
            <w:r>
              <w:t>2.28%</w:t>
            </w:r>
            <w:r w:rsidR="0034043C">
              <w:t xml:space="preserve"> (USEIA/AEO Inflation Forecast)</w:t>
            </w:r>
          </w:p>
        </w:tc>
      </w:tr>
      <w:tr w:rsidR="00C93E34" w14:paraId="5C82FDA5" w14:textId="77777777" w:rsidTr="00056F71">
        <w:trPr>
          <w:jc w:val="center"/>
        </w:trPr>
        <w:tc>
          <w:tcPr>
            <w:tcW w:w="2875" w:type="dxa"/>
            <w:vAlign w:val="center"/>
          </w:tcPr>
          <w:p w14:paraId="3030EAFB" w14:textId="6F804A8D" w:rsidR="00241417" w:rsidRDefault="00C3156D" w:rsidP="00241417">
            <w:pPr>
              <w:widowControl/>
              <w:spacing w:after="0"/>
              <w:jc w:val="left"/>
              <w:rPr>
                <w:rFonts w:ascii="Times New Roman" w:hAnsi="Times New Roman"/>
                <w:sz w:val="24"/>
                <w:szCs w:val="24"/>
              </w:rPr>
            </w:pPr>
            <w:r>
              <w:t>2022</w:t>
            </w:r>
            <w:r w:rsidR="000B63ED">
              <w:t xml:space="preserve"> – </w:t>
            </w:r>
            <w:r>
              <w:t>2025</w:t>
            </w:r>
            <w:r w:rsidR="00241417">
              <w:t xml:space="preserve"> (v</w:t>
            </w:r>
            <w:r w:rsidR="00925C37">
              <w:t>10</w:t>
            </w:r>
            <w:r w:rsidR="00241417">
              <w:t>.0</w:t>
            </w:r>
            <w:r w:rsidR="00AF456A">
              <w:t xml:space="preserve"> – v1</w:t>
            </w:r>
            <w:r w:rsidR="00925C37">
              <w:t>3</w:t>
            </w:r>
            <w:r w:rsidR="00AF456A">
              <w:t>.0</w:t>
            </w:r>
            <w:r w:rsidR="00241417">
              <w:t>)</w:t>
            </w:r>
            <w:r w:rsidR="00241417">
              <w:rPr>
                <w:rStyle w:val="FootnoteReference"/>
              </w:rPr>
              <w:footnoteReference w:id="44"/>
            </w:r>
          </w:p>
          <w:p w14:paraId="58C93848" w14:textId="558C05B9" w:rsidR="00C93E34" w:rsidRDefault="00C93E34" w:rsidP="003A4210">
            <w:pPr>
              <w:spacing w:after="0"/>
              <w:jc w:val="left"/>
            </w:pPr>
          </w:p>
        </w:tc>
        <w:tc>
          <w:tcPr>
            <w:tcW w:w="1620" w:type="dxa"/>
            <w:vAlign w:val="center"/>
          </w:tcPr>
          <w:p w14:paraId="3A8118D8" w14:textId="3D3142E3" w:rsidR="00C93E34" w:rsidRDefault="00C93E34" w:rsidP="003A4210">
            <w:pPr>
              <w:spacing w:after="0"/>
              <w:jc w:val="left"/>
            </w:pPr>
            <w:r>
              <w:t>2.40%</w:t>
            </w:r>
          </w:p>
        </w:tc>
        <w:tc>
          <w:tcPr>
            <w:tcW w:w="1980" w:type="dxa"/>
            <w:vAlign w:val="center"/>
          </w:tcPr>
          <w:p w14:paraId="05A2E586" w14:textId="2AA6A078" w:rsidR="00C93E34" w:rsidRDefault="00C93E34" w:rsidP="003A4210">
            <w:pPr>
              <w:spacing w:after="0"/>
              <w:jc w:val="left"/>
            </w:pPr>
            <w:r>
              <w:t>0.42% (10yr Treasury bond rates)</w:t>
            </w:r>
          </w:p>
        </w:tc>
        <w:tc>
          <w:tcPr>
            <w:tcW w:w="1532" w:type="dxa"/>
            <w:vAlign w:val="center"/>
          </w:tcPr>
          <w:p w14:paraId="554BEAFE" w14:textId="6C0A218F" w:rsidR="00C93E34" w:rsidRDefault="00C93E34" w:rsidP="003A4210">
            <w:pPr>
              <w:spacing w:after="0"/>
              <w:jc w:val="left"/>
            </w:pPr>
            <w:r>
              <w:t>1.98%</w:t>
            </w:r>
          </w:p>
        </w:tc>
      </w:tr>
      <w:tr w:rsidR="00EB59BA" w14:paraId="785F4BA8" w14:textId="77777777" w:rsidTr="00056F71">
        <w:trPr>
          <w:jc w:val="center"/>
        </w:trPr>
        <w:tc>
          <w:tcPr>
            <w:tcW w:w="2875" w:type="dxa"/>
            <w:vAlign w:val="center"/>
          </w:tcPr>
          <w:p w14:paraId="333F8427" w14:textId="7E4CAF35" w:rsidR="00643700" w:rsidRDefault="00241417" w:rsidP="00643700">
            <w:pPr>
              <w:widowControl/>
              <w:spacing w:after="0"/>
              <w:jc w:val="left"/>
              <w:rPr>
                <w:rFonts w:ascii="Times New Roman" w:hAnsi="Times New Roman"/>
                <w:sz w:val="24"/>
                <w:szCs w:val="24"/>
              </w:rPr>
            </w:pPr>
            <w:r>
              <w:t>20</w:t>
            </w:r>
            <w:r w:rsidR="00517079">
              <w:t>1</w:t>
            </w:r>
            <w:r>
              <w:t>8 – 2021 (v6.0 – v</w:t>
            </w:r>
            <w:r w:rsidR="00925C37">
              <w:t>9</w:t>
            </w:r>
            <w:r>
              <w:t>.0)</w:t>
            </w:r>
            <w:r w:rsidR="00643700">
              <w:rPr>
                <w:rStyle w:val="FootnoteReference"/>
              </w:rPr>
              <w:footnoteReference w:id="45"/>
            </w:r>
            <w:r w:rsidR="00643700">
              <w:rPr>
                <w:rStyle w:val="Heading4Char"/>
              </w:rPr>
              <w:t xml:space="preserve"> </w:t>
            </w:r>
          </w:p>
          <w:p w14:paraId="3CAE441D" w14:textId="50D6C387" w:rsidR="00EB59BA" w:rsidRDefault="00EB59BA" w:rsidP="003A4210">
            <w:pPr>
              <w:spacing w:after="0"/>
              <w:jc w:val="left"/>
            </w:pPr>
          </w:p>
        </w:tc>
        <w:tc>
          <w:tcPr>
            <w:tcW w:w="1620" w:type="dxa"/>
            <w:vAlign w:val="center"/>
          </w:tcPr>
          <w:p w14:paraId="0477E089" w14:textId="367DD1F6" w:rsidR="00EB59BA" w:rsidRDefault="000B08A9" w:rsidP="003A4210">
            <w:pPr>
              <w:spacing w:after="0"/>
              <w:jc w:val="left"/>
            </w:pPr>
            <w:r>
              <w:t>2.38%</w:t>
            </w:r>
          </w:p>
        </w:tc>
        <w:tc>
          <w:tcPr>
            <w:tcW w:w="1980" w:type="dxa"/>
            <w:vAlign w:val="center"/>
          </w:tcPr>
          <w:p w14:paraId="05ED8CA3" w14:textId="767ED9EE" w:rsidR="00EB59BA" w:rsidRDefault="000B08A9" w:rsidP="003A4210">
            <w:pPr>
              <w:spacing w:after="0"/>
              <w:jc w:val="left"/>
            </w:pPr>
            <w:r>
              <w:t>0.46%</w:t>
            </w:r>
            <w:r w:rsidR="00336FAB">
              <w:t xml:space="preserve"> (10yr Treasury bond rates)</w:t>
            </w:r>
          </w:p>
        </w:tc>
        <w:tc>
          <w:tcPr>
            <w:tcW w:w="1532" w:type="dxa"/>
            <w:vAlign w:val="center"/>
          </w:tcPr>
          <w:p w14:paraId="05390AC8" w14:textId="12EDBA50" w:rsidR="00EB59BA" w:rsidRDefault="000B08A9" w:rsidP="003A4210">
            <w:pPr>
              <w:spacing w:after="0"/>
              <w:jc w:val="left"/>
            </w:pPr>
            <w:r>
              <w:t>1.91%</w:t>
            </w:r>
          </w:p>
        </w:tc>
      </w:tr>
      <w:tr w:rsidR="00062105" w14:paraId="54F8A37B" w14:textId="77777777" w:rsidTr="00056F71">
        <w:trPr>
          <w:jc w:val="center"/>
        </w:trPr>
        <w:tc>
          <w:tcPr>
            <w:tcW w:w="2875" w:type="dxa"/>
            <w:vAlign w:val="center"/>
          </w:tcPr>
          <w:p w14:paraId="26EB9EB0" w14:textId="4B97E763" w:rsidR="00062105" w:rsidRDefault="00643700" w:rsidP="003A4210">
            <w:pPr>
              <w:spacing w:after="0"/>
              <w:jc w:val="left"/>
            </w:pPr>
            <w:r>
              <w:t>EPY9 and</w:t>
            </w:r>
            <w:r w:rsidR="00174CAB">
              <w:t xml:space="preserve"> </w:t>
            </w:r>
            <w:r>
              <w:t>GPY</w:t>
            </w:r>
            <w:r w:rsidR="00174CAB">
              <w:t>6 (v</w:t>
            </w:r>
            <w:r w:rsidR="002B4138">
              <w:t>5.0</w:t>
            </w:r>
            <w:r w:rsidR="00174CAB">
              <w:t>)</w:t>
            </w:r>
          </w:p>
        </w:tc>
        <w:tc>
          <w:tcPr>
            <w:tcW w:w="1620" w:type="dxa"/>
            <w:vAlign w:val="center"/>
          </w:tcPr>
          <w:p w14:paraId="38339A3C" w14:textId="12835F9B" w:rsidR="00062105" w:rsidRDefault="002235E9" w:rsidP="003A4210">
            <w:pPr>
              <w:spacing w:after="0"/>
              <w:jc w:val="left"/>
            </w:pPr>
            <w:r>
              <w:t>Not specified</w:t>
            </w:r>
          </w:p>
        </w:tc>
        <w:tc>
          <w:tcPr>
            <w:tcW w:w="1980" w:type="dxa"/>
            <w:vAlign w:val="center"/>
          </w:tcPr>
          <w:p w14:paraId="2EB0B089" w14:textId="1128FA46" w:rsidR="00062105" w:rsidRDefault="002235E9" w:rsidP="003A4210">
            <w:pPr>
              <w:spacing w:after="0"/>
              <w:jc w:val="left"/>
            </w:pPr>
            <w:r>
              <w:t>5.34%</w:t>
            </w:r>
            <w:r w:rsidR="002C2345">
              <w:t xml:space="preserve"> (WACC)</w:t>
            </w:r>
          </w:p>
        </w:tc>
        <w:tc>
          <w:tcPr>
            <w:tcW w:w="1532" w:type="dxa"/>
            <w:vAlign w:val="center"/>
          </w:tcPr>
          <w:p w14:paraId="4B714F36" w14:textId="1BA18B8E" w:rsidR="00062105" w:rsidRDefault="002235E9" w:rsidP="003A4210">
            <w:pPr>
              <w:spacing w:after="0"/>
              <w:jc w:val="left"/>
            </w:pPr>
            <w:r>
              <w:t>1.91%</w:t>
            </w:r>
          </w:p>
        </w:tc>
      </w:tr>
      <w:tr w:rsidR="007A6B80" w14:paraId="78362E8A" w14:textId="77777777" w:rsidTr="00056F71">
        <w:trPr>
          <w:jc w:val="center"/>
        </w:trPr>
        <w:tc>
          <w:tcPr>
            <w:tcW w:w="2875" w:type="dxa"/>
            <w:vAlign w:val="center"/>
          </w:tcPr>
          <w:p w14:paraId="2C464A98" w14:textId="6703F987" w:rsidR="007A6B80" w:rsidRDefault="00174CAB" w:rsidP="003A4210">
            <w:pPr>
              <w:spacing w:after="0"/>
              <w:jc w:val="left"/>
            </w:pPr>
            <w:r>
              <w:t>EPY5-8 and GPY1-5</w:t>
            </w:r>
            <w:r w:rsidR="00062105">
              <w:t xml:space="preserve"> </w:t>
            </w:r>
            <w:r>
              <w:t>(v1.0 - v</w:t>
            </w:r>
            <w:r w:rsidR="00062105">
              <w:t>4.0</w:t>
            </w:r>
            <w:r>
              <w:t>)</w:t>
            </w:r>
          </w:p>
        </w:tc>
        <w:tc>
          <w:tcPr>
            <w:tcW w:w="1620" w:type="dxa"/>
            <w:vAlign w:val="center"/>
          </w:tcPr>
          <w:p w14:paraId="1FA863E4" w14:textId="3A522184" w:rsidR="007A6B80" w:rsidRDefault="007A6B80" w:rsidP="003A4210">
            <w:pPr>
              <w:spacing w:after="0"/>
              <w:jc w:val="left"/>
            </w:pPr>
            <w:r>
              <w:t>Not specified</w:t>
            </w:r>
          </w:p>
        </w:tc>
        <w:tc>
          <w:tcPr>
            <w:tcW w:w="1980" w:type="dxa"/>
            <w:vAlign w:val="center"/>
          </w:tcPr>
          <w:p w14:paraId="1A0CDDEC" w14:textId="0E37A393" w:rsidR="007A6B80" w:rsidRDefault="007A6B80" w:rsidP="003A4210">
            <w:pPr>
              <w:spacing w:after="0"/>
              <w:jc w:val="left"/>
            </w:pPr>
            <w:r>
              <w:t>5.23%</w:t>
            </w:r>
            <w:r w:rsidR="002C2345">
              <w:t xml:space="preserve"> (WACC)</w:t>
            </w:r>
          </w:p>
        </w:tc>
        <w:tc>
          <w:tcPr>
            <w:tcW w:w="1532" w:type="dxa"/>
            <w:vAlign w:val="center"/>
          </w:tcPr>
          <w:p w14:paraId="7AAA7422" w14:textId="3872FF40" w:rsidR="007A6B80" w:rsidRDefault="007A6B80" w:rsidP="003A4210">
            <w:pPr>
              <w:spacing w:after="0"/>
              <w:jc w:val="left"/>
            </w:pPr>
            <w:r>
              <w:t>Not specified</w:t>
            </w:r>
          </w:p>
        </w:tc>
      </w:tr>
    </w:tbl>
    <w:p w14:paraId="725E38A7" w14:textId="77777777" w:rsidR="00930FF6" w:rsidRDefault="00930FF6" w:rsidP="003A4210"/>
    <w:p w14:paraId="2F525D09" w14:textId="396EBFE1" w:rsidR="001E13A8" w:rsidRDefault="001E13A8" w:rsidP="003A4210">
      <w:r>
        <w:t xml:space="preserve">As per </w:t>
      </w:r>
      <w:r w:rsidR="00650925">
        <w:t xml:space="preserve">‘Section 8.5 Discount Rates’ of the </w:t>
      </w:r>
      <w:r w:rsidR="00557B94">
        <w:t>Illinois Energy Efficiency Policy Manual, n</w:t>
      </w:r>
      <w:r>
        <w:t xml:space="preserve">ew discount and inflation rates for subsequent Plan cycles </w:t>
      </w:r>
      <w:r w:rsidR="00557B94">
        <w:t>will</w:t>
      </w:r>
      <w:r>
        <w:t xml:space="preserve"> be added to the IL-TRM as soon as available, and no later than October 1 of the year prior to the Plan filing. </w:t>
      </w:r>
    </w:p>
    <w:p w14:paraId="74301345" w14:textId="3F4403CB" w:rsidR="00212474" w:rsidRDefault="00212474" w:rsidP="003A4210">
      <w:r>
        <w:t xml:space="preserve">Some measures specify an operations and maintenance (O&amp;M) parameter that describes the incremental O&amp;M cost savings that can be expected over the measure’s lifetime.  </w:t>
      </w:r>
      <w:r w:rsidR="00EF1931">
        <w:t>For most measures</w:t>
      </w:r>
      <w:r>
        <w:t xml:space="preserve"> </w:t>
      </w:r>
      <w:r w:rsidR="00EF1931">
        <w:t>t</w:t>
      </w:r>
      <w:r>
        <w:t>he TRM</w:t>
      </w:r>
      <w:r w:rsidRPr="00692DAA">
        <w:t xml:space="preserve"> </w:t>
      </w:r>
      <w:r>
        <w:t>does not specify the NPV of the O&amp;M costs.  Instead, the necessary information required to calculate the NPV is included.  An example is provided below</w:t>
      </w:r>
      <w:r w:rsidR="007C396E">
        <w:t>:</w:t>
      </w:r>
    </w:p>
    <w:p w14:paraId="73603653" w14:textId="77777777" w:rsidR="00212474" w:rsidRDefault="00212474" w:rsidP="003A4210">
      <w:r>
        <w:rPr>
          <w:rFonts w:cs="Calibri"/>
          <w:noProof/>
          <w:szCs w:val="20"/>
        </w:rPr>
        <mc:AlternateContent>
          <mc:Choice Requires="wps">
            <w:drawing>
              <wp:inline distT="0" distB="0" distL="0" distR="0" wp14:anchorId="1FB46996" wp14:editId="7072726D">
                <wp:extent cx="5995670" cy="469127"/>
                <wp:effectExtent l="0" t="0" r="24130" b="26670"/>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469127"/>
                        </a:xfrm>
                        <a:prstGeom prst="rect">
                          <a:avLst/>
                        </a:prstGeom>
                        <a:solidFill>
                          <a:srgbClr val="FFFFFF"/>
                        </a:solidFill>
                        <a:ln w="9525">
                          <a:solidFill>
                            <a:srgbClr val="000000"/>
                          </a:solidFill>
                          <a:miter lim="800000"/>
                          <a:headEnd/>
                          <a:tailEnd/>
                        </a:ln>
                      </wps:spPr>
                      <wps:txbx>
                        <w:txbxContent>
                          <w:p w14:paraId="182CB4E0" w14:textId="77777777" w:rsidR="00B43A19" w:rsidRDefault="00B43A19" w:rsidP="0017618E">
                            <w:pPr>
                              <w:spacing w:after="60"/>
                            </w:pPr>
                            <w:r>
                              <w:t xml:space="preserve">Baseline Case:  </w:t>
                            </w:r>
                            <w:r>
                              <w:tab/>
                              <w:t>O&amp;M costs equal $150 every two years.</w:t>
                            </w:r>
                          </w:p>
                          <w:p w14:paraId="0623A482" w14:textId="77777777" w:rsidR="00B43A19" w:rsidRDefault="00B43A19" w:rsidP="0017618E">
                            <w:pPr>
                              <w:spacing w:after="60"/>
                            </w:pPr>
                            <w:r>
                              <w:t>Efficient Case:</w:t>
                            </w:r>
                            <w:r>
                              <w:tab/>
                              <w:t>O&amp;M costs equal $50 every five years.</w:t>
                            </w:r>
                          </w:p>
                          <w:p w14:paraId="206ACC5F" w14:textId="77777777" w:rsidR="00B43A19" w:rsidRDefault="00B43A19" w:rsidP="00212474">
                            <w:pPr>
                              <w:ind w:left="720"/>
                            </w:pPr>
                          </w:p>
                        </w:txbxContent>
                      </wps:txbx>
                      <wps:bodyPr rot="0" vert="horz" wrap="square" lIns="91440" tIns="45720" rIns="91440" bIns="45720" anchor="t" anchorCtr="0" upright="1">
                        <a:noAutofit/>
                      </wps:bodyPr>
                    </wps:wsp>
                  </a:graphicData>
                </a:graphic>
              </wp:inline>
            </w:drawing>
          </mc:Choice>
          <mc:Fallback>
            <w:pict>
              <v:shape w14:anchorId="1FB46996" id="Text Box 294" o:spid="_x0000_s1028" type="#_x0000_t202" style="width:472.1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0iGgIAADI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">
                <v:textbox>
                  <w:txbxContent>
                    <w:p w14:paraId="182CB4E0" w14:textId="77777777" w:rsidR="00B43A19" w:rsidRDefault="00B43A19" w:rsidP="0017618E">
                      <w:pPr>
                        <w:spacing w:after="60"/>
                      </w:pPr>
                      <w:r>
                        <w:t xml:space="preserve">Baseline Case:  </w:t>
                      </w:r>
                      <w:r>
                        <w:tab/>
                        <w:t>O&amp;M costs equal $150 every two years.</w:t>
                      </w:r>
                    </w:p>
                    <w:p w14:paraId="0623A482" w14:textId="77777777" w:rsidR="00B43A19" w:rsidRDefault="00B43A19" w:rsidP="0017618E">
                      <w:pPr>
                        <w:spacing w:after="60"/>
                      </w:pPr>
                      <w:r>
                        <w:t>Efficient Case:</w:t>
                      </w:r>
                      <w:r>
                        <w:tab/>
                        <w:t>O&amp;M costs equal $50 every five years.</w:t>
                      </w:r>
                    </w:p>
                    <w:p w14:paraId="206ACC5F" w14:textId="77777777" w:rsidR="00B43A19" w:rsidRDefault="00B43A19" w:rsidP="00212474">
                      <w:pPr>
                        <w:ind w:left="720"/>
                      </w:pPr>
                    </w:p>
                  </w:txbxContent>
                </v:textbox>
                <w10:anchorlock/>
              </v:shape>
            </w:pict>
          </mc:Fallback>
        </mc:AlternateContent>
      </w:r>
    </w:p>
    <w:p w14:paraId="4D10FC85" w14:textId="59D212ED" w:rsidR="00212474" w:rsidRDefault="00212474" w:rsidP="0017618E">
      <w:r>
        <w:t xml:space="preserve">Given this information, the incremental O&amp;M costs can be determined by discounting the cash flows in the Baseline Case and the Efficient Case separately using the </w:t>
      </w:r>
      <w:r w:rsidR="00EF1931">
        <w:t xml:space="preserve">real </w:t>
      </w:r>
      <w:r>
        <w:t xml:space="preserve">discount rate.  </w:t>
      </w:r>
    </w:p>
    <w:p w14:paraId="0B41310D" w14:textId="1C1B14E5" w:rsidR="00B55FE0" w:rsidRDefault="00EF1931" w:rsidP="0017618E">
      <w:r>
        <w:t xml:space="preserve">For a select few </w:t>
      </w:r>
      <w:r w:rsidR="00B55FE0">
        <w:t>measures that include baseline shifts that result in multiple component costs and lifetimes</w:t>
      </w:r>
      <w:r>
        <w:t xml:space="preserve"> over the lifetime of the measure,</w:t>
      </w:r>
      <w:r w:rsidR="00B55FE0">
        <w:t xml:space="preserve"> this standard method</w:t>
      </w:r>
      <w:r>
        <w:t xml:space="preserve"> </w:t>
      </w:r>
      <w:r w:rsidR="00ED281E">
        <w:t>cannot</w:t>
      </w:r>
      <w:r>
        <w:t xml:space="preserve"> be used</w:t>
      </w:r>
      <w:r w:rsidR="00B55FE0">
        <w:t xml:space="preserve">. In only these cases, the O&amp;M costs are presented both as Annual Levelized equivalent cost (i.e., the annual payment that results in an equivalent NPV to the actual stream of O&amp;M costs) and as NPVs using a </w:t>
      </w:r>
      <w:r w:rsidR="00B55FE0" w:rsidRPr="00AF2C4A">
        <w:t>real</w:t>
      </w:r>
      <w:r w:rsidR="00212474">
        <w:t xml:space="preserve"> societal</w:t>
      </w:r>
      <w:r w:rsidR="00B55FE0" w:rsidRPr="00AF2C4A">
        <w:t xml:space="preserve"> discount rate of </w:t>
      </w:r>
      <w:del w:id="7588" w:author="Sam Dent" w:date="2025-04-08T08:23:00Z" w16du:dateUtc="2025-04-08T12:23:00Z">
        <w:r w:rsidR="00212474" w:rsidDel="00471D62">
          <w:delText>0.</w:delText>
        </w:r>
        <w:r w:rsidDel="00471D62">
          <w:delText>4</w:delText>
        </w:r>
        <w:r w:rsidR="00C93E34" w:rsidDel="00471D62">
          <w:delText>2</w:delText>
        </w:r>
      </w:del>
      <w:ins w:id="7589" w:author="Sam Dent" w:date="2025-04-08T08:23:00Z" w16du:dateUtc="2025-04-08T12:23:00Z">
        <w:r w:rsidR="00471D62">
          <w:t>2.0</w:t>
        </w:r>
      </w:ins>
      <w:r w:rsidR="00B55FE0" w:rsidRPr="00AF2C4A">
        <w:t>%</w:t>
      </w:r>
      <w:r w:rsidR="00B55FE0">
        <w:t>.</w:t>
      </w:r>
    </w:p>
    <w:p w14:paraId="0FD8D525" w14:textId="77777777" w:rsidR="007B6E79" w:rsidRDefault="007B6E79" w:rsidP="007B6E79">
      <w:r>
        <w:t>When discounting nominal data that was adjusted to nominal from original real data using an inflation rate that is different than the IL-TRM inflation rate value, the analyst should first adjust for inflation using the original (non-IL-TRM) value to convert the data back to the appropriate year’s real dollars and then use the real discount rate as specified in the IL-TRM.</w:t>
      </w:r>
    </w:p>
    <w:p w14:paraId="226FDCD0" w14:textId="68457FDE" w:rsidR="00B55FE0" w:rsidRDefault="00B55FE0" w:rsidP="0031371F">
      <w:pPr>
        <w:pStyle w:val="Heading2"/>
      </w:pPr>
      <w:bookmarkStart w:id="7590" w:name="_Toc113618434"/>
      <w:bookmarkStart w:id="7591" w:name="_Toc15467823"/>
      <w:bookmarkStart w:id="7592" w:name="_Toc442974696"/>
      <w:bookmarkStart w:id="7593" w:name="_Toc442974816"/>
      <w:bookmarkStart w:id="7594" w:name="_Toc442974697"/>
      <w:bookmarkStart w:id="7595" w:name="_Toc442974817"/>
      <w:bookmarkStart w:id="7596" w:name="_Toc333219000"/>
      <w:bookmarkStart w:id="7597" w:name="_Toc437594097"/>
      <w:bookmarkStart w:id="7598" w:name="_Toc437856311"/>
      <w:bookmarkStart w:id="7599" w:name="_Toc437957208"/>
      <w:bookmarkStart w:id="7600" w:name="_Toc438040372"/>
      <w:bookmarkStart w:id="7601" w:name="_Toc177564407"/>
      <w:bookmarkStart w:id="7602" w:name="_Toc177734275"/>
      <w:bookmarkEnd w:id="7561"/>
      <w:bookmarkEnd w:id="7590"/>
      <w:bookmarkEnd w:id="7591"/>
      <w:bookmarkEnd w:id="7592"/>
      <w:bookmarkEnd w:id="7593"/>
      <w:bookmarkEnd w:id="7594"/>
      <w:bookmarkEnd w:id="7595"/>
      <w:r>
        <w:t>Interactive Effects</w:t>
      </w:r>
      <w:bookmarkEnd w:id="7562"/>
      <w:bookmarkEnd w:id="7563"/>
      <w:bookmarkEnd w:id="7596"/>
      <w:bookmarkEnd w:id="7597"/>
      <w:bookmarkEnd w:id="7598"/>
      <w:bookmarkEnd w:id="7599"/>
      <w:bookmarkEnd w:id="7600"/>
      <w:bookmarkEnd w:id="7601"/>
      <w:bookmarkEnd w:id="7602"/>
    </w:p>
    <w:bookmarkEnd w:id="7304"/>
    <w:p w14:paraId="47B9625D" w14:textId="5E2ADFEA" w:rsidR="00CD69FC" w:rsidRDefault="00CD69FC" w:rsidP="00CD69FC">
      <w:r>
        <w:t>T</w:t>
      </w:r>
      <w:r w:rsidRPr="00F117B2">
        <w:t>he TRM presents engineerin</w:t>
      </w:r>
      <w:r w:rsidR="00E65DB0">
        <w:t xml:space="preserve">g equations for most measures. </w:t>
      </w:r>
      <w:r>
        <w:t xml:space="preserve">This approach is </w:t>
      </w:r>
      <w:r w:rsidRPr="00F117B2">
        <w:t xml:space="preserve">desirable because </w:t>
      </w:r>
      <w:r>
        <w:t>it</w:t>
      </w:r>
      <w:r w:rsidRPr="00F117B2">
        <w:t xml:space="preserve"> convey</w:t>
      </w:r>
      <w:r>
        <w:t>s</w:t>
      </w:r>
      <w:r w:rsidRPr="00F117B2">
        <w:t xml:space="preserve"> information clearly and transparently and </w:t>
      </w:r>
      <w:r>
        <w:t>is</w:t>
      </w:r>
      <w:r w:rsidRPr="00F117B2">
        <w:t xml:space="preserve"> wi</w:t>
      </w:r>
      <w:r w:rsidR="00E65DB0">
        <w:t xml:space="preserve">dely accepted in the industry. </w:t>
      </w:r>
      <w:r w:rsidRPr="00F117B2">
        <w:t xml:space="preserve">Unlike simulation model results, </w:t>
      </w:r>
      <w:r>
        <w:t xml:space="preserve">engineering equations </w:t>
      </w:r>
      <w:r w:rsidRPr="00F117B2">
        <w:t xml:space="preserve">also provide flexibility and </w:t>
      </w:r>
      <w:r>
        <w:t xml:space="preserve">the </w:t>
      </w:r>
      <w:r w:rsidRPr="00F117B2">
        <w:t>opportunity for users to substitute local</w:t>
      </w:r>
      <w:r>
        <w:t xml:space="preserve">, </w:t>
      </w:r>
      <w:r w:rsidRPr="00F117B2">
        <w:t xml:space="preserve">specific information </w:t>
      </w:r>
      <w:r>
        <w:t>for specific input values.  Furthermore, the</w:t>
      </w:r>
      <w:r w:rsidRPr="00F117B2">
        <w:t xml:space="preserve"> parameters </w:t>
      </w:r>
      <w:r>
        <w:t>can be changed in TRM updates to be applied in future years as better information becomes available</w:t>
      </w:r>
      <w:r w:rsidRPr="00F117B2">
        <w:t xml:space="preserve">. </w:t>
      </w:r>
      <w:r>
        <w:t xml:space="preserve"> </w:t>
      </w:r>
    </w:p>
    <w:p w14:paraId="036FE842" w14:textId="6128B9C0" w:rsidR="001B7EA0" w:rsidRDefault="00CD69FC" w:rsidP="00CD69FC">
      <w:r w:rsidRPr="00F117B2">
        <w:t xml:space="preserve">One limitation is that </w:t>
      </w:r>
      <w:r>
        <w:t>some</w:t>
      </w:r>
      <w:r w:rsidRPr="00F117B2">
        <w:t xml:space="preserve"> intera</w:t>
      </w:r>
      <w:r>
        <w:t xml:space="preserve">ctive effects between measures </w:t>
      </w:r>
      <w:r w:rsidRPr="00F117B2">
        <w:t xml:space="preserve">are not </w:t>
      </w:r>
      <w:r w:rsidR="00E65DB0">
        <w:t xml:space="preserve">automatically captured. </w:t>
      </w:r>
      <w:r>
        <w:t>Because we cannot know what measures will be implemented at the same time with the same customer, we cannot always capture the interactions between multiple measures within individ</w:t>
      </w:r>
      <w:r w:rsidR="00E65DB0">
        <w:t xml:space="preserve">ual measure characterizations. </w:t>
      </w:r>
      <w:r w:rsidRPr="00D473F9">
        <w:t xml:space="preserve">However, interactive effects with different </w:t>
      </w:r>
      <w:r>
        <w:t>end-use</w:t>
      </w:r>
      <w:r w:rsidRPr="00D473F9">
        <w:t>s are included in individual measure characterization</w:t>
      </w:r>
      <w:r>
        <w:t>s</w:t>
      </w:r>
      <w:r w:rsidRPr="00D473F9">
        <w:t xml:space="preserve"> whenever possible</w:t>
      </w:r>
      <w:r w:rsidR="003E6495">
        <w:t>.</w:t>
      </w:r>
      <w:r w:rsidRPr="00D473F9">
        <w:t xml:space="preserve">  For instance, waste heat factors are included in the lighting characterizations to capture the interaction between mo</w:t>
      </w:r>
      <w:r>
        <w:t xml:space="preserve">re-efficient lighting measures and the amount of heating and/or cooling that is subsequently needed in the building.  By contrast, no effort is made to account for interactive effects between an efficient air conditioning measure and an efficient lighting measure, because it is impossible to know the specifics of the other measure in advance of its installation.  </w:t>
      </w:r>
    </w:p>
    <w:p w14:paraId="385051CD" w14:textId="60DB7E0A" w:rsidR="00CD69FC" w:rsidRDefault="00CD69FC" w:rsidP="00CD69FC">
      <w:r>
        <w:t xml:space="preserve">For custom measures and projects where a bundle of measures is being implemented at the same time, these kinds of interactive effects should be estimated. </w:t>
      </w:r>
      <w:r w:rsidR="001B7EA0">
        <w:rPr>
          <w:rStyle w:val="ui-provider"/>
        </w:rPr>
        <w:t xml:space="preserve">Interactive effects between measures should be captured sequentially in accordance with best practice with respect to building science. For example: when building HVAC and envelope improvements are made at the same time, envelope improvement savings should be calculated first </w:t>
      </w:r>
      <w:r w:rsidR="00925240">
        <w:rPr>
          <w:rStyle w:val="ui-provider"/>
        </w:rPr>
        <w:t>using the existing HVAC in the calculation</w:t>
      </w:r>
      <w:r w:rsidR="001B7EA0">
        <w:rPr>
          <w:rStyle w:val="ui-provider"/>
        </w:rPr>
        <w:t>, and</w:t>
      </w:r>
      <w:r w:rsidR="002D2F05">
        <w:rPr>
          <w:rStyle w:val="ui-provider"/>
        </w:rPr>
        <w:t xml:space="preserve"> the</w:t>
      </w:r>
      <w:r w:rsidR="001B7EA0">
        <w:rPr>
          <w:rStyle w:val="ui-provider"/>
        </w:rPr>
        <w:t xml:space="preserve"> HVAC improvement savings should be calculated second assuming that </w:t>
      </w:r>
      <w:r w:rsidR="00925240">
        <w:rPr>
          <w:rStyle w:val="ui-provider"/>
        </w:rPr>
        <w:t xml:space="preserve">the </w:t>
      </w:r>
      <w:r w:rsidR="001B7EA0">
        <w:rPr>
          <w:rStyle w:val="ui-provider"/>
        </w:rPr>
        <w:t>envelope improvements have already been made</w:t>
      </w:r>
      <w:r w:rsidR="00925240">
        <w:rPr>
          <w:rStyle w:val="ui-provider"/>
        </w:rPr>
        <w:t xml:space="preserve"> and </w:t>
      </w:r>
      <w:r w:rsidR="002D2F05">
        <w:rPr>
          <w:rStyle w:val="ui-provider"/>
        </w:rPr>
        <w:t xml:space="preserve">the new installed </w:t>
      </w:r>
      <w:r w:rsidR="003E5965">
        <w:rPr>
          <w:rStyle w:val="ui-provider"/>
        </w:rPr>
        <w:t xml:space="preserve">HVAC </w:t>
      </w:r>
      <w:r w:rsidR="002D2F05">
        <w:rPr>
          <w:rStyle w:val="ui-provider"/>
        </w:rPr>
        <w:t>capacity reflects the lower heating and cooling loads</w:t>
      </w:r>
      <w:r w:rsidR="001B7EA0">
        <w:rPr>
          <w:rStyle w:val="ui-provider"/>
        </w:rPr>
        <w:t>.</w:t>
      </w:r>
    </w:p>
    <w:p w14:paraId="6A8FB342" w14:textId="275E1C57" w:rsidR="00996ED2" w:rsidRDefault="00996ED2" w:rsidP="00CD69FC"/>
    <w:p w14:paraId="2D2EDE56" w14:textId="61639CE8" w:rsidR="00996ED2" w:rsidRDefault="00996ED2" w:rsidP="0031371F">
      <w:pPr>
        <w:pStyle w:val="Heading2"/>
      </w:pPr>
      <w:bookmarkStart w:id="7603" w:name="_Toc177564408"/>
      <w:bookmarkStart w:id="7604" w:name="_Toc177734276"/>
      <w:r>
        <w:t>Electrification and Fossil Fuel Baselines (Public Act 102-0662)</w:t>
      </w:r>
      <w:bookmarkEnd w:id="7603"/>
      <w:bookmarkEnd w:id="7604"/>
    </w:p>
    <w:p w14:paraId="7A1467A6" w14:textId="77777777" w:rsidR="00996ED2" w:rsidRDefault="00996ED2" w:rsidP="00996ED2">
      <w:pPr>
        <w:spacing w:after="0"/>
      </w:pPr>
    </w:p>
    <w:p w14:paraId="7BD94669" w14:textId="77777777" w:rsidR="00996ED2" w:rsidRDefault="00996ED2" w:rsidP="00996ED2">
      <w:pPr>
        <w:rPr>
          <w:i/>
          <w:iCs/>
          <w:sz w:val="18"/>
          <w:szCs w:val="18"/>
        </w:rPr>
      </w:pPr>
      <w:r>
        <w:rPr>
          <w:szCs w:val="20"/>
        </w:rPr>
        <w:t>On September 15, 2021, the Climate and Equitable Jobs Act (CEJA) was signed into law, effective immediately. Section 220 ILCS 5/8-103B(b-27) of CEJA states that beginning in 2022 an electric utility may:</w:t>
      </w:r>
      <w:r>
        <w:rPr>
          <w:i/>
          <w:iCs/>
          <w:sz w:val="18"/>
          <w:szCs w:val="18"/>
        </w:rPr>
        <w:t xml:space="preserve"> </w:t>
      </w:r>
    </w:p>
    <w:p w14:paraId="596F14C4" w14:textId="77777777" w:rsidR="00996ED2" w:rsidRDefault="00996ED2" w:rsidP="00996ED2">
      <w:pPr>
        <w:ind w:left="720"/>
        <w:rPr>
          <w:i/>
          <w:iCs/>
          <w:sz w:val="18"/>
          <w:szCs w:val="18"/>
        </w:rPr>
      </w:pPr>
      <w:r>
        <w:rPr>
          <w:i/>
          <w:iCs/>
          <w:szCs w:val="20"/>
        </w:rPr>
        <w:t>“...offer and promote measures that electrify space heating, water heating, cooling, drying, cooking, industrial processes, and other building and industrial end uses that would otherwise be served by combustion of fossil fuel at the premises, provided that the electrification measures reduce total energy consumption at the premises. The electric utility may count the reduction in energy consumption at the premises toward achievement of its annual savings goals. The reduction in energy consumption at the premises shall be calculated as the difference between: (A) the reduction in Btu consumption of fossil fuels as a result of electrification, converted to kilowatt-hour equivalents by dividing by 3,412 Btu's per kilowatt hour; and (B) the increase in kilowatt hours of electricity consumption resulting from the displacement of fossil fuel consumption as a result of electrification measures under this subsection”.</w:t>
      </w:r>
    </w:p>
    <w:p w14:paraId="157C8F54" w14:textId="609BF782" w:rsidR="00996ED2" w:rsidRDefault="00996ED2" w:rsidP="00FA7855">
      <w:pPr>
        <w:pStyle w:val="Heading3"/>
      </w:pPr>
      <w:bookmarkStart w:id="7605" w:name="_Toc177564409"/>
      <w:bookmarkStart w:id="7606" w:name="_Toc177734277"/>
      <w:r>
        <w:t>Fossil Fuel Baseline Efficiencies for Electric Efficiency Measures</w:t>
      </w:r>
      <w:bookmarkEnd w:id="7605"/>
      <w:bookmarkEnd w:id="7606"/>
    </w:p>
    <w:p w14:paraId="6693411C" w14:textId="77777777" w:rsidR="00996ED2" w:rsidRDefault="00996ED2" w:rsidP="00996ED2">
      <w:pPr>
        <w:rPr>
          <w:szCs w:val="20"/>
        </w:rPr>
      </w:pPr>
      <w:r>
        <w:rPr>
          <w:szCs w:val="20"/>
        </w:rPr>
        <w:t>The energy savings for an electric efficiency measure with a fossil fuel baseline is the difference in energy consumption between the fossil fuel baseline and the efficient electric measure.</w:t>
      </w:r>
    </w:p>
    <w:p w14:paraId="3A35C6D5" w14:textId="77777777" w:rsidR="00996ED2" w:rsidRDefault="00996ED2" w:rsidP="00996ED2">
      <w:pPr>
        <w:rPr>
          <w:szCs w:val="20"/>
        </w:rPr>
      </w:pPr>
      <w:r>
        <w:rPr>
          <w:szCs w:val="20"/>
        </w:rPr>
        <w:t>Use the following approach to define the baseline for efficient electric measures that would otherwise be served by combustion of fossil fuel at the premise:</w:t>
      </w:r>
    </w:p>
    <w:p w14:paraId="3C19B64A" w14:textId="77777777" w:rsidR="00996ED2" w:rsidRDefault="00996ED2" w:rsidP="00996ED2">
      <w:pPr>
        <w:pStyle w:val="ListParagraph"/>
        <w:widowControl/>
        <w:numPr>
          <w:ilvl w:val="0"/>
          <w:numId w:val="41"/>
        </w:numPr>
        <w:spacing w:after="160" w:line="256" w:lineRule="auto"/>
        <w:jc w:val="left"/>
        <w:rPr>
          <w:szCs w:val="20"/>
        </w:rPr>
      </w:pPr>
      <w:r>
        <w:rPr>
          <w:szCs w:val="20"/>
        </w:rPr>
        <w:t>If available, apply the baseline efficiency assumptions included in the TRM.</w:t>
      </w:r>
    </w:p>
    <w:p w14:paraId="417317B7" w14:textId="77777777" w:rsidR="00996ED2" w:rsidRDefault="00996ED2" w:rsidP="00996ED2">
      <w:pPr>
        <w:pStyle w:val="ListParagraph"/>
        <w:rPr>
          <w:szCs w:val="20"/>
        </w:rPr>
      </w:pPr>
    </w:p>
    <w:p w14:paraId="7761915B" w14:textId="77777777" w:rsidR="00996ED2" w:rsidRDefault="00996ED2" w:rsidP="00996ED2">
      <w:pPr>
        <w:pStyle w:val="ListParagraph"/>
        <w:widowControl/>
        <w:numPr>
          <w:ilvl w:val="0"/>
          <w:numId w:val="41"/>
        </w:numPr>
        <w:spacing w:after="160" w:line="256" w:lineRule="auto"/>
        <w:jc w:val="left"/>
        <w:rPr>
          <w:szCs w:val="20"/>
        </w:rPr>
      </w:pPr>
      <w:r>
        <w:rPr>
          <w:szCs w:val="20"/>
        </w:rPr>
        <w:t>If not available, apply the following assumptions:</w:t>
      </w:r>
    </w:p>
    <w:p w14:paraId="75125401" w14:textId="77777777" w:rsidR="00996ED2" w:rsidRDefault="00996ED2" w:rsidP="00996ED2">
      <w:pPr>
        <w:pStyle w:val="ListParagraph"/>
        <w:widowControl/>
        <w:numPr>
          <w:ilvl w:val="1"/>
          <w:numId w:val="41"/>
        </w:numPr>
        <w:spacing w:after="160" w:line="256" w:lineRule="auto"/>
        <w:jc w:val="left"/>
        <w:rPr>
          <w:szCs w:val="20"/>
        </w:rPr>
      </w:pPr>
      <w:r>
        <w:rPr>
          <w:szCs w:val="20"/>
        </w:rPr>
        <w:t>For Time of Sale and New Construction applications, apply the minimum efficiency available in Illinois on the new equipment market for the fossil fuel.</w:t>
      </w:r>
    </w:p>
    <w:p w14:paraId="5B2DA59E" w14:textId="77777777" w:rsidR="00996ED2" w:rsidRDefault="00996ED2" w:rsidP="00996ED2">
      <w:pPr>
        <w:pStyle w:val="ListParagraph"/>
        <w:widowControl/>
        <w:numPr>
          <w:ilvl w:val="1"/>
          <w:numId w:val="41"/>
        </w:numPr>
        <w:spacing w:after="160" w:line="256" w:lineRule="auto"/>
        <w:jc w:val="left"/>
        <w:rPr>
          <w:szCs w:val="20"/>
        </w:rPr>
      </w:pPr>
      <w:r>
        <w:rPr>
          <w:szCs w:val="20"/>
        </w:rPr>
        <w:t>For Early Replacement:</w:t>
      </w:r>
    </w:p>
    <w:p w14:paraId="013796F6" w14:textId="77777777" w:rsidR="00996ED2" w:rsidRDefault="00996ED2" w:rsidP="00996ED2">
      <w:pPr>
        <w:pStyle w:val="ListParagraph"/>
        <w:widowControl/>
        <w:numPr>
          <w:ilvl w:val="2"/>
          <w:numId w:val="41"/>
        </w:numPr>
        <w:spacing w:after="160" w:line="256" w:lineRule="auto"/>
        <w:jc w:val="left"/>
        <w:rPr>
          <w:szCs w:val="20"/>
        </w:rPr>
      </w:pPr>
      <w:r>
        <w:rPr>
          <w:szCs w:val="20"/>
        </w:rPr>
        <w:t>If the existing system is known:</w:t>
      </w:r>
    </w:p>
    <w:p w14:paraId="4CA718CF"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life of the existing equipment, use the rated efficiency of the existing system.</w:t>
      </w:r>
    </w:p>
    <w:p w14:paraId="416F94F1" w14:textId="77777777" w:rsidR="00996ED2" w:rsidRDefault="00996ED2" w:rsidP="00996ED2">
      <w:pPr>
        <w:pStyle w:val="ListParagraph"/>
        <w:widowControl/>
        <w:numPr>
          <w:ilvl w:val="3"/>
          <w:numId w:val="41"/>
        </w:numPr>
        <w:spacing w:after="160" w:line="256" w:lineRule="auto"/>
        <w:jc w:val="left"/>
        <w:rPr>
          <w:szCs w:val="20"/>
        </w:rPr>
      </w:pPr>
      <w:r>
        <w:rPr>
          <w:szCs w:val="20"/>
        </w:rPr>
        <w:t>For the remaining measure life after the existing equipment would have been replaced, use the minimum efficiency available in Illinois on the new equipment market for the fossil fuel.</w:t>
      </w:r>
    </w:p>
    <w:p w14:paraId="70B1BB63" w14:textId="77777777" w:rsidR="00996ED2" w:rsidRDefault="00996ED2" w:rsidP="00996ED2">
      <w:pPr>
        <w:pStyle w:val="ListParagraph"/>
        <w:widowControl/>
        <w:numPr>
          <w:ilvl w:val="2"/>
          <w:numId w:val="41"/>
        </w:numPr>
        <w:spacing w:after="160" w:line="256" w:lineRule="auto"/>
        <w:jc w:val="left"/>
        <w:rPr>
          <w:szCs w:val="20"/>
        </w:rPr>
      </w:pPr>
      <w:r>
        <w:rPr>
          <w:szCs w:val="20"/>
        </w:rPr>
        <w:t xml:space="preserve"> If the existing system is unknown:</w:t>
      </w:r>
    </w:p>
    <w:p w14:paraId="6D6EBCFF" w14:textId="646D54B6" w:rsidR="00996ED2" w:rsidRDefault="00996ED2" w:rsidP="00996ED2">
      <w:pPr>
        <w:pStyle w:val="ListParagraph"/>
        <w:widowControl/>
        <w:numPr>
          <w:ilvl w:val="3"/>
          <w:numId w:val="41"/>
        </w:numPr>
        <w:spacing w:after="160" w:line="256" w:lineRule="auto"/>
        <w:jc w:val="left"/>
        <w:rPr>
          <w:szCs w:val="20"/>
        </w:rPr>
      </w:pPr>
      <w:r>
        <w:rPr>
          <w:szCs w:val="20"/>
        </w:rPr>
        <w:t>Use the best available information for existing equipment efficiency. If no information is available, use the minimum efficiency available in Illinois on the new equipment market for the fossil fuel.</w:t>
      </w:r>
    </w:p>
    <w:p w14:paraId="5FD09EFF" w14:textId="77777777" w:rsidR="00E94FFB" w:rsidRDefault="00E94FFB" w:rsidP="00E94FFB">
      <w:pPr>
        <w:pStyle w:val="ListParagraph"/>
        <w:spacing w:before="240"/>
        <w:ind w:left="0"/>
        <w:rPr>
          <w:szCs w:val="20"/>
        </w:rPr>
      </w:pPr>
    </w:p>
    <w:p w14:paraId="30861B76" w14:textId="283626CE" w:rsidR="003327A4" w:rsidRPr="0050025E" w:rsidRDefault="003327A4" w:rsidP="00397907">
      <w:pPr>
        <w:pStyle w:val="ListParagraph"/>
        <w:spacing w:before="240"/>
        <w:ind w:left="0"/>
        <w:rPr>
          <w:szCs w:val="20"/>
        </w:rPr>
      </w:pPr>
      <w:r>
        <w:rPr>
          <w:szCs w:val="20"/>
        </w:rPr>
        <w:t>Where a measure includes both fuel switch savings and non-fuel switch savings, the characterization will clearly separate the two types to allow appropriate tracking. In addition, a separate section entitled ‘</w:t>
      </w:r>
      <w:r w:rsidRPr="0050025E">
        <w:rPr>
          <w:rFonts w:cstheme="minorHAnsi"/>
          <w:szCs w:val="20"/>
        </w:rPr>
        <w:t>Cost Effectiveness Screening</w:t>
      </w:r>
      <w:r>
        <w:rPr>
          <w:rFonts w:cstheme="minorHAnsi"/>
          <w:szCs w:val="20"/>
        </w:rPr>
        <w:t xml:space="preserve">’ is provided in all fuel switch measures to outline the actual meter level impacts of a fuel switch measure for use in cost effectiveness screening calculations. </w:t>
      </w:r>
      <w:r>
        <w:rPr>
          <w:szCs w:val="20"/>
        </w:rPr>
        <w:t>An example</w:t>
      </w:r>
      <w:r w:rsidR="00E94FFB">
        <w:rPr>
          <w:szCs w:val="20"/>
        </w:rPr>
        <w:t xml:space="preserve"> fuel switch</w:t>
      </w:r>
      <w:r>
        <w:rPr>
          <w:szCs w:val="20"/>
        </w:rPr>
        <w:t xml:space="preserve"> calculation is provided below</w:t>
      </w:r>
      <w:r w:rsidR="00E94FFB">
        <w:rPr>
          <w:szCs w:val="20"/>
        </w:rPr>
        <w:t xml:space="preserve"> </w:t>
      </w:r>
      <w:r w:rsidR="00E94FFB">
        <w:rPr>
          <w:rFonts w:cstheme="minorHAnsi"/>
          <w:szCs w:val="20"/>
        </w:rPr>
        <w:t>(from 5.1.10 ENERGY STAR Clothes Dryer):</w:t>
      </w:r>
    </w:p>
    <w:p w14:paraId="4C55828A" w14:textId="77777777" w:rsidR="00996ED2" w:rsidRDefault="00996ED2" w:rsidP="00996ED2">
      <w:pPr>
        <w:pStyle w:val="ListParagraph"/>
        <w:ind w:left="2880"/>
        <w:rPr>
          <w:szCs w:val="20"/>
        </w:rPr>
      </w:pPr>
    </w:p>
    <w:p w14:paraId="077DC460" w14:textId="5D0F4074" w:rsidR="00996ED2" w:rsidRDefault="00996ED2" w:rsidP="00397907">
      <w:pPr>
        <w:pStyle w:val="ListParagraph"/>
        <w:ind w:left="0"/>
      </w:pPr>
      <w:r>
        <w:rPr>
          <w:noProof/>
        </w:rPr>
        <mc:AlternateContent>
          <mc:Choice Requires="wps">
            <w:drawing>
              <wp:inline distT="0" distB="0" distL="0" distR="0" wp14:anchorId="1AF83B88" wp14:editId="213E7918">
                <wp:extent cx="6296025" cy="6496050"/>
                <wp:effectExtent l="0" t="0" r="2857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96050"/>
                        </a:xfrm>
                        <a:prstGeom prst="rect">
                          <a:avLst/>
                        </a:prstGeom>
                        <a:solidFill>
                          <a:srgbClr val="FFFFFF"/>
                        </a:solidFill>
                        <a:ln w="9525">
                          <a:solidFill>
                            <a:srgbClr val="000000"/>
                          </a:solidFill>
                          <a:miter lim="800000"/>
                          <a:headEnd/>
                          <a:tailEnd/>
                        </a:ln>
                      </wps:spPr>
                      <wps:txbx>
                        <w:txbxContent>
                          <w:p w14:paraId="42AABDDA" w14:textId="77777777" w:rsidR="00996ED2" w:rsidRDefault="00996ED2" w:rsidP="00996ED2">
                            <w:pPr>
                              <w:spacing w:after="60"/>
                              <w:rPr>
                                <w:rFonts w:cstheme="minorHAnsi"/>
                                <w:szCs w:val="20"/>
                              </w:rPr>
                            </w:pPr>
                            <w:r>
                              <w:rPr>
                                <w:rFonts w:cstheme="minorHAnsi"/>
                                <w:szCs w:val="20"/>
                              </w:rPr>
                              <w:t>An ENERGYSTAR Most Efficient Heat Pump clothes dryer with CEFeff</w:t>
                            </w:r>
                            <w:r>
                              <w:rPr>
                                <w:rFonts w:cstheme="minorHAnsi"/>
                                <w:szCs w:val="20"/>
                                <w:vertAlign w:val="subscript"/>
                              </w:rPr>
                              <w:t>Elec</w:t>
                            </w:r>
                            <w:r>
                              <w:rPr>
                                <w:rFonts w:cstheme="minorHAnsi"/>
                                <w:szCs w:val="20"/>
                              </w:rPr>
                              <w:t xml:space="preserve"> of 5.7 purchased in place of a baseline gas dryer:</w:t>
                            </w:r>
                          </w:p>
                          <w:p w14:paraId="2B423E72" w14:textId="77777777" w:rsidR="00996ED2" w:rsidRDefault="00996ED2" w:rsidP="00996ED2">
                            <w:pPr>
                              <w:spacing w:after="60"/>
                              <w:ind w:left="1440"/>
                              <w:rPr>
                                <w:rFonts w:cstheme="minorHAnsi"/>
                                <w:szCs w:val="20"/>
                              </w:rPr>
                            </w:pPr>
                          </w:p>
                          <w:p w14:paraId="67D501F1" w14:textId="77777777" w:rsidR="00E94FFB" w:rsidRDefault="00E94FFB" w:rsidP="00E94FFB">
                            <w:pPr>
                              <w:ind w:left="3600" w:hanging="2880"/>
                            </w:pPr>
                            <w:r w:rsidRPr="00114C4F">
                              <w:t xml:space="preserve">SiteEnergySavings (MMBTUs) </w:t>
                            </w:r>
                            <w:r w:rsidRPr="00114C4F">
                              <w:tab/>
                              <w:t xml:space="preserve">= </w:t>
                            </w:r>
                            <w:r>
                              <w:t>[FuelSwitchSavings] + [NonFuelSwitchSavings]</w:t>
                            </w:r>
                          </w:p>
                          <w:p w14:paraId="71B86B9E" w14:textId="77777777" w:rsidR="00E94FFB" w:rsidRDefault="00E94FFB" w:rsidP="00E94FFB">
                            <w:pPr>
                              <w:ind w:left="3600" w:hanging="2160"/>
                              <w:rPr>
                                <w:rFonts w:cs="Calibri"/>
                                <w:noProof/>
                              </w:rPr>
                            </w:pPr>
                            <w:r>
                              <w:t>FuelSwitchSavings</w:t>
                            </w:r>
                            <w: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14:paraId="4B05755F" w14:textId="77777777" w:rsidR="00E94FFB" w:rsidRDefault="00E94FFB" w:rsidP="00E94FFB">
                            <w:pPr>
                              <w:ind w:left="3600" w:hanging="2160"/>
                              <w:rPr>
                                <w:rFonts w:cstheme="minorHAnsi"/>
                              </w:rPr>
                            </w:pPr>
                            <w:r>
                              <w:rPr>
                                <w:rFonts w:cs="Calibri"/>
                                <w:noProof/>
                              </w:rPr>
                              <w:tab/>
                              <w:t xml:space="preserve">= </w:t>
                            </w:r>
                            <w:r>
                              <w:rPr>
                                <w:rFonts w:cstheme="minorHAnsi"/>
                              </w:rPr>
                              <w:t>(8.45/2.84 * 283 * 0.003412 * 0.84) - (8.45/5.7 * 283 * 0.84 * 3412/1000000)</w:t>
                            </w:r>
                          </w:p>
                          <w:p w14:paraId="2B74A9C9" w14:textId="12E1C262" w:rsidR="00E94FFB" w:rsidRDefault="00E94FFB" w:rsidP="00E94FFB">
                            <w:pPr>
                              <w:ind w:left="3600" w:hanging="2160"/>
                              <w:rPr>
                                <w:rFonts w:cs="Calibri"/>
                                <w:noProof/>
                              </w:rPr>
                            </w:pPr>
                            <w:r>
                              <w:rPr>
                                <w:rFonts w:cstheme="minorHAnsi"/>
                              </w:rPr>
                              <w:tab/>
                              <w:t>= 1.21</w:t>
                            </w:r>
                            <w:r w:rsidR="00373284">
                              <w:rPr>
                                <w:rFonts w:cstheme="minorHAnsi"/>
                              </w:rPr>
                              <w:t xml:space="preserve"> MMBtu</w:t>
                            </w:r>
                          </w:p>
                          <w:p w14:paraId="35A2498E" w14:textId="77777777" w:rsidR="00E94FFB" w:rsidRDefault="00E94FFB" w:rsidP="00E94FFB">
                            <w:pPr>
                              <w:ind w:left="3600" w:hanging="2160"/>
                            </w:pPr>
                            <w:r>
                              <w:rPr>
                                <w:rFonts w:cs="Calibri"/>
                                <w:noProof/>
                              </w:rPr>
                              <w:t>NonFuelSwitchSavings</w:t>
                            </w:r>
                            <w:r>
                              <w:rPr>
                                <w:rFonts w:cs="Calibri"/>
                                <w:noProof/>
                              </w:rP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14:paraId="2DEC95A4" w14:textId="77777777" w:rsidR="00E94FFB" w:rsidRDefault="00E94FFB" w:rsidP="00E94FFB">
                            <w:pPr>
                              <w:ind w:left="3600"/>
                              <w:rPr>
                                <w:rFonts w:cstheme="minorHAnsi"/>
                              </w:rPr>
                            </w:pPr>
                            <w:r>
                              <w:rPr>
                                <w:rFonts w:cs="Calibri"/>
                                <w:noProof/>
                              </w:rPr>
                              <w:t xml:space="preserve">= </w:t>
                            </w:r>
                            <w:r>
                              <w:rPr>
                                <w:rFonts w:cstheme="minorHAnsi"/>
                              </w:rPr>
                              <w:t>(8.45/2.84 * 283 * 0.003412 * 0.16) - (8.45/5.7 * 283 * 0.16 * 3412/1000000)</w:t>
                            </w:r>
                          </w:p>
                          <w:p w14:paraId="6835923D" w14:textId="77777777" w:rsidR="00E94FFB" w:rsidRDefault="00E94FFB" w:rsidP="00E94FFB">
                            <w:pPr>
                              <w:spacing w:after="60"/>
                              <w:ind w:left="1440"/>
                              <w:rPr>
                                <w:rFonts w:cstheme="minorHAnsi"/>
                              </w:rPr>
                            </w:pPr>
                            <w:r>
                              <w:rPr>
                                <w:rFonts w:cstheme="minorHAnsi"/>
                              </w:rPr>
                              <w:tab/>
                            </w:r>
                            <w:r>
                              <w:rPr>
                                <w:rFonts w:cstheme="minorHAnsi"/>
                              </w:rPr>
                              <w:tab/>
                            </w:r>
                            <w:r>
                              <w:rPr>
                                <w:rFonts w:cstheme="minorHAnsi"/>
                              </w:rPr>
                              <w:tab/>
                              <w:t>= 0.23 MMBtu</w:t>
                            </w:r>
                          </w:p>
                          <w:p w14:paraId="6A3809F2" w14:textId="77777777" w:rsidR="00E94FFB" w:rsidRDefault="00E94FFB" w:rsidP="00E94FFB">
                            <w:pPr>
                              <w:spacing w:after="60"/>
                              <w:ind w:left="1440"/>
                              <w:rPr>
                                <w:rFonts w:cstheme="minorHAnsi"/>
                              </w:rPr>
                            </w:pPr>
                          </w:p>
                          <w:p w14:paraId="02E27650" w14:textId="77777777" w:rsidR="00E94FFB" w:rsidRDefault="00E94FFB" w:rsidP="00E94FFB">
                            <w:pPr>
                              <w:spacing w:after="60"/>
                              <w:ind w:left="720"/>
                            </w:pPr>
                            <w:r w:rsidRPr="00114C4F">
                              <w:t>SiteEnergySavings (MMBTUs)</w:t>
                            </w:r>
                            <w:r>
                              <w:tab/>
                              <w:t>= 1.21 + 0.23</w:t>
                            </w:r>
                          </w:p>
                          <w:p w14:paraId="44E19608" w14:textId="696A1FE2" w:rsidR="00E94FFB" w:rsidRDefault="00E94FFB" w:rsidP="00E94FFB">
                            <w:pPr>
                              <w:spacing w:after="60"/>
                              <w:ind w:left="720"/>
                            </w:pPr>
                            <w:r>
                              <w:tab/>
                            </w:r>
                            <w:r>
                              <w:tab/>
                            </w:r>
                            <w:r>
                              <w:tab/>
                            </w:r>
                            <w:r>
                              <w:tab/>
                              <w:t>= 1.44 MMbtu</w:t>
                            </w:r>
                          </w:p>
                          <w:p w14:paraId="1D4588E0" w14:textId="77777777" w:rsidR="00E94FFB" w:rsidRDefault="00E94FFB" w:rsidP="00E94FFB">
                            <w:pPr>
                              <w:spacing w:after="60"/>
                              <w:ind w:left="720"/>
                              <w:rPr>
                                <w:rFonts w:cstheme="minorHAnsi"/>
                              </w:rPr>
                            </w:pPr>
                          </w:p>
                          <w:p w14:paraId="0FA0CD4C" w14:textId="77777777" w:rsidR="00E94FFB" w:rsidRDefault="00E94FFB" w:rsidP="00E94FFB">
                            <w:pPr>
                              <w:ind w:firstLine="360"/>
                            </w:pPr>
                            <w:r>
                              <w:rPr>
                                <w:rFonts w:cs="Calibri"/>
                              </w:rPr>
                              <w:t>If supported by an electric utility:</w:t>
                            </w:r>
                            <w:r>
                              <w:rPr>
                                <w:rFonts w:cs="Calibri"/>
                              </w:rPr>
                              <w:tab/>
                            </w:r>
                            <w:r w:rsidRPr="00C47104">
                              <w:t xml:space="preserve">ΔkWh </w:t>
                            </w:r>
                            <w:r>
                              <w:tab/>
                            </w:r>
                            <w:r w:rsidRPr="00C47104">
                              <w:t>=</w:t>
                            </w:r>
                            <w:r>
                              <w:t xml:space="preserve"> </w:t>
                            </w:r>
                            <w:r w:rsidRPr="00C47104">
                              <w:t>Δ</w:t>
                            </w:r>
                            <w:r>
                              <w:t>SiteEnergySavings * 1,000,000 / 3,412</w:t>
                            </w:r>
                          </w:p>
                          <w:p w14:paraId="26F0A0DF" w14:textId="77777777" w:rsidR="00E94FFB" w:rsidRDefault="00E94FFB" w:rsidP="00E94FFB">
                            <w:pPr>
                              <w:ind w:firstLine="360"/>
                            </w:pPr>
                            <w:r>
                              <w:tab/>
                            </w:r>
                            <w:r>
                              <w:tab/>
                            </w:r>
                            <w:r>
                              <w:tab/>
                            </w:r>
                            <w:r>
                              <w:tab/>
                            </w:r>
                            <w:r>
                              <w:tab/>
                            </w:r>
                            <w:r>
                              <w:tab/>
                              <w:t>= 1.44 * 1,000,000/3412</w:t>
                            </w:r>
                          </w:p>
                          <w:p w14:paraId="785850B1" w14:textId="77777777" w:rsidR="00E94FFB" w:rsidRPr="0026317F" w:rsidRDefault="00E94FFB" w:rsidP="00E94FFB">
                            <w:pPr>
                              <w:spacing w:after="60"/>
                              <w:ind w:left="1440"/>
                              <w:rPr>
                                <w:rFonts w:cstheme="minorHAnsi"/>
                              </w:rPr>
                            </w:pPr>
                            <w:r>
                              <w:rPr>
                                <w:rFonts w:cstheme="minorHAnsi"/>
                              </w:rPr>
                              <w:tab/>
                            </w:r>
                            <w:r>
                              <w:rPr>
                                <w:rFonts w:cstheme="minorHAnsi"/>
                              </w:rPr>
                              <w:tab/>
                            </w:r>
                            <w:r>
                              <w:rPr>
                                <w:rFonts w:cstheme="minorHAnsi"/>
                              </w:rPr>
                              <w:tab/>
                            </w:r>
                            <w:r>
                              <w:rPr>
                                <w:rFonts w:cstheme="minorHAnsi"/>
                              </w:rPr>
                              <w:tab/>
                              <w:t>= 422.5 kWh</w:t>
                            </w:r>
                          </w:p>
                          <w:p w14:paraId="39C59B9D" w14:textId="77777777" w:rsidR="00996ED2" w:rsidRDefault="00996ED2" w:rsidP="00996ED2">
                            <w:pPr>
                              <w:spacing w:after="60"/>
                              <w:ind w:left="1440" w:hanging="720"/>
                              <w:rPr>
                                <w:rFonts w:cstheme="minorHAnsi"/>
                                <w:szCs w:val="20"/>
                              </w:rPr>
                            </w:pPr>
                          </w:p>
                          <w:p w14:paraId="6CEFB9EA" w14:textId="77777777" w:rsidR="00996ED2" w:rsidRDefault="00996ED2" w:rsidP="00996ED2">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14:paraId="43BC24B8" w14:textId="77777777" w:rsidR="00996ED2" w:rsidRDefault="00996ED2" w:rsidP="00996ED2">
                            <w:pPr>
                              <w:ind w:firstLine="720"/>
                              <w:rPr>
                                <w:rFonts w:cstheme="minorHAnsi"/>
                                <w:noProof/>
                                <w:szCs w:val="20"/>
                              </w:rPr>
                            </w:pPr>
                            <w:r>
                              <w:rPr>
                                <w:rFonts w:cstheme="minorHAnsi"/>
                                <w:noProof/>
                                <w:szCs w:val="20"/>
                              </w:rPr>
                              <w:t>ΔTherms</w:t>
                            </w:r>
                            <w:r>
                              <w:rPr>
                                <w:rFonts w:cstheme="minorHAnsi"/>
                                <w:noProof/>
                                <w:szCs w:val="20"/>
                              </w:rPr>
                              <w:tab/>
                              <w:t xml:space="preserve">= [Gas Dryer Consumption Replaced] </w:t>
                            </w:r>
                          </w:p>
                          <w:p w14:paraId="23D9711A" w14:textId="77777777" w:rsidR="00996ED2" w:rsidRDefault="00996ED2" w:rsidP="00996ED2">
                            <w:pPr>
                              <w:ind w:left="1440" w:firstLine="720"/>
                              <w:rPr>
                                <w:rFonts w:cs="Calibri"/>
                                <w:noProof/>
                                <w:szCs w:val="20"/>
                              </w:rPr>
                            </w:pPr>
                            <w:r>
                              <w:rPr>
                                <w:rFonts w:cs="Calibri"/>
                                <w:szCs w:val="20"/>
                              </w:rPr>
                              <w:t>= [</w:t>
                            </w:r>
                            <w:r>
                              <w:rPr>
                                <w:rFonts w:cs="Calibri"/>
                                <w:noProof/>
                                <w:szCs w:val="20"/>
                              </w:rPr>
                              <w:t>(Load/CEFbase</w:t>
                            </w:r>
                            <w:r>
                              <w:rPr>
                                <w:rFonts w:cs="Calibri"/>
                                <w:noProof/>
                                <w:szCs w:val="20"/>
                                <w:vertAlign w:val="subscript"/>
                              </w:rPr>
                              <w:t>Gas</w:t>
                            </w:r>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14:paraId="67D4A625" w14:textId="77777777" w:rsidR="00996ED2" w:rsidRDefault="00996ED2" w:rsidP="00996ED2">
                            <w:pPr>
                              <w:ind w:left="1440" w:firstLine="720"/>
                              <w:rPr>
                                <w:rFonts w:asciiTheme="minorHAnsi" w:hAnsiTheme="minorHAnsi" w:cstheme="minorHAnsi"/>
                                <w:szCs w:val="20"/>
                              </w:rPr>
                            </w:pPr>
                            <w:r>
                              <w:rPr>
                                <w:rFonts w:cstheme="minorHAnsi"/>
                                <w:szCs w:val="20"/>
                              </w:rPr>
                              <w:t>= [8.45/2.84 * 283 * 0.03412 * 0.84]</w:t>
                            </w:r>
                          </w:p>
                          <w:p w14:paraId="63F6C004" w14:textId="77777777" w:rsidR="00996ED2" w:rsidRDefault="00996ED2" w:rsidP="00996ED2">
                            <w:pPr>
                              <w:ind w:left="1440" w:firstLine="720"/>
                              <w:rPr>
                                <w:rFonts w:cs="Calibri"/>
                                <w:szCs w:val="20"/>
                              </w:rPr>
                            </w:pPr>
                            <w:r>
                              <w:rPr>
                                <w:rFonts w:cstheme="minorHAnsi"/>
                                <w:szCs w:val="20"/>
                              </w:rPr>
                              <w:t>= 24.1 therms</w:t>
                            </w:r>
                          </w:p>
                          <w:p w14:paraId="0C314CD9" w14:textId="77777777" w:rsidR="00996ED2" w:rsidRDefault="00996ED2" w:rsidP="00996ED2">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t xml:space="preserve">= [Gas Dryer Electric Consumption Replaced] - [Electric Dryer Consumption Added] </w:t>
                            </w:r>
                          </w:p>
                          <w:p w14:paraId="5A5DC9D1" w14:textId="77777777" w:rsidR="00996ED2" w:rsidRDefault="00996ED2" w:rsidP="0039790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14:paraId="5B143E7A" w14:textId="77777777" w:rsidR="00996ED2" w:rsidRDefault="00996ED2" w:rsidP="00397907">
                            <w:pPr>
                              <w:spacing w:after="160"/>
                              <w:ind w:left="1440" w:firstLine="720"/>
                              <w:rPr>
                                <w:rFonts w:cstheme="minorHAnsi"/>
                                <w:szCs w:val="20"/>
                              </w:rPr>
                            </w:pPr>
                            <w:r>
                              <w:rPr>
                                <w:rFonts w:cstheme="minorHAnsi"/>
                                <w:szCs w:val="20"/>
                              </w:rPr>
                              <w:t>= [8.45/2.84 * 283 * 0.16] – [8.45/5.7 * 283 * 1]</w:t>
                            </w:r>
                          </w:p>
                          <w:p w14:paraId="32ADA936" w14:textId="77777777" w:rsidR="00996ED2" w:rsidRDefault="00996ED2" w:rsidP="00996ED2">
                            <w:pPr>
                              <w:spacing w:after="60"/>
                              <w:ind w:left="1440"/>
                              <w:rPr>
                                <w:rFonts w:cstheme="minorHAnsi"/>
                                <w:szCs w:val="20"/>
                              </w:rPr>
                            </w:pPr>
                            <w:r>
                              <w:rPr>
                                <w:rFonts w:cstheme="minorHAnsi"/>
                                <w:szCs w:val="20"/>
                              </w:rPr>
                              <w:tab/>
                              <w:t>= - 284.8 kWh</w:t>
                            </w:r>
                          </w:p>
                          <w:p w14:paraId="4B413CC1" w14:textId="77777777" w:rsidR="00996ED2" w:rsidRDefault="00996ED2" w:rsidP="00996ED2">
                            <w:pPr>
                              <w:spacing w:after="60"/>
                              <w:ind w:left="1440"/>
                              <w:rPr>
                                <w:rFonts w:cstheme="minorHAnsi"/>
                              </w:rPr>
                            </w:pPr>
                          </w:p>
                          <w:p w14:paraId="20C4A489" w14:textId="77777777" w:rsidR="00996ED2" w:rsidRDefault="00996ED2" w:rsidP="00996ED2">
                            <w:pPr>
                              <w:spacing w:after="60"/>
                              <w:ind w:left="1440"/>
                              <w:rPr>
                                <w:rFonts w:cstheme="minorHAnsi"/>
                              </w:rPr>
                            </w:pPr>
                          </w:p>
                        </w:txbxContent>
                      </wps:txbx>
                      <wps:bodyPr rot="0" vert="horz" wrap="square" lIns="91440" tIns="45720" rIns="91440" bIns="45720" anchor="t" anchorCtr="0" upright="1">
                        <a:noAutofit/>
                      </wps:bodyPr>
                    </wps:wsp>
                  </a:graphicData>
                </a:graphic>
              </wp:inline>
            </w:drawing>
          </mc:Choice>
          <mc:Fallback>
            <w:pict>
              <v:shape w14:anchorId="1AF83B88" id="Text Box 1" o:spid="_x0000_s1029" type="#_x0000_t202" style="width:495.75pt;height:5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">
                <v:textbox>
                  <w:txbxContent>
                    <w:p w14:paraId="42AABDDA" w14:textId="77777777" w:rsidR="00996ED2" w:rsidRDefault="00996ED2" w:rsidP="00996ED2">
                      <w:pPr>
                        <w:spacing w:after="60"/>
                        <w:rPr>
                          <w:rFonts w:cstheme="minorHAnsi"/>
                          <w:szCs w:val="20"/>
                        </w:rPr>
                      </w:pPr>
                      <w:r>
                        <w:rPr>
                          <w:rFonts w:cstheme="minorHAnsi"/>
                          <w:szCs w:val="20"/>
                        </w:rPr>
                        <w:t>An ENERGYSTAR Most Efficient Heat Pump clothes dryer with CEFeff</w:t>
                      </w:r>
                      <w:r>
                        <w:rPr>
                          <w:rFonts w:cstheme="minorHAnsi"/>
                          <w:szCs w:val="20"/>
                          <w:vertAlign w:val="subscript"/>
                        </w:rPr>
                        <w:t>Elec</w:t>
                      </w:r>
                      <w:r>
                        <w:rPr>
                          <w:rFonts w:cstheme="minorHAnsi"/>
                          <w:szCs w:val="20"/>
                        </w:rPr>
                        <w:t xml:space="preserve"> of 5.7 purchased in place of a baseline gas dryer:</w:t>
                      </w:r>
                    </w:p>
                    <w:p w14:paraId="2B423E72" w14:textId="77777777" w:rsidR="00996ED2" w:rsidRDefault="00996ED2" w:rsidP="00996ED2">
                      <w:pPr>
                        <w:spacing w:after="60"/>
                        <w:ind w:left="1440"/>
                        <w:rPr>
                          <w:rFonts w:cstheme="minorHAnsi"/>
                          <w:szCs w:val="20"/>
                        </w:rPr>
                      </w:pPr>
                    </w:p>
                    <w:p w14:paraId="67D501F1" w14:textId="77777777" w:rsidR="00E94FFB" w:rsidRDefault="00E94FFB" w:rsidP="00E94FFB">
                      <w:pPr>
                        <w:ind w:left="3600" w:hanging="2880"/>
                      </w:pPr>
                      <w:r w:rsidRPr="00114C4F">
                        <w:t xml:space="preserve">SiteEnergySavings (MMBTUs) </w:t>
                      </w:r>
                      <w:r w:rsidRPr="00114C4F">
                        <w:tab/>
                        <w:t xml:space="preserve">= </w:t>
                      </w:r>
                      <w:r>
                        <w:t>[FuelSwitchSavings] + [NonFuelSwitchSavings]</w:t>
                      </w:r>
                    </w:p>
                    <w:p w14:paraId="71B86B9E" w14:textId="77777777" w:rsidR="00E94FFB" w:rsidRDefault="00E94FFB" w:rsidP="00E94FFB">
                      <w:pPr>
                        <w:ind w:left="3600" w:hanging="2160"/>
                        <w:rPr>
                          <w:rFonts w:cs="Calibri"/>
                          <w:noProof/>
                        </w:rPr>
                      </w:pPr>
                      <w:r>
                        <w:t>FuelSwitchSavings</w:t>
                      </w:r>
                      <w: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%Gas</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%Gas</w:t>
                      </w:r>
                      <w:r>
                        <w:rPr>
                          <w:rFonts w:cs="Calibri"/>
                          <w:noProof/>
                          <w:vertAlign w:val="subscript"/>
                        </w:rPr>
                        <w:t>Gas</w:t>
                      </w:r>
                      <w:r>
                        <w:rPr>
                          <w:rFonts w:cs="Calibri"/>
                          <w:noProof/>
                        </w:rPr>
                        <w:t xml:space="preserve"> * 3412/1,000,000]</w:t>
                      </w:r>
                    </w:p>
                    <w:p w14:paraId="4B05755F" w14:textId="77777777" w:rsidR="00E94FFB" w:rsidRDefault="00E94FFB" w:rsidP="00E94FFB">
                      <w:pPr>
                        <w:ind w:left="3600" w:hanging="2160"/>
                        <w:rPr>
                          <w:rFonts w:cstheme="minorHAnsi"/>
                        </w:rPr>
                      </w:pPr>
                      <w:r>
                        <w:rPr>
                          <w:rFonts w:cs="Calibri"/>
                          <w:noProof/>
                        </w:rPr>
                        <w:tab/>
                        <w:t xml:space="preserve">= </w:t>
                      </w:r>
                      <w:r>
                        <w:rPr>
                          <w:rFonts w:cstheme="minorHAnsi"/>
                        </w:rPr>
                        <w:t>(8.45/2.84 * 283 * 0.003412 * 0.84) - (8.45/5.7 * 283 * 0.84 * 3412/1000000)</w:t>
                      </w:r>
                    </w:p>
                    <w:p w14:paraId="2B74A9C9" w14:textId="12E1C262" w:rsidR="00E94FFB" w:rsidRDefault="00E94FFB" w:rsidP="00E94FFB">
                      <w:pPr>
                        <w:ind w:left="3600" w:hanging="2160"/>
                        <w:rPr>
                          <w:rFonts w:cs="Calibri"/>
                          <w:noProof/>
                        </w:rPr>
                      </w:pPr>
                      <w:r>
                        <w:rPr>
                          <w:rFonts w:cstheme="minorHAnsi"/>
                        </w:rPr>
                        <w:tab/>
                        <w:t>= 1.21</w:t>
                      </w:r>
                      <w:r w:rsidR="00373284">
                        <w:rPr>
                          <w:rFonts w:cstheme="minorHAnsi"/>
                        </w:rPr>
                        <w:t xml:space="preserve"> MMBtu</w:t>
                      </w:r>
                    </w:p>
                    <w:p w14:paraId="35A2498E" w14:textId="77777777" w:rsidR="00E94FFB" w:rsidRDefault="00E94FFB" w:rsidP="00E94FFB">
                      <w:pPr>
                        <w:ind w:left="3600" w:hanging="2160"/>
                      </w:pPr>
                      <w:r>
                        <w:rPr>
                          <w:rFonts w:cs="Calibri"/>
                          <w:noProof/>
                        </w:rPr>
                        <w:t>NonFuelSwitchSavings</w:t>
                      </w:r>
                      <w:r>
                        <w:rPr>
                          <w:rFonts w:cs="Calibri"/>
                          <w:noProof/>
                        </w:rPr>
                        <w:tab/>
                        <w:t xml:space="preserve">= </w:t>
                      </w:r>
                      <w:r>
                        <w:rPr>
                          <w:rFonts w:cs="Calibri"/>
                        </w:rPr>
                        <w:t>[</w:t>
                      </w:r>
                      <w:r w:rsidRPr="00273DE8">
                        <w:rPr>
                          <w:rFonts w:cs="Calibri"/>
                          <w:noProof/>
                        </w:rPr>
                        <w:t>(Load/</w:t>
                      </w:r>
                      <w:r>
                        <w:rPr>
                          <w:rFonts w:cs="Calibri"/>
                          <w:noProof/>
                        </w:rPr>
                        <w:t>C</w:t>
                      </w:r>
                      <w:r w:rsidRPr="00273DE8">
                        <w:rPr>
                          <w:rFonts w:cs="Calibri"/>
                          <w:noProof/>
                        </w:rPr>
                        <w:t>EFbase</w:t>
                      </w:r>
                      <w:r>
                        <w:rPr>
                          <w:rFonts w:cs="Calibri"/>
                          <w:noProof/>
                          <w:vertAlign w:val="subscript"/>
                        </w:rPr>
                        <w:t>Gas</w:t>
                      </w:r>
                      <w:r w:rsidRPr="00273DE8">
                        <w:rPr>
                          <w:rFonts w:cs="Calibri"/>
                          <w:noProof/>
                        </w:rPr>
                        <w:t xml:space="preserve"> * Ncycles * </w:t>
                      </w:r>
                      <w:r>
                        <w:rPr>
                          <w:rFonts w:cs="Calibri"/>
                          <w:noProof/>
                        </w:rPr>
                        <w:t>MMBtu</w:t>
                      </w:r>
                      <w:r w:rsidRPr="00273DE8">
                        <w:rPr>
                          <w:rFonts w:cs="Calibri"/>
                          <w:noProof/>
                        </w:rPr>
                        <w:t>_convert * %</w:t>
                      </w:r>
                      <w:r>
                        <w:rPr>
                          <w:rFonts w:cs="Calibri"/>
                          <w:noProof/>
                        </w:rPr>
                        <w:t>Electric</w:t>
                      </w:r>
                      <w:r>
                        <w:rPr>
                          <w:rFonts w:cs="Calibri"/>
                          <w:noProof/>
                          <w:vertAlign w:val="subscript"/>
                        </w:rPr>
                        <w:t>Gas</w:t>
                      </w:r>
                      <w:r>
                        <w:rPr>
                          <w:rFonts w:cs="Calibri"/>
                          <w:noProof/>
                        </w:rPr>
                        <w:t>] - [</w:t>
                      </w:r>
                      <w:r w:rsidRPr="00273DE8">
                        <w:rPr>
                          <w:rFonts w:cs="Calibri"/>
                          <w:noProof/>
                        </w:rPr>
                        <w:t>Load/CEFeff</w:t>
                      </w:r>
                      <w:r>
                        <w:rPr>
                          <w:rFonts w:cs="Calibri"/>
                          <w:noProof/>
                          <w:vertAlign w:val="subscript"/>
                        </w:rPr>
                        <w:t>Elec</w:t>
                      </w:r>
                      <w:r w:rsidRPr="00273DE8">
                        <w:rPr>
                          <w:rFonts w:cs="Calibri"/>
                          <w:noProof/>
                        </w:rPr>
                        <w:t xml:space="preserve"> * Ncycles * %</w:t>
                      </w:r>
                      <w:r>
                        <w:rPr>
                          <w:rFonts w:cs="Calibri"/>
                          <w:noProof/>
                        </w:rPr>
                        <w:t>Electric</w:t>
                      </w:r>
                      <w:r>
                        <w:rPr>
                          <w:rFonts w:cs="Calibri"/>
                          <w:noProof/>
                          <w:vertAlign w:val="subscript"/>
                        </w:rPr>
                        <w:t>Gas</w:t>
                      </w:r>
                      <w:r>
                        <w:rPr>
                          <w:rFonts w:cs="Calibri"/>
                          <w:noProof/>
                        </w:rPr>
                        <w:t xml:space="preserve"> * 3412/1,000,000]</w:t>
                      </w:r>
                    </w:p>
                    <w:p w14:paraId="2DEC95A4" w14:textId="77777777" w:rsidR="00E94FFB" w:rsidRDefault="00E94FFB" w:rsidP="00E94FFB">
                      <w:pPr>
                        <w:ind w:left="3600"/>
                        <w:rPr>
                          <w:rFonts w:cstheme="minorHAnsi"/>
                        </w:rPr>
                      </w:pPr>
                      <w:r>
                        <w:rPr>
                          <w:rFonts w:cs="Calibri"/>
                          <w:noProof/>
                        </w:rPr>
                        <w:t xml:space="preserve">= </w:t>
                      </w:r>
                      <w:r>
                        <w:rPr>
                          <w:rFonts w:cstheme="minorHAnsi"/>
                        </w:rPr>
                        <w:t>(8.45/2.84 * 283 * 0.003412 * 0.16) - (8.45/5.7 * 283 * 0.16 * 3412/1000000)</w:t>
                      </w:r>
                    </w:p>
                    <w:p w14:paraId="6835923D" w14:textId="77777777" w:rsidR="00E94FFB" w:rsidRDefault="00E94FFB" w:rsidP="00E94FFB">
                      <w:pPr>
                        <w:spacing w:after="60"/>
                        <w:ind w:left="1440"/>
                        <w:rPr>
                          <w:rFonts w:cstheme="minorHAnsi"/>
                        </w:rPr>
                      </w:pPr>
                      <w:r>
                        <w:rPr>
                          <w:rFonts w:cstheme="minorHAnsi"/>
                        </w:rPr>
                        <w:tab/>
                      </w:r>
                      <w:r>
                        <w:rPr>
                          <w:rFonts w:cstheme="minorHAnsi"/>
                        </w:rPr>
                        <w:tab/>
                      </w:r>
                      <w:r>
                        <w:rPr>
                          <w:rFonts w:cstheme="minorHAnsi"/>
                        </w:rPr>
                        <w:tab/>
                        <w:t>= 0.23 MMBtu</w:t>
                      </w:r>
                    </w:p>
                    <w:p w14:paraId="6A3809F2" w14:textId="77777777" w:rsidR="00E94FFB" w:rsidRDefault="00E94FFB" w:rsidP="00E94FFB">
                      <w:pPr>
                        <w:spacing w:after="60"/>
                        <w:ind w:left="1440"/>
                        <w:rPr>
                          <w:rFonts w:cstheme="minorHAnsi"/>
                        </w:rPr>
                      </w:pPr>
                    </w:p>
                    <w:p w14:paraId="02E27650" w14:textId="77777777" w:rsidR="00E94FFB" w:rsidRDefault="00E94FFB" w:rsidP="00E94FFB">
                      <w:pPr>
                        <w:spacing w:after="60"/>
                        <w:ind w:left="720"/>
                      </w:pPr>
                      <w:r w:rsidRPr="00114C4F">
                        <w:t>SiteEnergySavings (MMBTUs)</w:t>
                      </w:r>
                      <w:r>
                        <w:tab/>
                        <w:t>= 1.21 + 0.23</w:t>
                      </w:r>
                    </w:p>
                    <w:p w14:paraId="44E19608" w14:textId="696A1FE2" w:rsidR="00E94FFB" w:rsidRDefault="00E94FFB" w:rsidP="00E94FFB">
                      <w:pPr>
                        <w:spacing w:after="60"/>
                        <w:ind w:left="720"/>
                      </w:pPr>
                      <w:r>
                        <w:tab/>
                      </w:r>
                      <w:r>
                        <w:tab/>
                      </w:r>
                      <w:r>
                        <w:tab/>
                      </w:r>
                      <w:r>
                        <w:tab/>
                        <w:t>= 1.44 MMbtu</w:t>
                      </w:r>
                    </w:p>
                    <w:p w14:paraId="1D4588E0" w14:textId="77777777" w:rsidR="00E94FFB" w:rsidRDefault="00E94FFB" w:rsidP="00E94FFB">
                      <w:pPr>
                        <w:spacing w:after="60"/>
                        <w:ind w:left="720"/>
                        <w:rPr>
                          <w:rFonts w:cstheme="minorHAnsi"/>
                        </w:rPr>
                      </w:pPr>
                    </w:p>
                    <w:p w14:paraId="0FA0CD4C" w14:textId="77777777" w:rsidR="00E94FFB" w:rsidRDefault="00E94FFB" w:rsidP="00E94FFB">
                      <w:pPr>
                        <w:ind w:firstLine="360"/>
                      </w:pPr>
                      <w:r>
                        <w:rPr>
                          <w:rFonts w:cs="Calibri"/>
                        </w:rPr>
                        <w:t>If supported by an electric utility:</w:t>
                      </w:r>
                      <w:r>
                        <w:rPr>
                          <w:rFonts w:cs="Calibri"/>
                        </w:rPr>
                        <w:tab/>
                      </w:r>
                      <w:r w:rsidRPr="00C47104">
                        <w:t xml:space="preserve">ΔkWh </w:t>
                      </w:r>
                      <w:r>
                        <w:tab/>
                      </w:r>
                      <w:r w:rsidRPr="00C47104">
                        <w:t>=</w:t>
                      </w:r>
                      <w:r>
                        <w:t xml:space="preserve"> </w:t>
                      </w:r>
                      <w:r w:rsidRPr="00C47104">
                        <w:t>Δ</w:t>
                      </w:r>
                      <w:r>
                        <w:t>SiteEnergySavings * 1,000,000 / 3,412</w:t>
                      </w:r>
                    </w:p>
                    <w:p w14:paraId="26F0A0DF" w14:textId="77777777" w:rsidR="00E94FFB" w:rsidRDefault="00E94FFB" w:rsidP="00E94FFB">
                      <w:pPr>
                        <w:ind w:firstLine="360"/>
                      </w:pPr>
                      <w:r>
                        <w:tab/>
                      </w:r>
                      <w:r>
                        <w:tab/>
                      </w:r>
                      <w:r>
                        <w:tab/>
                      </w:r>
                      <w:r>
                        <w:tab/>
                      </w:r>
                      <w:r>
                        <w:tab/>
                      </w:r>
                      <w:r>
                        <w:tab/>
                        <w:t>= 1.44 * 1,000,000/3412</w:t>
                      </w:r>
                    </w:p>
                    <w:p w14:paraId="785850B1" w14:textId="77777777" w:rsidR="00E94FFB" w:rsidRPr="0026317F" w:rsidRDefault="00E94FFB" w:rsidP="00E94FFB">
                      <w:pPr>
                        <w:spacing w:after="60"/>
                        <w:ind w:left="1440"/>
                        <w:rPr>
                          <w:rFonts w:cstheme="minorHAnsi"/>
                        </w:rPr>
                      </w:pPr>
                      <w:r>
                        <w:rPr>
                          <w:rFonts w:cstheme="minorHAnsi"/>
                        </w:rPr>
                        <w:tab/>
                      </w:r>
                      <w:r>
                        <w:rPr>
                          <w:rFonts w:cstheme="minorHAnsi"/>
                        </w:rPr>
                        <w:tab/>
                      </w:r>
                      <w:r>
                        <w:rPr>
                          <w:rFonts w:cstheme="minorHAnsi"/>
                        </w:rPr>
                        <w:tab/>
                      </w:r>
                      <w:r>
                        <w:rPr>
                          <w:rFonts w:cstheme="minorHAnsi"/>
                        </w:rPr>
                        <w:tab/>
                        <w:t>= 422.5 kWh</w:t>
                      </w:r>
                    </w:p>
                    <w:p w14:paraId="39C59B9D" w14:textId="77777777" w:rsidR="00996ED2" w:rsidRDefault="00996ED2" w:rsidP="00996ED2">
                      <w:pPr>
                        <w:spacing w:after="60"/>
                        <w:ind w:left="1440" w:hanging="720"/>
                        <w:rPr>
                          <w:rFonts w:cstheme="minorHAnsi"/>
                          <w:szCs w:val="20"/>
                        </w:rPr>
                      </w:pPr>
                    </w:p>
                    <w:p w14:paraId="6CEFB9EA" w14:textId="77777777" w:rsidR="00996ED2" w:rsidRDefault="00996ED2" w:rsidP="00996ED2">
                      <w:pPr>
                        <w:spacing w:after="60"/>
                        <w:ind w:left="1440" w:hanging="720"/>
                        <w:rPr>
                          <w:rFonts w:cstheme="minorHAnsi"/>
                          <w:szCs w:val="20"/>
                        </w:rPr>
                      </w:pPr>
                      <w:r>
                        <w:rPr>
                          <w:rFonts w:cstheme="minorHAnsi"/>
                          <w:szCs w:val="20"/>
                        </w:rPr>
                        <w:t>Actual meter impacts are as follows (calculation methodology is provided in the Cost Effectiveness Screening section at the end of each measure with fuel switching scenarios):</w:t>
                      </w:r>
                    </w:p>
                    <w:p w14:paraId="43BC24B8" w14:textId="77777777" w:rsidR="00996ED2" w:rsidRDefault="00996ED2" w:rsidP="00996ED2">
                      <w:pPr>
                        <w:ind w:firstLine="720"/>
                        <w:rPr>
                          <w:rFonts w:cstheme="minorHAnsi"/>
                          <w:noProof/>
                          <w:szCs w:val="20"/>
                        </w:rPr>
                      </w:pPr>
                      <w:r>
                        <w:rPr>
                          <w:rFonts w:cstheme="minorHAnsi"/>
                          <w:noProof/>
                          <w:szCs w:val="20"/>
                        </w:rPr>
                        <w:t>ΔTherms</w:t>
                      </w:r>
                      <w:r>
                        <w:rPr>
                          <w:rFonts w:cstheme="minorHAnsi"/>
                          <w:noProof/>
                          <w:szCs w:val="20"/>
                        </w:rPr>
                        <w:tab/>
                        <w:t xml:space="preserve">= [Gas Dryer Consumption Replaced] </w:t>
                      </w:r>
                    </w:p>
                    <w:p w14:paraId="23D9711A" w14:textId="77777777" w:rsidR="00996ED2" w:rsidRDefault="00996ED2" w:rsidP="00996ED2">
                      <w:pPr>
                        <w:ind w:left="1440" w:firstLine="720"/>
                        <w:rPr>
                          <w:rFonts w:cs="Calibri"/>
                          <w:noProof/>
                          <w:szCs w:val="20"/>
                        </w:rPr>
                      </w:pPr>
                      <w:r>
                        <w:rPr>
                          <w:rFonts w:cs="Calibri"/>
                          <w:szCs w:val="20"/>
                        </w:rPr>
                        <w:t>= [</w:t>
                      </w:r>
                      <w:r>
                        <w:rPr>
                          <w:rFonts w:cs="Calibri"/>
                          <w:noProof/>
                          <w:szCs w:val="20"/>
                        </w:rPr>
                        <w:t>(Load/CEFbase</w:t>
                      </w:r>
                      <w:r>
                        <w:rPr>
                          <w:rFonts w:cs="Calibri"/>
                          <w:noProof/>
                          <w:szCs w:val="20"/>
                          <w:vertAlign w:val="subscript"/>
                        </w:rPr>
                        <w:t>Gas</w:t>
                      </w:r>
                      <w:r>
                        <w:rPr>
                          <w:rFonts w:cs="Calibri"/>
                          <w:noProof/>
                          <w:szCs w:val="20"/>
                        </w:rPr>
                        <w:t xml:space="preserve"> * Ncycles * Therm_convert * %Gas</w:t>
                      </w:r>
                      <w:r>
                        <w:rPr>
                          <w:rFonts w:cs="Calibri"/>
                          <w:noProof/>
                          <w:szCs w:val="20"/>
                          <w:vertAlign w:val="subscript"/>
                        </w:rPr>
                        <w:t>Gas</w:t>
                      </w:r>
                      <w:r>
                        <w:rPr>
                          <w:rFonts w:cs="Calibri"/>
                          <w:noProof/>
                          <w:szCs w:val="20"/>
                        </w:rPr>
                        <w:t xml:space="preserve">] </w:t>
                      </w:r>
                    </w:p>
                    <w:p w14:paraId="67D4A625" w14:textId="77777777" w:rsidR="00996ED2" w:rsidRDefault="00996ED2" w:rsidP="00996ED2">
                      <w:pPr>
                        <w:ind w:left="1440" w:firstLine="720"/>
                        <w:rPr>
                          <w:rFonts w:asciiTheme="minorHAnsi" w:hAnsiTheme="minorHAnsi" w:cstheme="minorHAnsi"/>
                          <w:szCs w:val="20"/>
                        </w:rPr>
                      </w:pPr>
                      <w:r>
                        <w:rPr>
                          <w:rFonts w:cstheme="minorHAnsi"/>
                          <w:szCs w:val="20"/>
                        </w:rPr>
                        <w:t>= [8.45/2.84 * 283 * 0.03412 * 0.84]</w:t>
                      </w:r>
                    </w:p>
                    <w:p w14:paraId="63F6C004" w14:textId="77777777" w:rsidR="00996ED2" w:rsidRDefault="00996ED2" w:rsidP="00996ED2">
                      <w:pPr>
                        <w:ind w:left="1440" w:firstLine="720"/>
                        <w:rPr>
                          <w:rFonts w:cs="Calibri"/>
                          <w:szCs w:val="20"/>
                        </w:rPr>
                      </w:pPr>
                      <w:r>
                        <w:rPr>
                          <w:rFonts w:cstheme="minorHAnsi"/>
                          <w:szCs w:val="20"/>
                        </w:rPr>
                        <w:t>= 24.1 therms</w:t>
                      </w:r>
                    </w:p>
                    <w:p w14:paraId="0C314CD9" w14:textId="77777777" w:rsidR="00996ED2" w:rsidRDefault="00996ED2" w:rsidP="00996ED2">
                      <w:pPr>
                        <w:ind w:firstLine="720"/>
                        <w:rPr>
                          <w:rFonts w:cstheme="minorHAnsi"/>
                          <w:noProof/>
                          <w:szCs w:val="20"/>
                        </w:rPr>
                      </w:pPr>
                      <w:r>
                        <w:rPr>
                          <w:rFonts w:cstheme="minorHAnsi"/>
                          <w:noProof/>
                          <w:szCs w:val="20"/>
                        </w:rPr>
                        <w:t xml:space="preserve">ΔkWh </w:t>
                      </w:r>
                      <w:r>
                        <w:rPr>
                          <w:rFonts w:cstheme="minorHAnsi"/>
                          <w:noProof/>
                          <w:szCs w:val="20"/>
                        </w:rPr>
                        <w:tab/>
                      </w:r>
                      <w:r>
                        <w:rPr>
                          <w:rFonts w:cstheme="minorHAnsi"/>
                          <w:noProof/>
                          <w:szCs w:val="20"/>
                        </w:rPr>
                        <w:tab/>
                        <w:t xml:space="preserve">= [Gas Dryer Electric Consumption Replaced] - [Electric Dryer Consumption Added] </w:t>
                      </w:r>
                    </w:p>
                    <w:p w14:paraId="5A5DC9D1" w14:textId="77777777" w:rsidR="00996ED2" w:rsidRDefault="00996ED2" w:rsidP="00397907">
                      <w:pPr>
                        <w:ind w:left="2160"/>
                        <w:rPr>
                          <w:rFonts w:cs="Calibri"/>
                          <w:szCs w:val="20"/>
                        </w:rPr>
                      </w:pPr>
                      <w:r>
                        <w:rPr>
                          <w:rFonts w:cs="Calibri"/>
                          <w:noProof/>
                          <w:szCs w:val="20"/>
                        </w:rPr>
                        <w:t>= [Load/CEFeff</w:t>
                      </w:r>
                      <w:r>
                        <w:rPr>
                          <w:rFonts w:cs="Calibri"/>
                          <w:noProof/>
                          <w:szCs w:val="20"/>
                          <w:vertAlign w:val="subscript"/>
                        </w:rPr>
                        <w:t>Gas</w:t>
                      </w:r>
                      <w:r>
                        <w:rPr>
                          <w:rFonts w:cs="Calibri"/>
                          <w:noProof/>
                          <w:szCs w:val="20"/>
                        </w:rPr>
                        <w:t xml:space="preserve"> * Ncycles * %Electric</w:t>
                      </w:r>
                      <w:r>
                        <w:rPr>
                          <w:rFonts w:cs="Calibri"/>
                          <w:noProof/>
                          <w:szCs w:val="20"/>
                          <w:vertAlign w:val="subscript"/>
                        </w:rPr>
                        <w:t>Gas</w:t>
                      </w:r>
                      <w:r>
                        <w:rPr>
                          <w:rFonts w:cs="Calibri"/>
                          <w:noProof/>
                          <w:szCs w:val="20"/>
                        </w:rPr>
                        <w:t xml:space="preserve">] </w:t>
                      </w:r>
                      <w:r>
                        <w:rPr>
                          <w:szCs w:val="20"/>
                        </w:rPr>
                        <w:t>–</w:t>
                      </w:r>
                      <w:r>
                        <w:rPr>
                          <w:rFonts w:cs="Calibri"/>
                          <w:noProof/>
                          <w:szCs w:val="20"/>
                        </w:rPr>
                        <w:t xml:space="preserve"> [Load/CEFeff</w:t>
                      </w:r>
                      <w:r>
                        <w:rPr>
                          <w:rFonts w:cs="Calibri"/>
                          <w:noProof/>
                          <w:szCs w:val="20"/>
                          <w:vertAlign w:val="subscript"/>
                        </w:rPr>
                        <w:t>Elec</w:t>
                      </w:r>
                      <w:r>
                        <w:rPr>
                          <w:rFonts w:cs="Calibri"/>
                          <w:noProof/>
                          <w:szCs w:val="20"/>
                        </w:rPr>
                        <w:t xml:space="preserve"> * Ncycles * %Electric</w:t>
                      </w:r>
                      <w:r>
                        <w:rPr>
                          <w:rFonts w:cs="Calibri"/>
                          <w:noProof/>
                          <w:szCs w:val="20"/>
                          <w:vertAlign w:val="subscript"/>
                        </w:rPr>
                        <w:t>Electric</w:t>
                      </w:r>
                      <w:r>
                        <w:rPr>
                          <w:rFonts w:cs="Calibri"/>
                          <w:noProof/>
                          <w:szCs w:val="20"/>
                        </w:rPr>
                        <w:t>]</w:t>
                      </w:r>
                      <w:r>
                        <w:rPr>
                          <w:rFonts w:cs="Calibri"/>
                          <w:noProof/>
                          <w:szCs w:val="20"/>
                          <w:vertAlign w:val="subscript"/>
                        </w:rPr>
                        <w:t xml:space="preserve"> </w:t>
                      </w:r>
                    </w:p>
                    <w:p w14:paraId="5B143E7A" w14:textId="77777777" w:rsidR="00996ED2" w:rsidRDefault="00996ED2" w:rsidP="00397907">
                      <w:pPr>
                        <w:spacing w:after="160"/>
                        <w:ind w:left="1440" w:firstLine="720"/>
                        <w:rPr>
                          <w:rFonts w:cstheme="minorHAnsi"/>
                          <w:szCs w:val="20"/>
                        </w:rPr>
                      </w:pPr>
                      <w:r>
                        <w:rPr>
                          <w:rFonts w:cstheme="minorHAnsi"/>
                          <w:szCs w:val="20"/>
                        </w:rPr>
                        <w:t>= [8.45/2.84 * 283 * 0.16] – [8.45/5.7 * 283 * 1]</w:t>
                      </w:r>
                    </w:p>
                    <w:p w14:paraId="32ADA936" w14:textId="77777777" w:rsidR="00996ED2" w:rsidRDefault="00996ED2" w:rsidP="00996ED2">
                      <w:pPr>
                        <w:spacing w:after="60"/>
                        <w:ind w:left="1440"/>
                        <w:rPr>
                          <w:rFonts w:cstheme="minorHAnsi"/>
                          <w:szCs w:val="20"/>
                        </w:rPr>
                      </w:pPr>
                      <w:r>
                        <w:rPr>
                          <w:rFonts w:cstheme="minorHAnsi"/>
                          <w:szCs w:val="20"/>
                        </w:rPr>
                        <w:tab/>
                        <w:t>= - 284.8 kWh</w:t>
                      </w:r>
                    </w:p>
                    <w:p w14:paraId="4B413CC1" w14:textId="77777777" w:rsidR="00996ED2" w:rsidRDefault="00996ED2" w:rsidP="00996ED2">
                      <w:pPr>
                        <w:spacing w:after="60"/>
                        <w:ind w:left="1440"/>
                        <w:rPr>
                          <w:rFonts w:cstheme="minorHAnsi"/>
                        </w:rPr>
                      </w:pPr>
                    </w:p>
                    <w:p w14:paraId="20C4A489" w14:textId="77777777" w:rsidR="00996ED2" w:rsidRDefault="00996ED2" w:rsidP="00996ED2">
                      <w:pPr>
                        <w:spacing w:after="60"/>
                        <w:ind w:left="1440"/>
                        <w:rPr>
                          <w:rFonts w:cstheme="minorHAnsi"/>
                        </w:rPr>
                      </w:pPr>
                    </w:p>
                  </w:txbxContent>
                </v:textbox>
                <w10:anchorlock/>
              </v:shape>
            </w:pict>
          </mc:Fallback>
        </mc:AlternateContent>
      </w:r>
    </w:p>
    <w:p w14:paraId="6E5AEAE0" w14:textId="444A0CF9" w:rsidR="00996ED2" w:rsidRDefault="00996ED2" w:rsidP="00FA7855">
      <w:pPr>
        <w:pStyle w:val="Heading3"/>
      </w:pPr>
      <w:bookmarkStart w:id="7607" w:name="_Toc177564410"/>
      <w:bookmarkStart w:id="7608" w:name="_Toc177734278"/>
      <w:r>
        <w:t>Fuel Units and Conversion Factors</w:t>
      </w:r>
      <w:bookmarkEnd w:id="7607"/>
      <w:bookmarkEnd w:id="7608"/>
    </w:p>
    <w:p w14:paraId="30F19407" w14:textId="77777777" w:rsidR="00996ED2" w:rsidRDefault="00996ED2" w:rsidP="00996ED2">
      <w:pPr>
        <w:rPr>
          <w:szCs w:val="20"/>
        </w:rPr>
      </w:pPr>
      <w:r>
        <w:rPr>
          <w:szCs w:val="20"/>
        </w:rPr>
        <w:t>Savings presented in the “Fossil Fuel Savings” section of the TRM will always be provided in Therms. Conversion to other fuel units should be based on site energy use, utilizing the conversion factors displayed below:</w:t>
      </w:r>
    </w:p>
    <w:tbl>
      <w:tblPr>
        <w:tblStyle w:val="TableGrid"/>
        <w:tblW w:w="0" w:type="auto"/>
        <w:jc w:val="center"/>
        <w:tblLook w:val="04A0" w:firstRow="1" w:lastRow="0" w:firstColumn="1" w:lastColumn="0" w:noHBand="0" w:noVBand="1"/>
      </w:tblPr>
      <w:tblGrid>
        <w:gridCol w:w="1705"/>
        <w:gridCol w:w="1620"/>
        <w:gridCol w:w="1440"/>
        <w:gridCol w:w="2250"/>
      </w:tblGrid>
      <w:tr w:rsidR="00996ED2" w14:paraId="3100ADD4" w14:textId="77777777" w:rsidTr="00996ED2">
        <w:trPr>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EC8A5BD" w14:textId="77777777" w:rsidR="00996ED2" w:rsidRDefault="00996ED2">
            <w:pPr>
              <w:jc w:val="center"/>
              <w:rPr>
                <w:rFonts w:cs="Calibri"/>
                <w:b/>
                <w:bCs/>
                <w:color w:val="FFFFFF" w:themeColor="background1"/>
              </w:rPr>
            </w:pPr>
            <w:r>
              <w:rPr>
                <w:rFonts w:cs="Calibri"/>
                <w:b/>
                <w:bCs/>
                <w:color w:val="FFFFFF" w:themeColor="background1"/>
              </w:rPr>
              <w:t>Fuel</w:t>
            </w:r>
          </w:p>
        </w:tc>
        <w:tc>
          <w:tcPr>
            <w:tcW w:w="16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8B0B4B" w14:textId="77777777" w:rsidR="00996ED2" w:rsidRDefault="00996ED2">
            <w:pPr>
              <w:jc w:val="center"/>
              <w:rPr>
                <w:rFonts w:cs="Calibri"/>
                <w:b/>
                <w:bCs/>
                <w:color w:val="FFFFFF" w:themeColor="background1"/>
              </w:rPr>
            </w:pPr>
            <w:r>
              <w:rPr>
                <w:rFonts w:cs="Calibri"/>
                <w:b/>
                <w:bCs/>
                <w:color w:val="FFFFFF" w:themeColor="background1"/>
              </w:rPr>
              <w:t>Energy Units</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3D089A" w14:textId="77777777" w:rsidR="00996ED2" w:rsidRDefault="00996ED2">
            <w:pPr>
              <w:jc w:val="center"/>
              <w:rPr>
                <w:rFonts w:cs="Calibri"/>
                <w:b/>
                <w:bCs/>
                <w:color w:val="FFFFFF" w:themeColor="background1"/>
              </w:rPr>
            </w:pPr>
            <w:r>
              <w:rPr>
                <w:rFonts w:cs="Calibri"/>
                <w:b/>
                <w:bCs/>
                <w:color w:val="FFFFFF" w:themeColor="background1"/>
              </w:rPr>
              <w:t>BTUs per Energy Unit</w:t>
            </w:r>
          </w:p>
        </w:tc>
        <w:tc>
          <w:tcPr>
            <w:tcW w:w="225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F7FB2F2" w14:textId="77777777" w:rsidR="00996ED2" w:rsidRDefault="00996ED2">
            <w:pPr>
              <w:jc w:val="center"/>
              <w:rPr>
                <w:rFonts w:cs="Calibri"/>
                <w:b/>
                <w:bCs/>
                <w:color w:val="FFFFFF" w:themeColor="background1"/>
              </w:rPr>
            </w:pPr>
            <w:r>
              <w:rPr>
                <w:rFonts w:cs="Calibri"/>
                <w:b/>
                <w:bCs/>
                <w:color w:val="FFFFFF" w:themeColor="background1"/>
              </w:rPr>
              <w:t>Conversion Multiplier from Therms to Energy Unit</w:t>
            </w:r>
          </w:p>
        </w:tc>
      </w:tr>
      <w:tr w:rsidR="00996ED2" w14:paraId="3D30A95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2197589" w14:textId="77777777" w:rsidR="00996ED2" w:rsidRDefault="00996ED2">
            <w:pPr>
              <w:rPr>
                <w:rFonts w:cs="Calibri"/>
              </w:rPr>
            </w:pPr>
            <w:r>
              <w:rPr>
                <w:rFonts w:cs="Calibri"/>
              </w:rPr>
              <w:t>Natural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BEC23E" w14:textId="77777777" w:rsidR="00996ED2" w:rsidRDefault="00996ED2">
            <w:pPr>
              <w:jc w:val="center"/>
              <w:rPr>
                <w:rFonts w:cs="Calibri"/>
              </w:rPr>
            </w:pPr>
            <w:r>
              <w:rPr>
                <w:rFonts w:cs="Calibri"/>
              </w:rPr>
              <w:t>Therms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2E8438" w14:textId="77777777" w:rsidR="00996ED2" w:rsidRDefault="00996ED2">
            <w:pPr>
              <w:jc w:val="center"/>
              <w:rPr>
                <w:rFonts w:cs="Calibri"/>
              </w:rPr>
            </w:pPr>
            <w:r>
              <w:rPr>
                <w:rFonts w:cs="Calibri"/>
              </w:rPr>
              <w:t>100,000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D930B98" w14:textId="77777777" w:rsidR="00996ED2" w:rsidRDefault="00996ED2">
            <w:pPr>
              <w:jc w:val="center"/>
              <w:rPr>
                <w:rFonts w:cs="Calibri"/>
              </w:rPr>
            </w:pPr>
            <w:r>
              <w:rPr>
                <w:rFonts w:cs="Calibri"/>
              </w:rPr>
              <w:t>1.0</w:t>
            </w:r>
          </w:p>
        </w:tc>
      </w:tr>
      <w:tr w:rsidR="00996ED2" w14:paraId="6A4666A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0EDDA12A" w14:textId="77777777" w:rsidR="00996ED2" w:rsidRDefault="00996ED2">
            <w:pPr>
              <w:rPr>
                <w:rFonts w:cs="Calibri"/>
              </w:rPr>
            </w:pPr>
            <w:r>
              <w:rPr>
                <w:rFonts w:cs="Calibri"/>
              </w:rPr>
              <w:t>Propane Gas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7C75F6"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C656EE" w14:textId="77777777" w:rsidR="00996ED2" w:rsidRDefault="00996ED2">
            <w:pPr>
              <w:jc w:val="center"/>
              <w:rPr>
                <w:rFonts w:cs="Calibri"/>
              </w:rPr>
            </w:pPr>
            <w:r>
              <w:rPr>
                <w:rFonts w:cs="Calibri"/>
              </w:rPr>
              <w:t>91,333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001A5E7" w14:textId="77777777" w:rsidR="00996ED2" w:rsidRDefault="00996ED2">
            <w:pPr>
              <w:jc w:val="center"/>
              <w:rPr>
                <w:rFonts w:cs="Calibri"/>
              </w:rPr>
            </w:pPr>
            <w:r>
              <w:rPr>
                <w:rFonts w:cs="Calibri"/>
              </w:rPr>
              <w:t>1.095</w:t>
            </w:r>
          </w:p>
        </w:tc>
      </w:tr>
      <w:tr w:rsidR="00996ED2" w14:paraId="0026174E"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29DD2FC5" w14:textId="77777777" w:rsidR="00996ED2" w:rsidRDefault="00996ED2">
            <w:pPr>
              <w:rPr>
                <w:rFonts w:cs="Calibri"/>
              </w:rPr>
            </w:pPr>
            <w:r>
              <w:rPr>
                <w:rFonts w:cs="Calibri"/>
              </w:rPr>
              <w:t>Fuel Oil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7E7242"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F211B5"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79E54C0" w14:textId="77777777" w:rsidR="00996ED2" w:rsidRDefault="00996ED2">
            <w:pPr>
              <w:jc w:val="center"/>
              <w:rPr>
                <w:rFonts w:cs="Calibri"/>
              </w:rPr>
            </w:pPr>
            <w:r>
              <w:rPr>
                <w:rFonts w:cs="Calibri"/>
              </w:rPr>
              <w:t>0.722</w:t>
            </w:r>
          </w:p>
        </w:tc>
      </w:tr>
      <w:tr w:rsidR="00996ED2" w14:paraId="5DBC5A39"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5058BEBC" w14:textId="77777777" w:rsidR="00996ED2" w:rsidRDefault="00996ED2">
            <w:pPr>
              <w:rPr>
                <w:rFonts w:cs="Calibri"/>
              </w:rPr>
            </w:pPr>
            <w:r>
              <w:rPr>
                <w:rFonts w:cs="Calibri"/>
              </w:rPr>
              <w:t>Diesel</w:t>
            </w:r>
          </w:p>
        </w:tc>
        <w:tc>
          <w:tcPr>
            <w:tcW w:w="1620" w:type="dxa"/>
            <w:tcBorders>
              <w:top w:val="single" w:sz="4" w:space="0" w:color="auto"/>
              <w:left w:val="single" w:sz="4" w:space="0" w:color="auto"/>
              <w:bottom w:val="single" w:sz="4" w:space="0" w:color="auto"/>
              <w:right w:val="single" w:sz="4" w:space="0" w:color="auto"/>
            </w:tcBorders>
            <w:hideMark/>
          </w:tcPr>
          <w:p w14:paraId="779A235D" w14:textId="77777777" w:rsidR="00996ED2" w:rsidRDefault="00996ED2">
            <w:pPr>
              <w:jc w:val="center"/>
              <w:rPr>
                <w:rFonts w:cs="Calibri"/>
              </w:rPr>
            </w:pPr>
            <w:r>
              <w:rPr>
                <w:rFonts w:cs="Calibri"/>
              </w:rPr>
              <w:t>Gallons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4B92AE" w14:textId="77777777" w:rsidR="00996ED2" w:rsidRDefault="00996ED2">
            <w:pPr>
              <w:jc w:val="center"/>
              <w:rPr>
                <w:rFonts w:cs="Calibri"/>
              </w:rPr>
            </w:pPr>
            <w:r>
              <w:rPr>
                <w:rFonts w:cs="Calibri"/>
              </w:rPr>
              <w:t>138,500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1470CA1" w14:textId="77777777" w:rsidR="00996ED2" w:rsidRDefault="00996ED2">
            <w:pPr>
              <w:jc w:val="center"/>
              <w:rPr>
                <w:rFonts w:cs="Calibri"/>
              </w:rPr>
            </w:pPr>
            <w:r>
              <w:rPr>
                <w:rFonts w:cs="Calibri"/>
              </w:rPr>
              <w:t>0.722</w:t>
            </w:r>
          </w:p>
        </w:tc>
      </w:tr>
      <w:tr w:rsidR="00996ED2" w14:paraId="29FB27E8" w14:textId="77777777" w:rsidTr="00996ED2">
        <w:trPr>
          <w:jc w:val="center"/>
        </w:trPr>
        <w:tc>
          <w:tcPr>
            <w:tcW w:w="1705" w:type="dxa"/>
            <w:tcBorders>
              <w:top w:val="single" w:sz="4" w:space="0" w:color="auto"/>
              <w:left w:val="single" w:sz="4" w:space="0" w:color="auto"/>
              <w:bottom w:val="single" w:sz="4" w:space="0" w:color="auto"/>
              <w:right w:val="single" w:sz="4" w:space="0" w:color="auto"/>
            </w:tcBorders>
            <w:hideMark/>
          </w:tcPr>
          <w:p w14:paraId="1DDE1F77" w14:textId="77777777" w:rsidR="00996ED2" w:rsidRDefault="00996ED2">
            <w:pPr>
              <w:rPr>
                <w:rFonts w:cs="Calibri"/>
              </w:rPr>
            </w:pPr>
            <w:r>
              <w:rPr>
                <w:rFonts w:cs="Calibri"/>
              </w:rPr>
              <w:t>Electric</w:t>
            </w:r>
          </w:p>
        </w:tc>
        <w:tc>
          <w:tcPr>
            <w:tcW w:w="1620" w:type="dxa"/>
            <w:tcBorders>
              <w:top w:val="single" w:sz="4" w:space="0" w:color="auto"/>
              <w:left w:val="single" w:sz="4" w:space="0" w:color="auto"/>
              <w:bottom w:val="single" w:sz="4" w:space="0" w:color="auto"/>
              <w:right w:val="single" w:sz="4" w:space="0" w:color="auto"/>
            </w:tcBorders>
            <w:hideMark/>
          </w:tcPr>
          <w:p w14:paraId="6D69DB24" w14:textId="77777777" w:rsidR="00996ED2" w:rsidRDefault="00996ED2">
            <w:pPr>
              <w:jc w:val="center"/>
              <w:rPr>
                <w:rFonts w:cs="Calibri"/>
              </w:rPr>
            </w:pPr>
            <w:r>
              <w:rPr>
                <w:rFonts w:cs="Calibri"/>
              </w:rPr>
              <w:t>kWh</w:t>
            </w:r>
          </w:p>
        </w:tc>
        <w:tc>
          <w:tcPr>
            <w:tcW w:w="1440" w:type="dxa"/>
            <w:tcBorders>
              <w:top w:val="single" w:sz="4" w:space="0" w:color="auto"/>
              <w:left w:val="single" w:sz="4" w:space="0" w:color="auto"/>
              <w:bottom w:val="single" w:sz="4" w:space="0" w:color="auto"/>
              <w:right w:val="single" w:sz="4" w:space="0" w:color="auto"/>
            </w:tcBorders>
            <w:hideMark/>
          </w:tcPr>
          <w:p w14:paraId="1108D5CA" w14:textId="77777777" w:rsidR="00996ED2" w:rsidRDefault="00996ED2">
            <w:pPr>
              <w:jc w:val="center"/>
              <w:rPr>
                <w:rFonts w:cs="Calibri"/>
              </w:rPr>
            </w:pPr>
            <w:r>
              <w:rPr>
                <w:rFonts w:cs="Calibri"/>
              </w:rPr>
              <w:t>3,412</w:t>
            </w:r>
          </w:p>
        </w:tc>
        <w:tc>
          <w:tcPr>
            <w:tcW w:w="2250" w:type="dxa"/>
            <w:tcBorders>
              <w:top w:val="single" w:sz="4" w:space="0" w:color="auto"/>
              <w:left w:val="single" w:sz="4" w:space="0" w:color="auto"/>
              <w:bottom w:val="single" w:sz="4" w:space="0" w:color="auto"/>
              <w:right w:val="single" w:sz="4" w:space="0" w:color="auto"/>
            </w:tcBorders>
            <w:hideMark/>
          </w:tcPr>
          <w:p w14:paraId="1AFE5477" w14:textId="77777777" w:rsidR="00996ED2" w:rsidRDefault="00996ED2">
            <w:pPr>
              <w:jc w:val="center"/>
              <w:rPr>
                <w:rFonts w:cs="Calibri"/>
              </w:rPr>
            </w:pPr>
            <w:r>
              <w:rPr>
                <w:rFonts w:cs="Calibri"/>
              </w:rPr>
              <w:t>29.3</w:t>
            </w:r>
          </w:p>
        </w:tc>
      </w:tr>
    </w:tbl>
    <w:p w14:paraId="2336BE7C" w14:textId="77777777" w:rsidR="00996ED2" w:rsidRDefault="00996ED2" w:rsidP="00996ED2">
      <w:pPr>
        <w:rPr>
          <w:rFonts w:asciiTheme="minorHAnsi" w:hAnsiTheme="minorHAnsi"/>
        </w:rPr>
      </w:pPr>
    </w:p>
    <w:p w14:paraId="06364E4D" w14:textId="2CC27DE1" w:rsidR="00996ED2" w:rsidRDefault="00996ED2" w:rsidP="0031371F">
      <w:pPr>
        <w:pStyle w:val="Heading2"/>
      </w:pPr>
      <w:bookmarkStart w:id="7609" w:name="_Toc177564411"/>
      <w:bookmarkStart w:id="7610" w:name="_Toc177734279"/>
      <w:r>
        <w:t>Secondary kWh Savings from Fossil Fuel Saving Measures</w:t>
      </w:r>
      <w:bookmarkEnd w:id="7609"/>
      <w:bookmarkEnd w:id="7610"/>
    </w:p>
    <w:p w14:paraId="6C669CBD" w14:textId="77777777" w:rsidR="00996ED2" w:rsidRDefault="00996ED2" w:rsidP="00996ED2">
      <w:pPr>
        <w:rPr>
          <w:szCs w:val="20"/>
        </w:rPr>
      </w:pPr>
      <w:r>
        <w:rPr>
          <w:szCs w:val="20"/>
        </w:rPr>
        <w:t>Up until v10, only natural gas savings were detailed within the measure characterizations. A number of measures provide secondary electric savings due to the reduction in heating consumption (for example furnace fan savings resulting from shell improvements in a fossil fuel heated home, typically labelled as kWh_heating Gas). These secondary savings can be claimed regardless of the fossil fuel in question (e.g. shell improvements to a home with oil heat) even if natural gas is specifically mentioned within the characterization.</w:t>
      </w:r>
    </w:p>
    <w:p w14:paraId="6071FB10" w14:textId="77777777" w:rsidR="00996ED2" w:rsidRDefault="00996ED2" w:rsidP="00CD69FC"/>
    <w:p w14:paraId="016AAE4B" w14:textId="38D81FA5" w:rsidR="00C668B6" w:rsidRPr="00A10B43" w:rsidRDefault="00C668B6" w:rsidP="0031371F">
      <w:pPr>
        <w:pStyle w:val="Heading2"/>
        <w:numPr>
          <w:ilvl w:val="0"/>
          <w:numId w:val="0"/>
        </w:numPr>
        <w:ind w:left="576"/>
      </w:pPr>
    </w:p>
    <w:sectPr w:rsidR="00C668B6" w:rsidRPr="00A10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47F3" w14:textId="77777777" w:rsidR="0030220B" w:rsidRDefault="0030220B" w:rsidP="00B55FE0">
      <w:pPr>
        <w:spacing w:after="0"/>
      </w:pPr>
      <w:r>
        <w:separator/>
      </w:r>
    </w:p>
  </w:endnote>
  <w:endnote w:type="continuationSeparator" w:id="0">
    <w:p w14:paraId="3175155D" w14:textId="77777777" w:rsidR="0030220B" w:rsidRDefault="0030220B" w:rsidP="00B55FE0">
      <w:pPr>
        <w:spacing w:after="0"/>
      </w:pPr>
      <w:r>
        <w:continuationSeparator/>
      </w:r>
    </w:p>
  </w:endnote>
  <w:endnote w:type="continuationNotice" w:id="1">
    <w:p w14:paraId="5A61591F" w14:textId="77777777" w:rsidR="0030220B" w:rsidRDefault="00302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6672" w14:textId="1DB51F62" w:rsidR="00B43A19" w:rsidRDefault="111B910D">
    <w:pPr>
      <w:pStyle w:val="Footer"/>
    </w:pPr>
    <w:del w:id="51" w:author="Caitlin Obenauer" w:date="2025-02-12T16:09:00Z">
      <w:r w:rsidDel="5C07CB47">
        <w:delText xml:space="preserve">2025 </w:delText>
      </w:r>
    </w:del>
    <w:ins w:id="52" w:author="Caitlin Obenauer" w:date="2025-02-12T16:09:00Z">
      <w:r w:rsidR="5C07CB47">
        <w:t xml:space="preserve">2026 </w:t>
      </w:r>
    </w:ins>
    <w:r w:rsidR="5C07CB47">
      <w:t xml:space="preserve">IL TRM </w:t>
    </w:r>
    <w:del w:id="53" w:author="Caitlin Obenauer" w:date="2025-02-12T16:09:00Z">
      <w:r w:rsidDel="5C07CB47">
        <w:delText>v13</w:delText>
      </w:r>
    </w:del>
    <w:ins w:id="54" w:author="Caitlin Obenauer" w:date="2025-02-12T16:09:00Z">
      <w:r w:rsidR="5C07CB47">
        <w:t>v14</w:t>
      </w:r>
    </w:ins>
    <w:r w:rsidR="5C07CB47">
      <w:t>.0 Vol. 1_</w:t>
    </w:r>
    <w:del w:id="55" w:author="Caitlin Obenauer" w:date="2025-02-12T16:09:00Z">
      <w:r w:rsidDel="5C07CB47">
        <w:delText xml:space="preserve">September </w:delText>
      </w:r>
    </w:del>
    <w:ins w:id="56" w:author="Caitlin Obenauer" w:date="2025-07-31T19:54:00Z">
      <w:del w:id="57" w:author="Sam Dent" w:date="2025-09-03T05:46:00Z" w16du:dateUtc="2025-09-03T09:46:00Z">
        <w:r w:rsidR="5C07CB47" w:rsidDel="006E581F">
          <w:delText>August</w:delText>
        </w:r>
      </w:del>
    </w:ins>
    <w:ins w:id="58" w:author="Sam Dent" w:date="2025-09-03T05:46:00Z" w16du:dateUtc="2025-09-03T09:46:00Z">
      <w:r w:rsidR="006E581F">
        <w:t>September</w:t>
      </w:r>
    </w:ins>
    <w:ins w:id="59" w:author="Caitlin Obenauer" w:date="2025-07-31T19:54:00Z">
      <w:r w:rsidR="5C07CB47">
        <w:t xml:space="preserve"> </w:t>
      </w:r>
    </w:ins>
    <w:ins w:id="60" w:author="Sam Dent" w:date="2025-09-03T05:46:00Z" w16du:dateUtc="2025-09-03T09:46:00Z">
      <w:r w:rsidR="006E581F">
        <w:t>5</w:t>
      </w:r>
    </w:ins>
    <w:ins w:id="61" w:author="Caitlin Obenauer" w:date="2025-07-31T19:54:00Z">
      <w:del w:id="62" w:author="Sam Dent" w:date="2025-09-03T05:46:00Z" w16du:dateUtc="2025-09-03T09:46:00Z">
        <w:r w:rsidR="5C07CB47" w:rsidDel="006E581F">
          <w:delText>1</w:delText>
        </w:r>
      </w:del>
    </w:ins>
    <w:del w:id="63" w:author="Caitlin Obenauer" w:date="2025-07-31T19:54:00Z">
      <w:r w:rsidDel="5C07CB47">
        <w:delText>20</w:delText>
      </w:r>
    </w:del>
    <w:r w:rsidR="5C07CB47">
      <w:t xml:space="preserve">, </w:t>
    </w:r>
    <w:del w:id="64" w:author="Caitlin Obenauer" w:date="2025-02-12T16:09:00Z">
      <w:r w:rsidDel="5C07CB47">
        <w:delText>2024</w:delText>
      </w:r>
    </w:del>
    <w:ins w:id="65" w:author="Caitlin Obenauer" w:date="2025-02-12T16:09:00Z">
      <w:r w:rsidR="5C07CB47">
        <w:t>2025</w:t>
      </w:r>
    </w:ins>
    <w:r w:rsidR="5C07CB47">
      <w:t>_</w:t>
    </w:r>
    <w:del w:id="66" w:author="Caitlin Obenauer" w:date="2025-02-12T16:09:00Z">
      <w:r w:rsidDel="5C07CB47">
        <w:delText>FINAL</w:delText>
      </w:r>
    </w:del>
    <w:ins w:id="67" w:author="Caitlin Obenauer" w:date="2025-02-12T16:09:00Z">
      <w:r w:rsidR="5C07CB47">
        <w:t>DRAFT</w:t>
      </w:r>
    </w:ins>
    <w:r>
      <w:tab/>
    </w:r>
    <w:sdt>
      <w:sdtPr>
        <w:id w:val="1716388947"/>
        <w:docPartObj>
          <w:docPartGallery w:val="Page Numbers (Bottom of Page)"/>
          <w:docPartUnique/>
        </w:docPartObj>
      </w:sdtPr>
      <w:sdtEndPr/>
      <w:sdtContent>
        <w:sdt>
          <w:sdtPr>
            <w:id w:val="1045037625"/>
            <w:docPartObj>
              <w:docPartGallery w:val="Page Numbers (Top of Page)"/>
              <w:docPartUnique/>
            </w:docPartObj>
          </w:sdtPr>
          <w:sdtEndPr/>
          <w:sdtContent>
            <w:ins w:id="68" w:author="Sam Dent" w:date="2025-09-03T05:46:00Z" w16du:dateUtc="2025-09-03T09:46:00Z">
              <w:r w:rsidR="006E581F">
                <w:tab/>
              </w:r>
            </w:ins>
            <w:r w:rsidR="5C07CB47">
              <w:t xml:space="preserve">Page </w:t>
            </w:r>
            <w:r w:rsidRPr="5C07CB47">
              <w:rPr>
                <w:b/>
                <w:bCs/>
                <w:noProof/>
              </w:rPr>
              <w:fldChar w:fldCharType="begin"/>
            </w:r>
            <w:r w:rsidRPr="5C07CB47">
              <w:rPr>
                <w:b/>
                <w:bCs/>
              </w:rPr>
              <w:instrText xml:space="preserve"> PAGE </w:instrText>
            </w:r>
            <w:r w:rsidRPr="5C07CB47">
              <w:rPr>
                <w:b/>
                <w:bCs/>
                <w:sz w:val="24"/>
                <w:szCs w:val="24"/>
              </w:rPr>
              <w:fldChar w:fldCharType="separate"/>
            </w:r>
            <w:r w:rsidR="5C07CB47" w:rsidRPr="5C07CB47">
              <w:rPr>
                <w:b/>
                <w:bCs/>
                <w:noProof/>
              </w:rPr>
              <w:t>2</w:t>
            </w:r>
            <w:r w:rsidRPr="5C07CB47">
              <w:rPr>
                <w:b/>
                <w:bCs/>
                <w:noProof/>
              </w:rPr>
              <w:fldChar w:fldCharType="end"/>
            </w:r>
            <w:r w:rsidR="5C07CB47">
              <w:t xml:space="preserve"> of </w:t>
            </w:r>
            <w:r w:rsidRPr="5C07CB47">
              <w:rPr>
                <w:b/>
                <w:bCs/>
                <w:noProof/>
              </w:rPr>
              <w:fldChar w:fldCharType="begin"/>
            </w:r>
            <w:r w:rsidRPr="5C07CB47">
              <w:rPr>
                <w:b/>
                <w:bCs/>
              </w:rPr>
              <w:instrText xml:space="preserve"> NUMPAGES  </w:instrText>
            </w:r>
            <w:r w:rsidRPr="5C07CB47">
              <w:rPr>
                <w:b/>
                <w:bCs/>
                <w:sz w:val="24"/>
                <w:szCs w:val="24"/>
              </w:rPr>
              <w:fldChar w:fldCharType="separate"/>
            </w:r>
            <w:r w:rsidR="5C07CB47" w:rsidRPr="5C07CB47">
              <w:rPr>
                <w:b/>
                <w:bCs/>
                <w:noProof/>
              </w:rPr>
              <w:t>9</w:t>
            </w:r>
            <w:r w:rsidRPr="5C07CB47">
              <w:rPr>
                <w:b/>
                <w:bCs/>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CF5F" w14:textId="77777777" w:rsidR="0030220B" w:rsidRDefault="0030220B" w:rsidP="00B55FE0">
      <w:pPr>
        <w:spacing w:after="0"/>
      </w:pPr>
      <w:r>
        <w:separator/>
      </w:r>
    </w:p>
  </w:footnote>
  <w:footnote w:type="continuationSeparator" w:id="0">
    <w:p w14:paraId="4ABA88A6" w14:textId="77777777" w:rsidR="0030220B" w:rsidRDefault="0030220B" w:rsidP="00B55FE0">
      <w:pPr>
        <w:spacing w:after="0"/>
      </w:pPr>
      <w:r>
        <w:continuationSeparator/>
      </w:r>
    </w:p>
  </w:footnote>
  <w:footnote w:type="continuationNotice" w:id="1">
    <w:p w14:paraId="6DA9E6D1" w14:textId="77777777" w:rsidR="0030220B" w:rsidRDefault="0030220B">
      <w:pPr>
        <w:spacing w:after="0"/>
      </w:pPr>
    </w:p>
  </w:footnote>
  <w:footnote w:id="2">
    <w:p w14:paraId="24AFB48A" w14:textId="33485B8F"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220 ILCS 5/8-103B and 220 ILCS 5/8-104.</w:t>
      </w:r>
    </w:p>
  </w:footnote>
  <w:footnote w:id="3">
    <w:p w14:paraId="03ADCC0E" w14:textId="79ED4F5E" w:rsidR="00B43A19" w:rsidRPr="00143A7B" w:rsidRDefault="00B43A19" w:rsidP="008A25D9">
      <w:pPr>
        <w:pStyle w:val="Footnote"/>
      </w:pPr>
      <w:r w:rsidRPr="00143A7B">
        <w:rPr>
          <w:vertAlign w:val="superscript"/>
        </w:rPr>
        <w:footnoteRef/>
      </w:r>
      <w:r w:rsidRPr="00143A7B">
        <w:t xml:space="preserve"> The Program Administrators include: Ameren Illinois, ComEd, Peoples Gas, North Shore Gas, and Nicor Gas (collectively, the Utilities).</w:t>
      </w:r>
    </w:p>
  </w:footnote>
  <w:footnote w:id="4">
    <w:p w14:paraId="3D79F839"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The Illinois TRC test is defined in 220 ILCS 5/8-104(b) and 20 ILCS 3855/1-10.</w:t>
      </w:r>
    </w:p>
  </w:footnote>
  <w:footnote w:id="5">
    <w:p w14:paraId="0B3472F5" w14:textId="77777777" w:rsidR="00B43A19" w:rsidRPr="00143A7B" w:rsidRDefault="00B43A19" w:rsidP="008A25D9">
      <w:pPr>
        <w:pStyle w:val="Footnote"/>
      </w:pPr>
      <w:r w:rsidRPr="00A12E9F">
        <w:rPr>
          <w:rStyle w:val="FootnoteReference"/>
          <w:rFonts w:asciiTheme="minorHAnsi" w:hAnsiTheme="minorHAnsi"/>
          <w:sz w:val="18"/>
        </w:rPr>
        <w:footnoteRef/>
      </w:r>
      <w:r w:rsidRPr="00143A7B">
        <w:t xml:space="preserve"> Illinois Statewide Technical Reference Manual Request for Proposals, August 22, 2011, pages 3-4, </w:t>
      </w:r>
      <w:hyperlink r:id="rId1" w:history="1">
        <w:r w:rsidRPr="00143A7B">
          <w:rPr>
            <w:rStyle w:val="Hyperlink"/>
          </w:rPr>
          <w:t>http://ilsag.org/yahoo_site_admin/assets/docs/TRM_RFP_Final_part_1.230214520.pdf</w:t>
        </w:r>
      </w:hyperlink>
    </w:p>
  </w:footnote>
  <w:footnote w:id="6">
    <w:p w14:paraId="1AED664C" w14:textId="0FDAAAF0" w:rsidR="00B43A19" w:rsidRPr="00186FED" w:rsidRDefault="00B43A19" w:rsidP="008A25D9">
      <w:pPr>
        <w:pStyle w:val="Footnote"/>
      </w:pPr>
      <w:r w:rsidRPr="00186FED">
        <w:rPr>
          <w:rStyle w:val="FootnoteReference"/>
          <w:rFonts w:asciiTheme="minorHAnsi" w:hAnsiTheme="minorHAnsi" w:cstheme="minorHAnsi"/>
          <w:sz w:val="18"/>
        </w:rPr>
        <w:footnoteRef/>
      </w:r>
      <w:r w:rsidRPr="00186FED">
        <w:t xml:space="preserve"> Being an open forum, this list of SAG stakeholders and participants may change at any time.</w:t>
      </w:r>
    </w:p>
  </w:footnote>
  <w:footnote w:id="7">
    <w:p w14:paraId="673CC0CA" w14:textId="74B507E1"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The Illinois Utilities subject to this TRM include: Ameren Illinois Company d/b/a Ameren Illinois (Ameren), Commonwealth Edison Company (ComEd), The Peoples Gas Light and Coke Company and North Shore Gas Company, and Northern Illinois Gas Company d/b/a Nicor Gas.</w:t>
      </w:r>
    </w:p>
  </w:footnote>
  <w:footnote w:id="8">
    <w:p w14:paraId="20BCF075"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2" w:history="1">
        <w:r w:rsidRPr="00143A7B">
          <w:rPr>
            <w:rStyle w:val="Hyperlink"/>
            <w:rFonts w:cstheme="minorHAnsi"/>
          </w:rPr>
          <w:t>http://www.icc.illinois.gov/docket/files.aspx?no=10-0570&amp;docId=159809</w:t>
        </w:r>
      </w:hyperlink>
    </w:p>
  </w:footnote>
  <w:footnote w:id="9">
    <w:p w14:paraId="0B6181A3" w14:textId="2C4130EF"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3" w:history="1">
        <w:r w:rsidRPr="00143A7B">
          <w:rPr>
            <w:rStyle w:val="Hyperlink"/>
            <w:rFonts w:cstheme="minorHAnsi"/>
          </w:rPr>
          <w:t>http://www.icc.illinois.gov/docket/files.aspx?no=10-0568&amp;docId=167031</w:t>
        </w:r>
      </w:hyperlink>
    </w:p>
  </w:footnote>
  <w:footnote w:id="10">
    <w:p w14:paraId="36B7087B"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4" w:history="1">
        <w:r w:rsidRPr="00143A7B">
          <w:rPr>
            <w:rStyle w:val="Hyperlink"/>
            <w:rFonts w:cstheme="minorHAnsi"/>
          </w:rPr>
          <w:t>http://www.icc.illinois.gov/docket/files.aspx?no=10-0564&amp;docId=167023</w:t>
        </w:r>
      </w:hyperlink>
    </w:p>
  </w:footnote>
  <w:footnote w:id="11">
    <w:p w14:paraId="26CD2E5A"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w:t>
      </w:r>
      <w:hyperlink r:id="rId5" w:history="1">
        <w:r w:rsidRPr="00143A7B">
          <w:rPr>
            <w:rStyle w:val="Hyperlink"/>
            <w:rFonts w:cstheme="minorHAnsi"/>
          </w:rPr>
          <w:t>http://www.icc.illinois.gov/docket/files.aspx?no=10-0562&amp;docId=167027</w:t>
        </w:r>
      </w:hyperlink>
    </w:p>
  </w:footnote>
  <w:footnote w:id="12">
    <w:p w14:paraId="4CE4C856" w14:textId="77777777" w:rsidR="00B43A19" w:rsidRPr="00143A7B" w:rsidRDefault="00B43A19" w:rsidP="008A25D9">
      <w:pPr>
        <w:pStyle w:val="Footnote"/>
      </w:pPr>
      <w:r w:rsidRPr="00A12E9F">
        <w:rPr>
          <w:rStyle w:val="FootnoteReference"/>
          <w:rFonts w:asciiTheme="minorHAnsi" w:hAnsiTheme="minorHAnsi" w:cstheme="minorHAnsi"/>
          <w:sz w:val="18"/>
        </w:rPr>
        <w:footnoteRef/>
      </w:r>
      <w:hyperlink r:id="rId6" w:history="1">
        <w:r w:rsidRPr="00143A7B">
          <w:rPr>
            <w:rStyle w:val="Hyperlink"/>
            <w:rFonts w:cstheme="minorHAnsi"/>
          </w:rPr>
          <w:t>http://www.icc.illinois.gov/docket/files.aspx?no=13-0077&amp;docId=203903</w:t>
        </w:r>
      </w:hyperlink>
      <w:r w:rsidRPr="00143A7B">
        <w:t xml:space="preserve">; </w:t>
      </w:r>
      <w:hyperlink r:id="rId7" w:history="1">
        <w:r w:rsidRPr="00143A7B">
          <w:rPr>
            <w:rStyle w:val="Hyperlink"/>
            <w:rFonts w:cstheme="minorHAnsi"/>
          </w:rPr>
          <w:t>http://www.icc.illinois.gov/docket/files.aspx?no=13-0077&amp;docId=195913</w:t>
        </w:r>
      </w:hyperlink>
      <w:r w:rsidRPr="00143A7B">
        <w:t xml:space="preserve">; </w:t>
      </w:r>
      <w:hyperlink r:id="rId8" w:history="1">
        <w:r w:rsidRPr="00143A7B">
          <w:rPr>
            <w:rStyle w:val="Hyperlink"/>
            <w:rFonts w:cstheme="minorHAnsi"/>
          </w:rPr>
          <w:t>http://www.icc.illinois.gov/downloads/public/edocket/339744.pdf</w:t>
        </w:r>
      </w:hyperlink>
      <w:r w:rsidRPr="00143A7B">
        <w:t xml:space="preserve"> </w:t>
      </w:r>
    </w:p>
  </w:footnote>
  <w:footnote w:id="13">
    <w:p w14:paraId="31E693F4" w14:textId="300BE4AF" w:rsidR="00B43A19" w:rsidRDefault="00B43A19" w:rsidP="008A25D9">
      <w:pPr>
        <w:pStyle w:val="Footnote"/>
      </w:pPr>
      <w:r>
        <w:rPr>
          <w:rStyle w:val="FootnoteReference"/>
          <w:sz w:val="18"/>
        </w:rPr>
        <w:footnoteRef/>
      </w:r>
      <w:r>
        <w:t xml:space="preserve"> </w:t>
      </w:r>
      <w:hyperlink r:id="rId9" w:history="1">
        <w:r>
          <w:rPr>
            <w:rStyle w:val="Hyperlink"/>
          </w:rPr>
          <w:t>https://www.icc.illinois.gov/docket/files.aspx?no=17-0270&amp;docId=257523</w:t>
        </w:r>
      </w:hyperlink>
      <w:r>
        <w:t xml:space="preserve">  </w:t>
      </w:r>
    </w:p>
  </w:footnote>
  <w:footnote w:id="14">
    <w:p w14:paraId="71AEFAB5" w14:textId="10E816BE" w:rsidR="00362074" w:rsidRPr="00372709" w:rsidRDefault="00362074" w:rsidP="00665BE5">
      <w:pPr>
        <w:pStyle w:val="FootnoteText"/>
        <w:spacing w:after="0"/>
        <w:jc w:val="left"/>
        <w:rPr>
          <w:rFonts w:asciiTheme="minorHAnsi" w:hAnsiTheme="minorHAnsi" w:cstheme="minorHAnsi"/>
          <w:sz w:val="18"/>
          <w:szCs w:val="18"/>
        </w:rPr>
      </w:pPr>
      <w:r w:rsidRPr="00665BE5">
        <w:rPr>
          <w:rStyle w:val="FootnoteReference"/>
          <w:rFonts w:asciiTheme="minorHAnsi" w:hAnsiTheme="minorHAnsi" w:cstheme="minorHAnsi"/>
          <w:sz w:val="18"/>
          <w:szCs w:val="18"/>
        </w:rPr>
        <w:footnoteRef/>
      </w:r>
      <w:r w:rsidRPr="00665BE5">
        <w:rPr>
          <w:rFonts w:asciiTheme="minorHAnsi" w:hAnsiTheme="minorHAnsi" w:cstheme="minorHAnsi"/>
          <w:sz w:val="18"/>
          <w:szCs w:val="18"/>
        </w:rPr>
        <w:t xml:space="preserve"> </w:t>
      </w:r>
      <w:hyperlink r:id="rId10" w:history="1">
        <w:r w:rsidR="000668A3" w:rsidRPr="00383B5D">
          <w:rPr>
            <w:rStyle w:val="Hyperlink"/>
            <w:sz w:val="18"/>
            <w:szCs w:val="18"/>
          </w:rPr>
          <w:t>https://icc.illinois.gov/docket/P2019-0983/documents/292186</w:t>
        </w:r>
      </w:hyperlink>
      <w:r w:rsidR="000668A3" w:rsidRPr="00383B5D">
        <w:rPr>
          <w:sz w:val="18"/>
          <w:szCs w:val="18"/>
        </w:rPr>
        <w:t xml:space="preserve"> </w:t>
      </w:r>
      <w:r w:rsidR="000668A3">
        <w:rPr>
          <w:sz w:val="18"/>
          <w:szCs w:val="18"/>
        </w:rPr>
        <w:t xml:space="preserve"> </w:t>
      </w:r>
      <w:r w:rsidRPr="00665BE5">
        <w:rPr>
          <w:rFonts w:asciiTheme="minorHAnsi" w:hAnsiTheme="minorHAnsi" w:cstheme="minorHAnsi"/>
          <w:sz w:val="18"/>
          <w:szCs w:val="18"/>
        </w:rPr>
        <w:t>Please see IL-TRM Policy Document Version 3.0 available at</w:t>
      </w:r>
      <w:r w:rsidR="009701B3">
        <w:rPr>
          <w:rFonts w:asciiTheme="minorHAnsi" w:hAnsiTheme="minorHAnsi" w:cstheme="minorHAnsi"/>
          <w:sz w:val="18"/>
          <w:szCs w:val="18"/>
        </w:rPr>
        <w:t xml:space="preserve"> </w:t>
      </w:r>
      <w:hyperlink r:id="rId11" w:history="1">
        <w:r w:rsidR="00372709" w:rsidRPr="00D11232">
          <w:rPr>
            <w:rStyle w:val="Hyperlink"/>
            <w:rFonts w:asciiTheme="minorHAnsi" w:hAnsiTheme="minorHAnsi" w:cstheme="minorHAnsi"/>
            <w:sz w:val="18"/>
            <w:szCs w:val="18"/>
          </w:rPr>
          <w:t>https://icc.illinois.gov/docket/P2019-0983/documents/292186/files/509718.pdf</w:t>
        </w:r>
      </w:hyperlink>
    </w:p>
  </w:footnote>
  <w:footnote w:id="15">
    <w:p w14:paraId="38C6BC86" w14:textId="756533AE"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t xml:space="preserve"> Errata as well as links to the official IL-TRM documents, dockets, and policy documents are available on the following ICC webpage: </w:t>
      </w:r>
      <w:hyperlink r:id="rId12" w:history="1">
        <w:r w:rsidRPr="00F667B9">
          <w:rPr>
            <w:rStyle w:val="Hyperlink"/>
            <w:rFonts w:cstheme="minorHAnsi"/>
          </w:rPr>
          <w:t>http://www.icc.illinois.gov/Electricity/programs/TRM.aspx</w:t>
        </w:r>
      </w:hyperlink>
    </w:p>
  </w:footnote>
  <w:footnote w:id="16">
    <w:p w14:paraId="3B3B25FD" w14:textId="77777777" w:rsidR="00B43A19" w:rsidRPr="00143A7B" w:rsidRDefault="00B43A19" w:rsidP="008A25D9">
      <w:pPr>
        <w:pStyle w:val="Footnote"/>
      </w:pPr>
      <w:r w:rsidRPr="00A12E9F">
        <w:rPr>
          <w:rStyle w:val="FootnoteReference"/>
          <w:rFonts w:asciiTheme="minorHAnsi" w:hAnsiTheme="minorHAnsi" w:cstheme="minorHAnsi"/>
          <w:sz w:val="18"/>
        </w:rPr>
        <w:footnoteRef/>
      </w:r>
      <w:r w:rsidRPr="00143A7B">
        <w:rPr>
          <w:vertAlign w:val="superscript"/>
        </w:rPr>
        <w:t xml:space="preserve"> </w:t>
      </w:r>
      <w:r w:rsidRPr="00143A7B">
        <w:t>Emphasis has been added to denote the difference between a “deemed value” and a “deemed savings estimate”.  A deemed value refers to a single input value to an algorithm, while a deemed savings estimate is the result of calculating the end result of all of the values in the savings algorithm.</w:t>
      </w:r>
    </w:p>
  </w:footnote>
  <w:footnote w:id="17">
    <w:p w14:paraId="0DEEE83C" w14:textId="68310E6C"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Note that the Public sector buildings and low income measures are not listed as a separate Market Sector. The Public building type is one of a series of building types that are included in the appropriate measures in the Commercial and Industrial Sector.</w:t>
      </w:r>
    </w:p>
  </w:footnote>
  <w:footnote w:id="18">
    <w:p w14:paraId="214FF3E1"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Please note that this is not an exhaustive list of end-uses and that others may be included in future versions of the TRM.</w:t>
      </w:r>
    </w:p>
  </w:footnote>
  <w:footnote w:id="19">
    <w:p w14:paraId="1D1D5459" w14:textId="77777777" w:rsidR="00BC0086" w:rsidRDefault="00BC0086" w:rsidP="00BC0086">
      <w:pPr>
        <w:pStyle w:val="FootnoteText"/>
      </w:pPr>
      <w:r w:rsidRPr="00BF34BC">
        <w:rPr>
          <w:rStyle w:val="FootnoteReference"/>
          <w:sz w:val="18"/>
          <w:szCs w:val="20"/>
        </w:rPr>
        <w:footnoteRef/>
      </w:r>
      <w:r w:rsidRPr="00BF34BC">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0">
    <w:p w14:paraId="5539B092" w14:textId="4216A9C5" w:rsidR="00B43A19" w:rsidRPr="00226D9B" w:rsidRDefault="00B43A19" w:rsidP="008A25D9">
      <w:pPr>
        <w:pStyle w:val="Footnote"/>
      </w:pPr>
      <w:r w:rsidRPr="00226D9B">
        <w:rPr>
          <w:rStyle w:val="FootnoteReference"/>
        </w:rPr>
        <w:footnoteRef/>
      </w:r>
      <w:r w:rsidRPr="00226D9B">
        <w:t xml:space="preserve"> Note that </w:t>
      </w:r>
      <w:r>
        <w:t xml:space="preserve">best efforts should be made to ensure that </w:t>
      </w:r>
      <w:r w:rsidRPr="00226D9B">
        <w:t>net-to-gross adjustments shall be estimated relative to the specific gross savings baselines for a given product or program.</w:t>
      </w:r>
    </w:p>
  </w:footnote>
  <w:footnote w:id="21">
    <w:p w14:paraId="2137B645" w14:textId="77777777" w:rsidR="00B43A19" w:rsidRPr="00226D9B" w:rsidRDefault="00B43A19" w:rsidP="008A25D9">
      <w:pPr>
        <w:pStyle w:val="Footnote"/>
      </w:pPr>
      <w:r w:rsidRPr="00226D9B">
        <w:rPr>
          <w:rStyle w:val="FootnoteReference"/>
        </w:rPr>
        <w:footnoteRef/>
      </w:r>
      <w:r w:rsidRPr="00226D9B">
        <w:t xml:space="preserve"> Baseline efficiency levels set above (i.e., more efficient) than a code/standard baseline are only possible for measures or measure bundles with efficiency alternatives that fall between the relevant code/standard and the efficiency requirement of the program (i.e., an “intermediate efficiency” level), and are only possible in cases where the independent evaluator determines that NTG is not capturing the impact of these intermediate efficiency levels. </w:t>
      </w:r>
    </w:p>
  </w:footnote>
  <w:footnote w:id="22">
    <w:p w14:paraId="715837C0" w14:textId="77777777" w:rsidR="00B43A19" w:rsidRDefault="00B43A19" w:rsidP="008A25D9">
      <w:pPr>
        <w:pStyle w:val="Footnote"/>
      </w:pPr>
      <w:r w:rsidRPr="00226D9B">
        <w:rPr>
          <w:rStyle w:val="FootnoteReference"/>
        </w:rPr>
        <w:footnoteRef/>
      </w:r>
      <w:r w:rsidRPr="00226D9B">
        <w:t xml:space="preserve"> This would include cases in which utility programs endeavor to improve code compliance and can measure such improvement.  It would also include situations</w:t>
      </w:r>
      <w:r>
        <w:t xml:space="preserve"> in which a compelling case could be made that a utility initiative was necessary to enable a more efficient state or local code to be adopted (at least sooner than it otherwise would have been).</w:t>
      </w:r>
    </w:p>
  </w:footnote>
  <w:footnote w:id="23">
    <w:p w14:paraId="3F466AD6" w14:textId="036351B1"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To gain access to the SharePoint web site, please contact the TRM Administrator at </w:t>
      </w:r>
      <w:hyperlink r:id="rId13" w:history="1">
        <w:r w:rsidRPr="00143A7B">
          <w:rPr>
            <w:rStyle w:val="Hyperlink"/>
          </w:rPr>
          <w:t>iltrmadministrator@veic.org</w:t>
        </w:r>
      </w:hyperlink>
      <w:r w:rsidRPr="00143A7B">
        <w:t xml:space="preserve">. </w:t>
      </w:r>
    </w:p>
  </w:footnote>
  <w:footnote w:id="24">
    <w:p w14:paraId="4D3A18BC" w14:textId="77777777"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The Technical Advisory Committee agreed that if the cost of repair is less than 20% of the new baseline replacement cost it can be considered early replacement.</w:t>
      </w:r>
    </w:p>
  </w:footnote>
  <w:footnote w:id="25">
    <w:p w14:paraId="0F4B6E41" w14:textId="1441A249"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Source: US EPA, www.energystar.gov, Space Type Definitions, or definitions as developed through the Technical Advisory Committee.</w:t>
      </w:r>
    </w:p>
  </w:footnote>
  <w:footnote w:id="26">
    <w:p w14:paraId="5BD17480" w14:textId="77777777"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Measures that apply to the multifamily and public housing building types describe how to handle tenant versus master metered buildings.</w:t>
      </w:r>
    </w:p>
  </w:footnote>
  <w:footnote w:id="27">
    <w:p w14:paraId="6900B4D5" w14:textId="77777777" w:rsidR="006D2B03" w:rsidRDefault="006D2B03" w:rsidP="003D25C7">
      <w:pPr>
        <w:pStyle w:val="FootnoteText"/>
        <w:spacing w:after="0"/>
      </w:pPr>
      <w:r w:rsidRPr="003D25C7">
        <w:rPr>
          <w:rStyle w:val="FootnoteReference"/>
          <w:sz w:val="18"/>
          <w:szCs w:val="20"/>
        </w:rPr>
        <w:footnoteRef/>
      </w:r>
      <w:r w:rsidRPr="003D25C7">
        <w:rPr>
          <w:sz w:val="18"/>
          <w:szCs w:val="20"/>
        </w:rPr>
        <w:t xml:space="preserve"> In rare cases, for example residential Home Energy Report (HER) type programs, in may be appropriate to have savings decay each year throughout the measure life rather than in a midlife adjustment.</w:t>
      </w:r>
    </w:p>
  </w:footnote>
  <w:footnote w:id="28">
    <w:p w14:paraId="7EBF835C" w14:textId="4A47C904" w:rsidR="00B43A19" w:rsidRPr="00143A7B" w:rsidRDefault="00B43A19" w:rsidP="008A25D9">
      <w:pPr>
        <w:pStyle w:val="Footnote"/>
      </w:pPr>
      <w:r w:rsidRPr="00F326FE">
        <w:rPr>
          <w:rStyle w:val="FootnoteReference"/>
          <w:rFonts w:asciiTheme="minorHAnsi" w:hAnsiTheme="minorHAnsi" w:cstheme="minorHAnsi"/>
          <w:sz w:val="18"/>
        </w:rPr>
        <w:footnoteRef/>
      </w:r>
      <w:r w:rsidRPr="00143A7B">
        <w:t xml:space="preserve"> ICC Docket No. 07-0540, Final Order at 32-33, February 6, 2008.</w:t>
      </w:r>
      <w:r w:rsidR="00213274">
        <w:t xml:space="preserve"> </w:t>
      </w:r>
      <w:hyperlink r:id="rId14" w:history="1">
        <w:r w:rsidRPr="00143A7B">
          <w:rPr>
            <w:rStyle w:val="Hyperlink"/>
            <w:rFonts w:cstheme="minorHAnsi"/>
          </w:rPr>
          <w:t>http://www.icc.illinois.gov/downloads/public/edocket/215193.pdf</w:t>
        </w:r>
      </w:hyperlink>
      <w:r w:rsidRPr="00143A7B">
        <w:t xml:space="preserve"> </w:t>
      </w:r>
    </w:p>
  </w:footnote>
  <w:footnote w:id="29">
    <w:p w14:paraId="3D7D46B4" w14:textId="5350C9E4"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All loadshape information has been posted to the VEIC Share</w:t>
      </w:r>
      <w:r>
        <w:t>P</w:t>
      </w:r>
      <w:r w:rsidRPr="00143A7B">
        <w:t xml:space="preserve">oint </w:t>
      </w:r>
      <w:r w:rsidR="00685B9F" w:rsidRPr="00143A7B">
        <w:t>site and</w:t>
      </w:r>
      <w:r w:rsidRPr="00143A7B">
        <w:t xml:space="preserve"> is publicly accessible through the Stakeholder Advisory Group’s web site.  </w:t>
      </w:r>
      <w:hyperlink r:id="rId15" w:history="1">
        <w:r w:rsidRPr="00143A7B">
          <w:rPr>
            <w:rStyle w:val="Hyperlink"/>
            <w:rFonts w:cstheme="minorHAnsi"/>
          </w:rPr>
          <w:t>http://www.ilsag.info/technical-reference-manual.html</w:t>
        </w:r>
      </w:hyperlink>
      <w:r w:rsidRPr="00143A7B">
        <w:t xml:space="preserve"> </w:t>
      </w:r>
    </w:p>
    <w:p w14:paraId="0A0E4EA5" w14:textId="77777777" w:rsidR="00B43A19" w:rsidRPr="00143A7B" w:rsidRDefault="00B43A19" w:rsidP="008A25D9">
      <w:pPr>
        <w:pStyle w:val="Footnote"/>
      </w:pPr>
      <w:hyperlink r:id="rId16" w:history="1">
        <w:r w:rsidRPr="00143A7B">
          <w:rPr>
            <w:rStyle w:val="Hyperlink"/>
            <w:rFonts w:cstheme="minorHAnsi"/>
          </w:rPr>
          <w:t>http://ilsagfiles.org/SAG_files/Technical_Reference_Manual/Residential_Loadshapes_References.zip</w:t>
        </w:r>
      </w:hyperlink>
    </w:p>
    <w:p w14:paraId="61EBCEF4" w14:textId="77777777" w:rsidR="00B43A19" w:rsidRPr="00143A7B" w:rsidRDefault="00B43A19" w:rsidP="008A25D9">
      <w:pPr>
        <w:pStyle w:val="Footnote"/>
      </w:pPr>
      <w:hyperlink r:id="rId17" w:history="1">
        <w:r w:rsidRPr="00143A7B">
          <w:rPr>
            <w:rStyle w:val="Hyperlink"/>
            <w:rFonts w:cstheme="minorHAnsi"/>
          </w:rPr>
          <w:t>http://ilsagfiles.org/SAG_files/Technical_Reference_Manual/Commercial_Loadshapes_References.zip</w:t>
        </w:r>
      </w:hyperlink>
    </w:p>
    <w:p w14:paraId="2E6F5DA1" w14:textId="0960D147" w:rsidR="00B43A19" w:rsidRDefault="00B43A19" w:rsidP="008A25D9">
      <w:pPr>
        <w:pStyle w:val="Footnote"/>
        <w:rPr>
          <w:rStyle w:val="Hyperlink"/>
          <w:rFonts w:cstheme="minorHAnsi"/>
        </w:rPr>
      </w:pPr>
      <w:hyperlink r:id="rId18" w:history="1">
        <w:r w:rsidRPr="00143A7B">
          <w:rPr>
            <w:rStyle w:val="Hyperlink"/>
            <w:rFonts w:cstheme="minorHAnsi"/>
          </w:rPr>
          <w:t>http://ilsagfiles.org/SAG_files/Technical_Reference_Manual/Version_3/Final_Draft/Sources%20and%20References%20-%20Loadshapes/TRM_Version_3_Loadshapes_2.24.zip</w:t>
        </w:r>
      </w:hyperlink>
    </w:p>
    <w:p w14:paraId="32BEA77D" w14:textId="3D946C52" w:rsidR="00B43A19" w:rsidRPr="00F408A2" w:rsidRDefault="00B43A19" w:rsidP="008A25D9">
      <w:pPr>
        <w:pStyle w:val="Footnote"/>
      </w:pPr>
      <w:r w:rsidRPr="00F408A2">
        <w:rPr>
          <w:rStyle w:val="Hyperlink"/>
          <w:rFonts w:cstheme="minorHAnsi"/>
        </w:rPr>
        <w:t>http://ilsagfiles.org/SAG_files/Technical_Reference_Manual/2018_Loadshape_Files.zip</w:t>
      </w:r>
    </w:p>
  </w:footnote>
  <w:footnote w:id="30">
    <w:p w14:paraId="75662F47" w14:textId="5D5E1222" w:rsidR="00B43A19" w:rsidRDefault="00B43A19" w:rsidP="008A25D9">
      <w:pPr>
        <w:pStyle w:val="Footnote"/>
      </w:pPr>
      <w:r>
        <w:rPr>
          <w:rStyle w:val="FootnoteReference"/>
        </w:rPr>
        <w:footnoteRef/>
      </w:r>
      <w:r>
        <w:t xml:space="preserve"> See “RES 1 Baseline Loadshape Study” Prepared for the Electric and Gas Program Administrators of Massachusetts, </w:t>
      </w:r>
      <w:r w:rsidR="00F77F1F">
        <w:t>Guidehouse</w:t>
      </w:r>
      <w:r>
        <w:t>, July 27, 2018, and corresponding Excel Appendix files.</w:t>
      </w:r>
    </w:p>
  </w:footnote>
  <w:footnote w:id="31">
    <w:p w14:paraId="6963B992" w14:textId="303B7EA1" w:rsidR="00B43A19" w:rsidRDefault="00B43A19" w:rsidP="008A25D9">
      <w:pPr>
        <w:pStyle w:val="Footnote"/>
      </w:pPr>
      <w:r>
        <w:rPr>
          <w:rStyle w:val="FootnoteReference"/>
        </w:rPr>
        <w:footnoteRef/>
      </w:r>
      <w:r>
        <w:t xml:space="preserve"> See ‘</w:t>
      </w:r>
      <w:hyperlink r:id="rId19" w:history="1">
        <w:r w:rsidRPr="0028042F">
          <w:t>IL Res Indoor LED Lighting Load Shape_2018-06-06</w:t>
        </w:r>
      </w:hyperlink>
      <w:r w:rsidRPr="0028042F">
        <w:t>’ and ‘</w:t>
      </w:r>
      <w:hyperlink r:id="rId20" w:history="1">
        <w:r w:rsidRPr="0028042F">
          <w:t>IL Res Indoor LED Lighting Load Shape Development Methodology_2018-05-18</w:t>
        </w:r>
      </w:hyperlink>
      <w:r w:rsidRPr="0028042F">
        <w:t>’ for details.</w:t>
      </w:r>
    </w:p>
  </w:footnote>
  <w:footnote w:id="32">
    <w:p w14:paraId="77176773" w14:textId="4864AE8C" w:rsidR="00B43A19" w:rsidRDefault="00B43A19" w:rsidP="008A25D9">
      <w:pPr>
        <w:pStyle w:val="Footnote"/>
      </w:pPr>
      <w:r>
        <w:rPr>
          <w:rStyle w:val="FootnoteReference"/>
        </w:rPr>
        <w:footnoteRef/>
      </w:r>
      <w:r>
        <w:t xml:space="preserve"> Based on average of Residential Indoor and Outdoor lighting winter usage only.</w:t>
      </w:r>
    </w:p>
  </w:footnote>
  <w:footnote w:id="33">
    <w:p w14:paraId="4F70A188" w14:textId="07245DD6" w:rsidR="00B43A19" w:rsidRDefault="00B43A19" w:rsidP="008A25D9">
      <w:pPr>
        <w:pStyle w:val="Footnote"/>
      </w:pPr>
      <w:r>
        <w:rPr>
          <w:rStyle w:val="FootnoteReference"/>
        </w:rPr>
        <w:footnoteRef/>
      </w:r>
      <w:r>
        <w:t xml:space="preserve"> See ‘3.5 Electrical Load Shapes_Il TRM Workpapre_CI_Ltg_2018-06-28’ and ‘</w:t>
      </w:r>
      <w:hyperlink r:id="rId21" w:history="1">
        <w:r w:rsidRPr="0028042F">
          <w:t>IL Commercial Lighting Load Shape Development Methodology_2018-06-28</w:t>
        </w:r>
      </w:hyperlink>
      <w:r>
        <w:t>’ for details.</w:t>
      </w:r>
    </w:p>
  </w:footnote>
  <w:footnote w:id="34">
    <w:p w14:paraId="5ACFFADD" w14:textId="3CB3794E" w:rsidR="00B43A19" w:rsidRDefault="00B43A19" w:rsidP="008A25D9">
      <w:pPr>
        <w:pStyle w:val="Footnote"/>
      </w:pPr>
      <w:r>
        <w:rPr>
          <w:rStyle w:val="FootnoteReference"/>
        </w:rPr>
        <w:footnoteRef/>
      </w:r>
      <w:r>
        <w:t xml:space="preserve"> Assumed equal to R01 Residential Clothes Washer loadshape.</w:t>
      </w:r>
    </w:p>
  </w:footnote>
  <w:footnote w:id="35">
    <w:p w14:paraId="0167AE0D" w14:textId="34F091D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w:t>
      </w:r>
      <w:r w:rsidR="008A25D9">
        <w:t>15</w:t>
      </w:r>
      <w:r w:rsidRPr="00143A7B">
        <w:t>-year normals have been used instead of Typical Meteorological Year (TMY) data due to the fact that few of the measures in the TRM are significantly affected by solar insolation, which is one of the primary benefits of using the TMY approach.</w:t>
      </w:r>
    </w:p>
  </w:footnote>
  <w:footnote w:id="36">
    <w:p w14:paraId="018CE3EC"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Belzer and Cort, Pacific Northwest National Laboratory in “Statistical Analysis of Historical State-Level Residential Energy Consumption Trends,” 2004.</w:t>
      </w:r>
    </w:p>
  </w:footnote>
  <w:footnote w:id="37">
    <w:p w14:paraId="151074E2"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Energy Center of Wisconsin, May 2008 metering study; “Central Air Conditioning in Wisconsin, A Compilation of Recent Field Research”, p. 32 (amended in 2010).</w:t>
      </w:r>
    </w:p>
  </w:footnote>
  <w:footnote w:id="38">
    <w:p w14:paraId="3360BE28" w14:textId="77777777" w:rsidR="00B43A19" w:rsidRPr="00143A7B" w:rsidRDefault="00B43A19" w:rsidP="008A25D9">
      <w:pPr>
        <w:pStyle w:val="Footnote"/>
      </w:pPr>
      <w:r w:rsidRPr="00F326FE">
        <w:rPr>
          <w:rStyle w:val="FootnoteReference"/>
          <w:rFonts w:asciiTheme="minorHAnsi" w:hAnsiTheme="minorHAnsi"/>
          <w:sz w:val="18"/>
        </w:rPr>
        <w:footnoteRef/>
      </w:r>
      <w:r w:rsidRPr="00143A7B">
        <w:t xml:space="preserve"> This value is based upon experience, and it is preferable to use building-specific base temperatures when available.</w:t>
      </w:r>
    </w:p>
  </w:footnote>
  <w:footnote w:id="39">
    <w:p w14:paraId="6D148024" w14:textId="77777777" w:rsidR="00B43A19" w:rsidRPr="00D23A81" w:rsidRDefault="00B43A19" w:rsidP="00CE48DC">
      <w:pPr>
        <w:pStyle w:val="FootnoteText"/>
        <w:spacing w:after="0"/>
        <w:rPr>
          <w:rFonts w:asciiTheme="minorHAnsi" w:hAnsiTheme="minorHAnsi" w:cstheme="minorHAnsi"/>
          <w:sz w:val="18"/>
          <w:szCs w:val="18"/>
        </w:rPr>
      </w:pPr>
      <w:r w:rsidRPr="00D23A81">
        <w:rPr>
          <w:rStyle w:val="FootnoteReference"/>
          <w:rFonts w:asciiTheme="minorHAnsi" w:hAnsiTheme="minorHAnsi" w:cstheme="minorHAnsi"/>
          <w:sz w:val="18"/>
          <w:szCs w:val="18"/>
        </w:rPr>
        <w:footnoteRef/>
      </w:r>
      <w:r w:rsidRPr="00D23A81">
        <w:rPr>
          <w:rFonts w:asciiTheme="minorHAnsi" w:hAnsiTheme="minorHAnsi" w:cstheme="minorHAnsi"/>
          <w:sz w:val="18"/>
          <w:szCs w:val="18"/>
        </w:rPr>
        <w:t xml:space="preserve"> In such instances, the Incremental Cost is the full cost of direct installation Measures (materials and labor) and the full cost of Measures provided in Kits to Customers.</w:t>
      </w:r>
    </w:p>
  </w:footnote>
  <w:footnote w:id="40">
    <w:p w14:paraId="4466FB00" w14:textId="77777777" w:rsidR="00B43A19" w:rsidRPr="008D377B" w:rsidRDefault="00B43A19" w:rsidP="008A25D9">
      <w:pPr>
        <w:pStyle w:val="Footnote"/>
      </w:pPr>
      <w:r w:rsidRPr="008D377B">
        <w:rPr>
          <w:rStyle w:val="FootnoteReference"/>
          <w:sz w:val="18"/>
        </w:rPr>
        <w:footnoteRef/>
      </w:r>
      <w:r w:rsidRPr="008D377B">
        <w:t xml:space="preserve"> See </w:t>
      </w:r>
      <w:r>
        <w:t>The National Efficiency Screening Project,</w:t>
      </w:r>
      <w:r w:rsidRPr="008D377B">
        <w:t xml:space="preserve"> National Standard Practice Manual for Assessing Cost-Effectiveness of Energy Efficiency Resources, Edition 1, Spring 2017. Retrieved from https://nationalefficiencyscreening.org/national-standard-practice-manual/.  </w:t>
      </w:r>
    </w:p>
  </w:footnote>
  <w:footnote w:id="41">
    <w:p w14:paraId="3E3A7A94" w14:textId="49CCC885" w:rsidR="00B43A19" w:rsidRPr="00143A7B" w:rsidRDefault="00B43A19" w:rsidP="008A25D9">
      <w:pPr>
        <w:pStyle w:val="Footnote"/>
      </w:pPr>
      <w:r w:rsidRPr="00143A7B">
        <w:rPr>
          <w:rStyle w:val="FootnoteReference"/>
          <w:rFonts w:asciiTheme="minorHAnsi" w:hAnsiTheme="minorHAnsi"/>
          <w:sz w:val="18"/>
        </w:rPr>
        <w:footnoteRef/>
      </w:r>
      <w:r w:rsidRPr="00143A7B">
        <w:t xml:space="preserve"> </w:t>
      </w:r>
      <w:del w:id="7572" w:author="Sam Dent" w:date="2025-07-15T07:29:00Z" w16du:dateUtc="2025-07-15T11:29:00Z">
        <w:r w:rsidRPr="00143A7B" w:rsidDel="005153A5">
          <w:delText xml:space="preserve">Based on the </w:delText>
        </w:r>
        <w:r w:rsidR="00934E63" w:rsidDel="005153A5">
          <w:delText xml:space="preserve">ten </w:delText>
        </w:r>
      </w:del>
      <w:ins w:id="7573" w:author="Caitlin Obenauer" w:date="2025-02-12T16:16:00Z" w16du:dateUtc="2025-02-12T21:16:00Z">
        <w:del w:id="7574" w:author="Sam Dent" w:date="2025-07-15T07:29:00Z" w16du:dateUtc="2025-07-15T11:29:00Z">
          <w:r w:rsidR="00271494" w:rsidDel="005153A5">
            <w:delText xml:space="preserve">10 </w:delText>
          </w:r>
        </w:del>
      </w:ins>
      <w:del w:id="7575" w:author="Sam Dent" w:date="2025-07-15T07:29:00Z" w16du:dateUtc="2025-07-15T11:29:00Z">
        <w:r w:rsidR="00934E63" w:rsidDel="005153A5">
          <w:delText>year average (1/1/2010 – 12/31/2019</w:delText>
        </w:r>
        <w:r w:rsidR="00E76472" w:rsidDel="005153A5">
          <w:delText xml:space="preserve">) of the </w:delText>
        </w:r>
        <w:r w:rsidRPr="00143A7B" w:rsidDel="005153A5">
          <w:delText xml:space="preserve">10 year Treasury bond yield rates. The 10 year rates are </w:delText>
        </w:r>
        <w:r w:rsidDel="005153A5">
          <w:delText>used</w:delText>
        </w:r>
        <w:r w:rsidRPr="00143A7B" w:rsidDel="005153A5">
          <w:delText xml:space="preserve"> to be consistent with the average measure life of the measures specified within this TRM.</w:delText>
        </w:r>
        <w:r w:rsidR="00104C20" w:rsidDel="005153A5">
          <w:delText xml:space="preserve"> See “IL Discount Rate Calculation</w:delText>
        </w:r>
        <w:r w:rsidR="000A5839" w:rsidDel="005153A5">
          <w:delText>_V9-V11.xls”.</w:delText>
        </w:r>
      </w:del>
      <w:ins w:id="7576" w:author="Sam Dent" w:date="2025-07-15T07:29:00Z" w16du:dateUtc="2025-07-15T11:29:00Z">
        <w:r w:rsidR="005153A5">
          <w:t>Real discount rate is based on</w:t>
        </w:r>
        <w:r w:rsidR="00AA2A66">
          <w:t xml:space="preserve"> </w:t>
        </w:r>
        <w:r w:rsidR="00AA2A66" w:rsidRPr="0034043C">
          <w:t xml:space="preserve">EPA’s Social Cost of Carbon </w:t>
        </w:r>
        <w:r w:rsidR="00AA2A66">
          <w:t>R</w:t>
        </w:r>
        <w:r w:rsidR="00AA2A66" w:rsidRPr="0034043C">
          <w:t>eport</w:t>
        </w:r>
        <w:r w:rsidR="00AA2A66">
          <w:t xml:space="preserve"> and Inflation Rate on </w:t>
        </w:r>
        <w:r w:rsidR="005153A5">
          <w:t>USEIA/AEO Inflation Forecast</w:t>
        </w:r>
        <w:r w:rsidR="00AA2A66">
          <w:t>. Nominal discount rate is calculated as (</w:t>
        </w:r>
      </w:ins>
      <w:ins w:id="7577" w:author="Sam Dent" w:date="2025-07-15T07:30:00Z" w16du:dateUtc="2025-07-15T11:30:00Z">
        <w:r w:rsidR="00CB18C9">
          <w:t>(</w:t>
        </w:r>
      </w:ins>
      <w:ins w:id="7578" w:author="Sam Dent" w:date="2025-07-15T07:29:00Z" w16du:dateUtc="2025-07-15T11:29:00Z">
        <w:r w:rsidR="00AA2A66">
          <w:t>1</w:t>
        </w:r>
      </w:ins>
      <w:ins w:id="7579" w:author="Sam Dent" w:date="2025-07-15T07:30:00Z" w16du:dateUtc="2025-07-15T11:30:00Z">
        <w:r w:rsidR="00AA2A66">
          <w:t>+Inflation) * (1+</w:t>
        </w:r>
        <w:r w:rsidR="00CB18C9">
          <w:t>RDR) – 1).</w:t>
        </w:r>
      </w:ins>
    </w:p>
  </w:footnote>
  <w:footnote w:id="42">
    <w:p w14:paraId="1409D7E7" w14:textId="11316B01" w:rsidR="00B43A19" w:rsidRPr="00143A7B" w:rsidDel="009E473A" w:rsidRDefault="00B43A19" w:rsidP="008A25D9">
      <w:pPr>
        <w:pStyle w:val="Footnote"/>
        <w:rPr>
          <w:del w:id="7586" w:author="Sam Dent" w:date="2025-07-15T07:31:00Z" w16du:dateUtc="2025-07-15T11:31:00Z"/>
        </w:rPr>
      </w:pPr>
      <w:del w:id="7587" w:author="Sam Dent" w:date="2025-07-15T07:31:00Z" w16du:dateUtc="2025-07-15T11:31:00Z">
        <w:r w:rsidRPr="00143A7B" w:rsidDel="009E473A">
          <w:rPr>
            <w:rStyle w:val="FootnoteReference"/>
            <w:rFonts w:asciiTheme="minorHAnsi" w:hAnsiTheme="minorHAnsi"/>
            <w:sz w:val="18"/>
          </w:rPr>
          <w:footnoteRef/>
        </w:r>
        <w:r w:rsidRPr="00143A7B" w:rsidDel="009E473A">
          <w:delText xml:space="preserve"> </w:delText>
        </w:r>
        <w:r w:rsidR="00104C20" w:rsidDel="009E473A">
          <w:delText xml:space="preserve">Calculated </w:delText>
        </w:r>
        <w:r w:rsidR="00060F8F" w:rsidDel="009E473A">
          <w:delText xml:space="preserve">as </w:delText>
        </w:r>
        <w:r w:rsidR="00C93E34" w:rsidDel="009E473A">
          <w:delText>(</w:delText>
        </w:r>
        <w:r w:rsidR="00060F8F" w:rsidDel="009E473A">
          <w:delText xml:space="preserve">(1+Nominal </w:delText>
        </w:r>
        <w:r w:rsidR="001265FF" w:rsidDel="009E473A">
          <w:delText xml:space="preserve">Discount </w:delText>
        </w:r>
        <w:r w:rsidR="00060F8F" w:rsidDel="009E473A">
          <w:delText>Rate)/(1</w:delText>
        </w:r>
        <w:r w:rsidR="001265FF" w:rsidDel="009E473A">
          <w:delText>+Real Discount Rate)</w:delText>
        </w:r>
        <w:r w:rsidR="00C93E34" w:rsidDel="009E473A">
          <w:delText xml:space="preserve"> – 1). </w:delText>
        </w:r>
      </w:del>
    </w:p>
  </w:footnote>
  <w:footnote w:id="43">
    <w:p w14:paraId="0DAE637B" w14:textId="3E861D75" w:rsidR="0034043C" w:rsidRPr="0060001B" w:rsidRDefault="0034043C" w:rsidP="0060001B">
      <w:pPr>
        <w:pStyle w:val="FootnoteText"/>
        <w:spacing w:after="0"/>
        <w:rPr>
          <w:rFonts w:cs="Calibri"/>
          <w:sz w:val="18"/>
          <w:szCs w:val="18"/>
        </w:rPr>
      </w:pPr>
      <w:r w:rsidRPr="0060001B">
        <w:rPr>
          <w:rStyle w:val="FootnoteReference"/>
          <w:rFonts w:ascii="Calibri" w:hAnsi="Calibri" w:cs="Calibri"/>
          <w:sz w:val="18"/>
          <w:szCs w:val="18"/>
        </w:rPr>
        <w:footnoteRef/>
      </w:r>
      <w:r w:rsidRPr="0060001B">
        <w:rPr>
          <w:rFonts w:cs="Calibri"/>
          <w:sz w:val="18"/>
          <w:szCs w:val="18"/>
        </w:rPr>
        <w:t xml:space="preserve"> All parties agree that reasonable arguments can be made to support use of either a 1.5% or 2.0% real discount rate.</w:t>
      </w:r>
      <w:r w:rsidRPr="0060001B">
        <w:rPr>
          <w:rFonts w:cs="Calibri"/>
          <w:sz w:val="18"/>
          <w:szCs w:val="18"/>
          <w14:ligatures w14:val="standardContextual"/>
        </w:rPr>
        <w:t xml:space="preserve"> </w:t>
      </w:r>
      <w:r w:rsidRPr="0060001B">
        <w:rPr>
          <w:rFonts w:cs="Calibri"/>
          <w:sz w:val="18"/>
          <w:szCs w:val="18"/>
        </w:rPr>
        <w:t>All parties agree to use 2.0% as a compromise value in order to avoid litigation on this issue in the EEP proceedings. All parties reserve the right to advocate for different discount rates in other analyses or proceedings before the Commerce Commission, including in future efficiency planning or reconciliation cases.</w:t>
      </w:r>
      <w:r w:rsidRPr="0060001B">
        <w:rPr>
          <w:rFonts w:cs="Calibri"/>
          <w:sz w:val="18"/>
          <w:szCs w:val="18"/>
          <w14:ligatures w14:val="standardContextual"/>
        </w:rPr>
        <w:t xml:space="preserve"> </w:t>
      </w:r>
      <w:r w:rsidRPr="0060001B">
        <w:rPr>
          <w:rFonts w:cs="Calibri"/>
          <w:sz w:val="18"/>
          <w:szCs w:val="18"/>
        </w:rPr>
        <w:t xml:space="preserve">No party shall use the fact that a party has agreed to this compromise position as evidence in a future proceeding concerning discount rate assumptions. </w:t>
      </w:r>
    </w:p>
  </w:footnote>
  <w:footnote w:id="44">
    <w:p w14:paraId="32E67CE2" w14:textId="29E82022" w:rsidR="00241417" w:rsidRDefault="00241417"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2022-2025 Plan cycle will be this discount rate first presented in the 2021 IL-TRMv9.0. “The societal discount rate will be fixed for the entirety of each Plan period, and used for all analyses pertaining to that Plan period. That is, the real and/or nominal societal discount rates used in the development of the Program Administrators’ multi-year Plans shall also be used for retrospective Cost-Effectiveness analyses of the evaluated results of each of the years in those Plans as well as in the IL-TRM applicable to the years in those Plans.”</w:t>
      </w:r>
    </w:p>
  </w:footnote>
  <w:footnote w:id="45">
    <w:p w14:paraId="375B6025" w14:textId="24FFBB00" w:rsidR="00643700" w:rsidRDefault="00643700" w:rsidP="00056F71">
      <w:pPr>
        <w:pStyle w:val="FootnoteText"/>
        <w:spacing w:after="0"/>
      </w:pPr>
      <w:r>
        <w:rPr>
          <w:rStyle w:val="FootnoteReference"/>
        </w:rPr>
        <w:footnoteRef/>
      </w:r>
      <w:r>
        <w:t xml:space="preserve"> </w:t>
      </w:r>
      <w:r>
        <w:rPr>
          <w:sz w:val="18"/>
          <w:szCs w:val="18"/>
        </w:rPr>
        <w:t>Consistent with the IL EE Policy Manual Version 2.0, “The societal discount rate used for analyses pertaining to the 2018-2021 Plan cycle will be the discount rate in the 2019 IL-TRM.”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ED89" w14:textId="4E33672D" w:rsidR="00B43A19" w:rsidRPr="00447701" w:rsidRDefault="00B43A19" w:rsidP="00447701">
    <w:pPr>
      <w:pStyle w:val="Header"/>
      <w:pBdr>
        <w:bottom w:val="single" w:sz="4" w:space="0" w:color="auto"/>
      </w:pBdr>
      <w:jc w:val="left"/>
      <w:rPr>
        <w:rFonts w:asciiTheme="minorHAnsi" w:hAnsiTheme="minorHAnsi"/>
      </w:rPr>
    </w:pPr>
    <w:r w:rsidRPr="00447701">
      <w:t>Illinois Statewide Technical Reference Manual – Volume 1: Overview and User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24E7" w14:textId="6D5F0083"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831" w14:textId="70A3A60F" w:rsidR="00B43A19" w:rsidRDefault="00B43A19" w:rsidP="0028614A">
    <w:pPr>
      <w:pStyle w:val="HeaderIL"/>
    </w:pPr>
    <w:r>
      <w:t>I</w:t>
    </w:r>
    <w:r w:rsidRPr="00AB4D81">
      <w:t>llinois Statewide Technical Reference Manual</w:t>
    </w:r>
    <w:r>
      <w:t xml:space="preserve"> – 1 Purpose of TRM</w:t>
    </w:r>
    <w:r w:rsidDel="00502766">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30D" w14:textId="77777777" w:rsidR="00994F50" w:rsidRDefault="00BD07E2" w:rsidP="0028614A">
    <w:pPr>
      <w:pStyle w:val="HeaderIL"/>
    </w:pPr>
    <w:r>
      <w:t>I</w:t>
    </w:r>
    <w:r w:rsidRPr="00AB4D81">
      <w:t>llinois Statewide Technical Reference Manual</w:t>
    </w:r>
    <w:r>
      <w:t xml:space="preserve"> – 2 Organizational Structure</w:t>
    </w:r>
    <w:r w:rsidDel="00502766">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CE68" w14:textId="7A17B7FD"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3DB6" w14:textId="7AFA7059" w:rsidR="00B43A19" w:rsidRDefault="00B43A19" w:rsidP="0028614A">
    <w:pPr>
      <w:pStyle w:val="HeaderIL"/>
    </w:pPr>
    <w:r>
      <w:t>I</w:t>
    </w:r>
    <w:r w:rsidRPr="00AB4D81">
      <w:t>llinois Statewide Technical Reference Manual</w:t>
    </w:r>
    <w:r>
      <w:t xml:space="preserve"> – 3 Assumptions</w:t>
    </w:r>
    <w:r w:rsidDel="00502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7ECE48"/>
    <w:lvl w:ilvl="0">
      <w:numFmt w:val="bullet"/>
      <w:lvlText w:val="*"/>
      <w:lvlJc w:val="left"/>
      <w:pPr>
        <w:ind w:left="0" w:firstLine="0"/>
      </w:pPr>
    </w:lvl>
  </w:abstractNum>
  <w:abstractNum w:abstractNumId="1" w15:restartNumberingAfterBreak="0">
    <w:nsid w:val="01275E63"/>
    <w:multiLevelType w:val="hybridMultilevel"/>
    <w:tmpl w:val="B54A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3E16"/>
    <w:multiLevelType w:val="hybridMultilevel"/>
    <w:tmpl w:val="48DEE8E2"/>
    <w:lvl w:ilvl="0" w:tplc="66D68EE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51679D"/>
    <w:multiLevelType w:val="hybridMultilevel"/>
    <w:tmpl w:val="07E89036"/>
    <w:lvl w:ilvl="0" w:tplc="0F6E346E">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75537"/>
    <w:multiLevelType w:val="hybridMultilevel"/>
    <w:tmpl w:val="D05E4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B06B6"/>
    <w:multiLevelType w:val="hybridMultilevel"/>
    <w:tmpl w:val="C86EAC96"/>
    <w:lvl w:ilvl="0" w:tplc="65BC6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BA7D45"/>
    <w:multiLevelType w:val="hybridMultilevel"/>
    <w:tmpl w:val="CF1C0D16"/>
    <w:lvl w:ilvl="0" w:tplc="561E590A">
      <w:start w:val="1"/>
      <w:numFmt w:val="decimal"/>
      <w:pStyle w:val="List2"/>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C8C7D85"/>
    <w:multiLevelType w:val="multilevel"/>
    <w:tmpl w:val="F6AA88B2"/>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2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10F0EB9"/>
    <w:multiLevelType w:val="hybridMultilevel"/>
    <w:tmpl w:val="AAAC0B38"/>
    <w:lvl w:ilvl="0" w:tplc="9FF85F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915ED"/>
    <w:multiLevelType w:val="multilevel"/>
    <w:tmpl w:val="76C4CB8C"/>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5B9BD5" w:themeColor="accent1"/>
      </w:rPr>
    </w:lvl>
    <w:lvl w:ilvl="7">
      <w:start w:val="1"/>
      <w:numFmt w:val="bullet"/>
      <w:lvlText w:val=""/>
      <w:lvlJc w:val="left"/>
      <w:pPr>
        <w:ind w:left="5760" w:hanging="360"/>
      </w:pPr>
      <w:rPr>
        <w:rFonts w:ascii="Wingdings" w:hAnsi="Wingdings" w:hint="default"/>
        <w:color w:val="ED7D31" w:themeColor="accent2"/>
      </w:rPr>
    </w:lvl>
    <w:lvl w:ilvl="8">
      <w:start w:val="1"/>
      <w:numFmt w:val="bullet"/>
      <w:lvlText w:val=""/>
      <w:lvlJc w:val="left"/>
      <w:pPr>
        <w:ind w:left="6480" w:hanging="360"/>
      </w:pPr>
      <w:rPr>
        <w:rFonts w:ascii="Wingdings" w:hAnsi="Wingdings" w:hint="default"/>
        <w:color w:val="A5A5A5" w:themeColor="accent3"/>
      </w:rPr>
    </w:lvl>
  </w:abstractNum>
  <w:abstractNum w:abstractNumId="10" w15:restartNumberingAfterBreak="0">
    <w:nsid w:val="17CB69C1"/>
    <w:multiLevelType w:val="hybridMultilevel"/>
    <w:tmpl w:val="A35EC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AC02E7"/>
    <w:multiLevelType w:val="hybridMultilevel"/>
    <w:tmpl w:val="65A4D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850BC"/>
    <w:multiLevelType w:val="hybridMultilevel"/>
    <w:tmpl w:val="D2D4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6D7FC9"/>
    <w:multiLevelType w:val="multilevel"/>
    <w:tmpl w:val="4FD07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EC6C07"/>
    <w:multiLevelType w:val="hybridMultilevel"/>
    <w:tmpl w:val="2CFC2A0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B1075"/>
    <w:multiLevelType w:val="hybridMultilevel"/>
    <w:tmpl w:val="FD4840BE"/>
    <w:lvl w:ilvl="0" w:tplc="209E9AD6">
      <w:start w:val="1"/>
      <w:numFmt w:val="bullet"/>
      <w:lvlText w:val="•"/>
      <w:lvlJc w:val="left"/>
      <w:pPr>
        <w:tabs>
          <w:tab w:val="num" w:pos="720"/>
        </w:tabs>
        <w:ind w:left="720" w:hanging="360"/>
      </w:pPr>
      <w:rPr>
        <w:rFonts w:ascii="Arial" w:hAnsi="Arial" w:hint="default"/>
      </w:rPr>
    </w:lvl>
    <w:lvl w:ilvl="1" w:tplc="7F765E2C">
      <w:start w:val="1"/>
      <w:numFmt w:val="bullet"/>
      <w:lvlText w:val="•"/>
      <w:lvlJc w:val="left"/>
      <w:pPr>
        <w:tabs>
          <w:tab w:val="num" w:pos="1440"/>
        </w:tabs>
        <w:ind w:left="1440" w:hanging="360"/>
      </w:pPr>
      <w:rPr>
        <w:rFonts w:ascii="Arial" w:hAnsi="Arial" w:hint="default"/>
      </w:rPr>
    </w:lvl>
    <w:lvl w:ilvl="2" w:tplc="46E4F4BA">
      <w:start w:val="1"/>
      <w:numFmt w:val="bullet"/>
      <w:lvlText w:val="•"/>
      <w:lvlJc w:val="left"/>
      <w:pPr>
        <w:tabs>
          <w:tab w:val="num" w:pos="2160"/>
        </w:tabs>
        <w:ind w:left="2160" w:hanging="360"/>
      </w:pPr>
      <w:rPr>
        <w:rFonts w:ascii="Arial" w:hAnsi="Arial" w:hint="default"/>
      </w:rPr>
    </w:lvl>
    <w:lvl w:ilvl="3" w:tplc="2800026C" w:tentative="1">
      <w:start w:val="1"/>
      <w:numFmt w:val="bullet"/>
      <w:lvlText w:val="•"/>
      <w:lvlJc w:val="left"/>
      <w:pPr>
        <w:tabs>
          <w:tab w:val="num" w:pos="2880"/>
        </w:tabs>
        <w:ind w:left="2880" w:hanging="360"/>
      </w:pPr>
      <w:rPr>
        <w:rFonts w:ascii="Arial" w:hAnsi="Arial" w:hint="default"/>
      </w:rPr>
    </w:lvl>
    <w:lvl w:ilvl="4" w:tplc="5E44E294" w:tentative="1">
      <w:start w:val="1"/>
      <w:numFmt w:val="bullet"/>
      <w:lvlText w:val="•"/>
      <w:lvlJc w:val="left"/>
      <w:pPr>
        <w:tabs>
          <w:tab w:val="num" w:pos="3600"/>
        </w:tabs>
        <w:ind w:left="3600" w:hanging="360"/>
      </w:pPr>
      <w:rPr>
        <w:rFonts w:ascii="Arial" w:hAnsi="Arial" w:hint="default"/>
      </w:rPr>
    </w:lvl>
    <w:lvl w:ilvl="5" w:tplc="D750BCDC" w:tentative="1">
      <w:start w:val="1"/>
      <w:numFmt w:val="bullet"/>
      <w:lvlText w:val="•"/>
      <w:lvlJc w:val="left"/>
      <w:pPr>
        <w:tabs>
          <w:tab w:val="num" w:pos="4320"/>
        </w:tabs>
        <w:ind w:left="4320" w:hanging="360"/>
      </w:pPr>
      <w:rPr>
        <w:rFonts w:ascii="Arial" w:hAnsi="Arial" w:hint="default"/>
      </w:rPr>
    </w:lvl>
    <w:lvl w:ilvl="6" w:tplc="F7D2FB92" w:tentative="1">
      <w:start w:val="1"/>
      <w:numFmt w:val="bullet"/>
      <w:lvlText w:val="•"/>
      <w:lvlJc w:val="left"/>
      <w:pPr>
        <w:tabs>
          <w:tab w:val="num" w:pos="5040"/>
        </w:tabs>
        <w:ind w:left="5040" w:hanging="360"/>
      </w:pPr>
      <w:rPr>
        <w:rFonts w:ascii="Arial" w:hAnsi="Arial" w:hint="default"/>
      </w:rPr>
    </w:lvl>
    <w:lvl w:ilvl="7" w:tplc="C0B6B96C" w:tentative="1">
      <w:start w:val="1"/>
      <w:numFmt w:val="bullet"/>
      <w:lvlText w:val="•"/>
      <w:lvlJc w:val="left"/>
      <w:pPr>
        <w:tabs>
          <w:tab w:val="num" w:pos="5760"/>
        </w:tabs>
        <w:ind w:left="5760" w:hanging="360"/>
      </w:pPr>
      <w:rPr>
        <w:rFonts w:ascii="Arial" w:hAnsi="Arial" w:hint="default"/>
      </w:rPr>
    </w:lvl>
    <w:lvl w:ilvl="8" w:tplc="19621D8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5537BB"/>
    <w:multiLevelType w:val="hybridMultilevel"/>
    <w:tmpl w:val="7E8EA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4675A"/>
    <w:multiLevelType w:val="multilevel"/>
    <w:tmpl w:val="8188C05C"/>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
      <w:lvlJc w:val="left"/>
      <w:pPr>
        <w:tabs>
          <w:tab w:val="num" w:pos="810"/>
        </w:tabs>
        <w:ind w:left="810" w:hanging="360"/>
      </w:pPr>
      <w:rPr>
        <w:rFonts w:ascii="Symbol" w:hAnsi="Symbol" w:hint="default"/>
        <w:sz w:val="20"/>
      </w:rPr>
    </w:lvl>
    <w:lvl w:ilvl="2" w:tentative="1">
      <w:start w:val="1"/>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250"/>
        </w:tabs>
        <w:ind w:left="2250" w:hanging="360"/>
      </w:pPr>
      <w:rPr>
        <w:rFonts w:ascii="Symbol" w:hAnsi="Symbol" w:hint="default"/>
        <w:sz w:val="20"/>
      </w:rPr>
    </w:lvl>
    <w:lvl w:ilvl="4" w:tentative="1">
      <w:start w:val="1"/>
      <w:numFmt w:val="bullet"/>
      <w:lvlText w:val=""/>
      <w:lvlJc w:val="left"/>
      <w:pPr>
        <w:tabs>
          <w:tab w:val="num" w:pos="2970"/>
        </w:tabs>
        <w:ind w:left="2970" w:hanging="360"/>
      </w:pPr>
      <w:rPr>
        <w:rFonts w:ascii="Symbol" w:hAnsi="Symbol" w:hint="default"/>
        <w:sz w:val="20"/>
      </w:rPr>
    </w:lvl>
    <w:lvl w:ilvl="5" w:tentative="1">
      <w:start w:val="1"/>
      <w:numFmt w:val="bullet"/>
      <w:lvlText w:val=""/>
      <w:lvlJc w:val="left"/>
      <w:pPr>
        <w:tabs>
          <w:tab w:val="num" w:pos="3690"/>
        </w:tabs>
        <w:ind w:left="3690" w:hanging="360"/>
      </w:pPr>
      <w:rPr>
        <w:rFonts w:ascii="Symbol" w:hAnsi="Symbol" w:hint="default"/>
        <w:sz w:val="20"/>
      </w:rPr>
    </w:lvl>
    <w:lvl w:ilvl="6" w:tentative="1">
      <w:start w:val="1"/>
      <w:numFmt w:val="bullet"/>
      <w:lvlText w:val=""/>
      <w:lvlJc w:val="left"/>
      <w:pPr>
        <w:tabs>
          <w:tab w:val="num" w:pos="4410"/>
        </w:tabs>
        <w:ind w:left="4410" w:hanging="360"/>
      </w:pPr>
      <w:rPr>
        <w:rFonts w:ascii="Symbol" w:hAnsi="Symbol" w:hint="default"/>
        <w:sz w:val="20"/>
      </w:rPr>
    </w:lvl>
    <w:lvl w:ilvl="7" w:tentative="1">
      <w:start w:val="1"/>
      <w:numFmt w:val="bullet"/>
      <w:lvlText w:val=""/>
      <w:lvlJc w:val="left"/>
      <w:pPr>
        <w:tabs>
          <w:tab w:val="num" w:pos="5130"/>
        </w:tabs>
        <w:ind w:left="5130" w:hanging="360"/>
      </w:pPr>
      <w:rPr>
        <w:rFonts w:ascii="Symbol" w:hAnsi="Symbol" w:hint="default"/>
        <w:sz w:val="20"/>
      </w:rPr>
    </w:lvl>
    <w:lvl w:ilvl="8" w:tentative="1">
      <w:start w:val="1"/>
      <w:numFmt w:val="bullet"/>
      <w:lvlText w:val=""/>
      <w:lvlJc w:val="left"/>
      <w:pPr>
        <w:tabs>
          <w:tab w:val="num" w:pos="5850"/>
        </w:tabs>
        <w:ind w:left="5850" w:hanging="360"/>
      </w:pPr>
      <w:rPr>
        <w:rFonts w:ascii="Symbol" w:hAnsi="Symbol" w:hint="default"/>
        <w:sz w:val="20"/>
      </w:rPr>
    </w:lvl>
  </w:abstractNum>
  <w:abstractNum w:abstractNumId="18" w15:restartNumberingAfterBreak="0">
    <w:nsid w:val="2B3371E0"/>
    <w:multiLevelType w:val="hybridMultilevel"/>
    <w:tmpl w:val="EBC68BE2"/>
    <w:lvl w:ilvl="0" w:tplc="E7843258">
      <w:start w:val="1"/>
      <w:numFmt w:val="bullet"/>
      <w:lvlText w:val="•"/>
      <w:lvlJc w:val="left"/>
      <w:pPr>
        <w:tabs>
          <w:tab w:val="num" w:pos="720"/>
        </w:tabs>
        <w:ind w:left="720" w:hanging="360"/>
      </w:pPr>
      <w:rPr>
        <w:rFonts w:ascii="Arial" w:hAnsi="Arial" w:hint="default"/>
      </w:rPr>
    </w:lvl>
    <w:lvl w:ilvl="1" w:tplc="B82ABB1E" w:tentative="1">
      <w:start w:val="1"/>
      <w:numFmt w:val="bullet"/>
      <w:lvlText w:val="•"/>
      <w:lvlJc w:val="left"/>
      <w:pPr>
        <w:tabs>
          <w:tab w:val="num" w:pos="1440"/>
        </w:tabs>
        <w:ind w:left="1440" w:hanging="360"/>
      </w:pPr>
      <w:rPr>
        <w:rFonts w:ascii="Arial" w:hAnsi="Arial" w:hint="default"/>
      </w:rPr>
    </w:lvl>
    <w:lvl w:ilvl="2" w:tplc="1F2EB13C" w:tentative="1">
      <w:start w:val="1"/>
      <w:numFmt w:val="bullet"/>
      <w:lvlText w:val="•"/>
      <w:lvlJc w:val="left"/>
      <w:pPr>
        <w:tabs>
          <w:tab w:val="num" w:pos="2160"/>
        </w:tabs>
        <w:ind w:left="2160" w:hanging="360"/>
      </w:pPr>
      <w:rPr>
        <w:rFonts w:ascii="Arial" w:hAnsi="Arial" w:hint="default"/>
      </w:rPr>
    </w:lvl>
    <w:lvl w:ilvl="3" w:tplc="B7FAA06C" w:tentative="1">
      <w:start w:val="1"/>
      <w:numFmt w:val="bullet"/>
      <w:lvlText w:val="•"/>
      <w:lvlJc w:val="left"/>
      <w:pPr>
        <w:tabs>
          <w:tab w:val="num" w:pos="2880"/>
        </w:tabs>
        <w:ind w:left="2880" w:hanging="360"/>
      </w:pPr>
      <w:rPr>
        <w:rFonts w:ascii="Arial" w:hAnsi="Arial" w:hint="default"/>
      </w:rPr>
    </w:lvl>
    <w:lvl w:ilvl="4" w:tplc="DC6A5368" w:tentative="1">
      <w:start w:val="1"/>
      <w:numFmt w:val="bullet"/>
      <w:lvlText w:val="•"/>
      <w:lvlJc w:val="left"/>
      <w:pPr>
        <w:tabs>
          <w:tab w:val="num" w:pos="3600"/>
        </w:tabs>
        <w:ind w:left="3600" w:hanging="360"/>
      </w:pPr>
      <w:rPr>
        <w:rFonts w:ascii="Arial" w:hAnsi="Arial" w:hint="default"/>
      </w:rPr>
    </w:lvl>
    <w:lvl w:ilvl="5" w:tplc="4AD43316" w:tentative="1">
      <w:start w:val="1"/>
      <w:numFmt w:val="bullet"/>
      <w:lvlText w:val="•"/>
      <w:lvlJc w:val="left"/>
      <w:pPr>
        <w:tabs>
          <w:tab w:val="num" w:pos="4320"/>
        </w:tabs>
        <w:ind w:left="4320" w:hanging="360"/>
      </w:pPr>
      <w:rPr>
        <w:rFonts w:ascii="Arial" w:hAnsi="Arial" w:hint="default"/>
      </w:rPr>
    </w:lvl>
    <w:lvl w:ilvl="6" w:tplc="614AA8C6" w:tentative="1">
      <w:start w:val="1"/>
      <w:numFmt w:val="bullet"/>
      <w:lvlText w:val="•"/>
      <w:lvlJc w:val="left"/>
      <w:pPr>
        <w:tabs>
          <w:tab w:val="num" w:pos="5040"/>
        </w:tabs>
        <w:ind w:left="5040" w:hanging="360"/>
      </w:pPr>
      <w:rPr>
        <w:rFonts w:ascii="Arial" w:hAnsi="Arial" w:hint="default"/>
      </w:rPr>
    </w:lvl>
    <w:lvl w:ilvl="7" w:tplc="2FC609DA" w:tentative="1">
      <w:start w:val="1"/>
      <w:numFmt w:val="bullet"/>
      <w:lvlText w:val="•"/>
      <w:lvlJc w:val="left"/>
      <w:pPr>
        <w:tabs>
          <w:tab w:val="num" w:pos="5760"/>
        </w:tabs>
        <w:ind w:left="5760" w:hanging="360"/>
      </w:pPr>
      <w:rPr>
        <w:rFonts w:ascii="Arial" w:hAnsi="Arial" w:hint="default"/>
      </w:rPr>
    </w:lvl>
    <w:lvl w:ilvl="8" w:tplc="5ACA69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1F2A5D"/>
    <w:multiLevelType w:val="hybridMultilevel"/>
    <w:tmpl w:val="DCFC7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F1C95"/>
    <w:multiLevelType w:val="hybridMultilevel"/>
    <w:tmpl w:val="34FACA7C"/>
    <w:lvl w:ilvl="0" w:tplc="A888E2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5F4571C"/>
    <w:multiLevelType w:val="hybridMultilevel"/>
    <w:tmpl w:val="3FD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C4B05"/>
    <w:multiLevelType w:val="hybridMultilevel"/>
    <w:tmpl w:val="3768EB32"/>
    <w:lvl w:ilvl="0" w:tplc="3E7478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42E8"/>
    <w:multiLevelType w:val="hybridMultilevel"/>
    <w:tmpl w:val="4C70B852"/>
    <w:lvl w:ilvl="0" w:tplc="995A9E52">
      <w:start w:val="1"/>
      <w:numFmt w:val="decimal"/>
      <w:lvlText w:val="%1."/>
      <w:lvlJc w:val="left"/>
      <w:pPr>
        <w:ind w:left="720" w:hanging="360"/>
      </w:pPr>
      <w:rPr>
        <w:rFonts w:asciiTheme="minorHAnsi" w:eastAsia="Times New Roman" w:hAnsiTheme="minorHAnsi" w:cs="Times New Roman" w:hint="default"/>
      </w:rPr>
    </w:lvl>
    <w:lvl w:ilvl="1" w:tplc="04090003">
      <w:start w:val="1"/>
      <w:numFmt w:val="bullet"/>
      <w:lvlText w:val="o"/>
      <w:lvlJc w:val="left"/>
      <w:pPr>
        <w:ind w:left="1440" w:hanging="360"/>
      </w:pPr>
      <w:rPr>
        <w:rFonts w:ascii="Courier New" w:hAnsi="Courier New" w:hint="default"/>
      </w:rPr>
    </w:lvl>
    <w:lvl w:ilvl="2" w:tplc="4A68F180">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827CC"/>
    <w:multiLevelType w:val="hybridMultilevel"/>
    <w:tmpl w:val="ECF8A94A"/>
    <w:lvl w:ilvl="0" w:tplc="F7F6200E">
      <w:start w:val="1"/>
      <w:numFmt w:val="bullet"/>
      <w:lvlText w:val="•"/>
      <w:lvlJc w:val="left"/>
      <w:pPr>
        <w:tabs>
          <w:tab w:val="num" w:pos="720"/>
        </w:tabs>
        <w:ind w:left="720" w:hanging="360"/>
      </w:pPr>
      <w:rPr>
        <w:rFonts w:ascii="Arial" w:hAnsi="Arial" w:hint="default"/>
      </w:rPr>
    </w:lvl>
    <w:lvl w:ilvl="1" w:tplc="3EC6AB6A">
      <w:start w:val="1"/>
      <w:numFmt w:val="bullet"/>
      <w:lvlText w:val="•"/>
      <w:lvlJc w:val="left"/>
      <w:pPr>
        <w:tabs>
          <w:tab w:val="num" w:pos="1440"/>
        </w:tabs>
        <w:ind w:left="1440" w:hanging="360"/>
      </w:pPr>
      <w:rPr>
        <w:rFonts w:ascii="Arial" w:hAnsi="Arial" w:hint="default"/>
      </w:rPr>
    </w:lvl>
    <w:lvl w:ilvl="2" w:tplc="8E806022">
      <w:start w:val="1"/>
      <w:numFmt w:val="bullet"/>
      <w:lvlText w:val="•"/>
      <w:lvlJc w:val="left"/>
      <w:pPr>
        <w:tabs>
          <w:tab w:val="num" w:pos="2160"/>
        </w:tabs>
        <w:ind w:left="2160" w:hanging="360"/>
      </w:pPr>
      <w:rPr>
        <w:rFonts w:ascii="Arial" w:hAnsi="Arial" w:hint="default"/>
      </w:rPr>
    </w:lvl>
    <w:lvl w:ilvl="3" w:tplc="92DCA6CC" w:tentative="1">
      <w:start w:val="1"/>
      <w:numFmt w:val="bullet"/>
      <w:lvlText w:val="•"/>
      <w:lvlJc w:val="left"/>
      <w:pPr>
        <w:tabs>
          <w:tab w:val="num" w:pos="2880"/>
        </w:tabs>
        <w:ind w:left="2880" w:hanging="360"/>
      </w:pPr>
      <w:rPr>
        <w:rFonts w:ascii="Arial" w:hAnsi="Arial" w:hint="default"/>
      </w:rPr>
    </w:lvl>
    <w:lvl w:ilvl="4" w:tplc="59A6BE80" w:tentative="1">
      <w:start w:val="1"/>
      <w:numFmt w:val="bullet"/>
      <w:lvlText w:val="•"/>
      <w:lvlJc w:val="left"/>
      <w:pPr>
        <w:tabs>
          <w:tab w:val="num" w:pos="3600"/>
        </w:tabs>
        <w:ind w:left="3600" w:hanging="360"/>
      </w:pPr>
      <w:rPr>
        <w:rFonts w:ascii="Arial" w:hAnsi="Arial" w:hint="default"/>
      </w:rPr>
    </w:lvl>
    <w:lvl w:ilvl="5" w:tplc="B3A2C9AA" w:tentative="1">
      <w:start w:val="1"/>
      <w:numFmt w:val="bullet"/>
      <w:lvlText w:val="•"/>
      <w:lvlJc w:val="left"/>
      <w:pPr>
        <w:tabs>
          <w:tab w:val="num" w:pos="4320"/>
        </w:tabs>
        <w:ind w:left="4320" w:hanging="360"/>
      </w:pPr>
      <w:rPr>
        <w:rFonts w:ascii="Arial" w:hAnsi="Arial" w:hint="default"/>
      </w:rPr>
    </w:lvl>
    <w:lvl w:ilvl="6" w:tplc="102E2E1E" w:tentative="1">
      <w:start w:val="1"/>
      <w:numFmt w:val="bullet"/>
      <w:lvlText w:val="•"/>
      <w:lvlJc w:val="left"/>
      <w:pPr>
        <w:tabs>
          <w:tab w:val="num" w:pos="5040"/>
        </w:tabs>
        <w:ind w:left="5040" w:hanging="360"/>
      </w:pPr>
      <w:rPr>
        <w:rFonts w:ascii="Arial" w:hAnsi="Arial" w:hint="default"/>
      </w:rPr>
    </w:lvl>
    <w:lvl w:ilvl="7" w:tplc="8CB6CD92" w:tentative="1">
      <w:start w:val="1"/>
      <w:numFmt w:val="bullet"/>
      <w:lvlText w:val="•"/>
      <w:lvlJc w:val="left"/>
      <w:pPr>
        <w:tabs>
          <w:tab w:val="num" w:pos="5760"/>
        </w:tabs>
        <w:ind w:left="5760" w:hanging="360"/>
      </w:pPr>
      <w:rPr>
        <w:rFonts w:ascii="Arial" w:hAnsi="Arial" w:hint="default"/>
      </w:rPr>
    </w:lvl>
    <w:lvl w:ilvl="8" w:tplc="074A087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C372AA"/>
    <w:multiLevelType w:val="hybridMultilevel"/>
    <w:tmpl w:val="F418DC8C"/>
    <w:lvl w:ilvl="0" w:tplc="7A4AE1A6">
      <w:start w:val="1"/>
      <w:numFmt w:val="bullet"/>
      <w:pStyle w:val="ResumeBullet"/>
      <w:lvlText w:val="»"/>
      <w:lvlJc w:val="left"/>
      <w:pPr>
        <w:tabs>
          <w:tab w:val="num" w:pos="2790"/>
        </w:tabs>
        <w:ind w:left="2718" w:hanging="288"/>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F11D46"/>
    <w:multiLevelType w:val="hybridMultilevel"/>
    <w:tmpl w:val="80CE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D426F"/>
    <w:multiLevelType w:val="hybridMultilevel"/>
    <w:tmpl w:val="CCA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420D2"/>
    <w:multiLevelType w:val="hybridMultilevel"/>
    <w:tmpl w:val="947AA7E2"/>
    <w:lvl w:ilvl="0" w:tplc="190671CE">
      <w:start w:val="1"/>
      <w:numFmt w:val="bullet"/>
      <w:lvlText w:val="•"/>
      <w:lvlJc w:val="left"/>
      <w:pPr>
        <w:tabs>
          <w:tab w:val="num" w:pos="720"/>
        </w:tabs>
        <w:ind w:left="720" w:hanging="360"/>
      </w:pPr>
      <w:rPr>
        <w:rFonts w:ascii="Arial" w:hAnsi="Arial" w:hint="default"/>
      </w:rPr>
    </w:lvl>
    <w:lvl w:ilvl="1" w:tplc="5CDE2380" w:tentative="1">
      <w:start w:val="1"/>
      <w:numFmt w:val="bullet"/>
      <w:lvlText w:val="•"/>
      <w:lvlJc w:val="left"/>
      <w:pPr>
        <w:tabs>
          <w:tab w:val="num" w:pos="1440"/>
        </w:tabs>
        <w:ind w:left="1440" w:hanging="360"/>
      </w:pPr>
      <w:rPr>
        <w:rFonts w:ascii="Arial" w:hAnsi="Arial" w:hint="default"/>
      </w:rPr>
    </w:lvl>
    <w:lvl w:ilvl="2" w:tplc="2A1239D0" w:tentative="1">
      <w:start w:val="1"/>
      <w:numFmt w:val="bullet"/>
      <w:lvlText w:val="•"/>
      <w:lvlJc w:val="left"/>
      <w:pPr>
        <w:tabs>
          <w:tab w:val="num" w:pos="2160"/>
        </w:tabs>
        <w:ind w:left="2160" w:hanging="360"/>
      </w:pPr>
      <w:rPr>
        <w:rFonts w:ascii="Arial" w:hAnsi="Arial" w:hint="default"/>
      </w:rPr>
    </w:lvl>
    <w:lvl w:ilvl="3" w:tplc="44F01624" w:tentative="1">
      <w:start w:val="1"/>
      <w:numFmt w:val="bullet"/>
      <w:lvlText w:val="•"/>
      <w:lvlJc w:val="left"/>
      <w:pPr>
        <w:tabs>
          <w:tab w:val="num" w:pos="2880"/>
        </w:tabs>
        <w:ind w:left="2880" w:hanging="360"/>
      </w:pPr>
      <w:rPr>
        <w:rFonts w:ascii="Arial" w:hAnsi="Arial" w:hint="default"/>
      </w:rPr>
    </w:lvl>
    <w:lvl w:ilvl="4" w:tplc="E440064A" w:tentative="1">
      <w:start w:val="1"/>
      <w:numFmt w:val="bullet"/>
      <w:lvlText w:val="•"/>
      <w:lvlJc w:val="left"/>
      <w:pPr>
        <w:tabs>
          <w:tab w:val="num" w:pos="3600"/>
        </w:tabs>
        <w:ind w:left="3600" w:hanging="360"/>
      </w:pPr>
      <w:rPr>
        <w:rFonts w:ascii="Arial" w:hAnsi="Arial" w:hint="default"/>
      </w:rPr>
    </w:lvl>
    <w:lvl w:ilvl="5" w:tplc="AB2C46D0" w:tentative="1">
      <w:start w:val="1"/>
      <w:numFmt w:val="bullet"/>
      <w:lvlText w:val="•"/>
      <w:lvlJc w:val="left"/>
      <w:pPr>
        <w:tabs>
          <w:tab w:val="num" w:pos="4320"/>
        </w:tabs>
        <w:ind w:left="4320" w:hanging="360"/>
      </w:pPr>
      <w:rPr>
        <w:rFonts w:ascii="Arial" w:hAnsi="Arial" w:hint="default"/>
      </w:rPr>
    </w:lvl>
    <w:lvl w:ilvl="6" w:tplc="01F09512" w:tentative="1">
      <w:start w:val="1"/>
      <w:numFmt w:val="bullet"/>
      <w:lvlText w:val="•"/>
      <w:lvlJc w:val="left"/>
      <w:pPr>
        <w:tabs>
          <w:tab w:val="num" w:pos="5040"/>
        </w:tabs>
        <w:ind w:left="5040" w:hanging="360"/>
      </w:pPr>
      <w:rPr>
        <w:rFonts w:ascii="Arial" w:hAnsi="Arial" w:hint="default"/>
      </w:rPr>
    </w:lvl>
    <w:lvl w:ilvl="7" w:tplc="53B48276" w:tentative="1">
      <w:start w:val="1"/>
      <w:numFmt w:val="bullet"/>
      <w:lvlText w:val="•"/>
      <w:lvlJc w:val="left"/>
      <w:pPr>
        <w:tabs>
          <w:tab w:val="num" w:pos="5760"/>
        </w:tabs>
        <w:ind w:left="5760" w:hanging="360"/>
      </w:pPr>
      <w:rPr>
        <w:rFonts w:ascii="Arial" w:hAnsi="Arial" w:hint="default"/>
      </w:rPr>
    </w:lvl>
    <w:lvl w:ilvl="8" w:tplc="8722CB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BE72BB"/>
    <w:multiLevelType w:val="hybridMultilevel"/>
    <w:tmpl w:val="08F62E60"/>
    <w:lvl w:ilvl="0" w:tplc="D88E457C">
      <w:start w:val="1"/>
      <w:numFmt w:val="decimal"/>
      <w:lvlText w:val="6.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62468"/>
    <w:multiLevelType w:val="hybridMultilevel"/>
    <w:tmpl w:val="ADB0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7EC6C9A"/>
    <w:multiLevelType w:val="hybridMultilevel"/>
    <w:tmpl w:val="639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C0169"/>
    <w:multiLevelType w:val="hybridMultilevel"/>
    <w:tmpl w:val="7402E89E"/>
    <w:lvl w:ilvl="0" w:tplc="B6569140">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204226">
    <w:abstractNumId w:val="7"/>
  </w:num>
  <w:num w:numId="2" w16cid:durableId="293340117">
    <w:abstractNumId w:val="2"/>
  </w:num>
  <w:num w:numId="3" w16cid:durableId="1551922859">
    <w:abstractNumId w:val="1"/>
  </w:num>
  <w:num w:numId="4" w16cid:durableId="1025903333">
    <w:abstractNumId w:val="4"/>
  </w:num>
  <w:num w:numId="5" w16cid:durableId="1509565057">
    <w:abstractNumId w:val="5"/>
  </w:num>
  <w:num w:numId="6" w16cid:durableId="251745977">
    <w:abstractNumId w:val="7"/>
  </w:num>
  <w:num w:numId="7" w16cid:durableId="778838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431432">
    <w:abstractNumId w:val="0"/>
    <w:lvlOverride w:ilvl="0">
      <w:lvl w:ilvl="0">
        <w:numFmt w:val="bullet"/>
        <w:lvlText w:val="•"/>
        <w:legacy w:legacy="1" w:legacySpace="0" w:legacyIndent="0"/>
        <w:lvlJc w:val="left"/>
        <w:pPr>
          <w:ind w:left="0" w:firstLine="0"/>
        </w:pPr>
        <w:rPr>
          <w:rFonts w:ascii="Arial" w:hAnsi="Arial" w:cs="Arial" w:hint="default"/>
          <w:sz w:val="36"/>
        </w:rPr>
      </w:lvl>
    </w:lvlOverride>
  </w:num>
  <w:num w:numId="9" w16cid:durableId="1767189096">
    <w:abstractNumId w:val="27"/>
  </w:num>
  <w:num w:numId="10" w16cid:durableId="143855980">
    <w:abstractNumId w:val="7"/>
    <w:lvlOverride w:ilvl="0">
      <w:startOverride w:val="2"/>
    </w:lvlOverride>
    <w:lvlOverride w:ilvl="1"/>
    <w:lvlOverride w:ilvl="2"/>
    <w:lvlOverride w:ilvl="3"/>
    <w:lvlOverride w:ilvl="4"/>
    <w:lvlOverride w:ilvl="5"/>
    <w:lvlOverride w:ilvl="6"/>
    <w:lvlOverride w:ilvl="7"/>
    <w:lvlOverride w:ilvl="8"/>
  </w:num>
  <w:num w:numId="11" w16cid:durableId="4054956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692216">
    <w:abstractNumId w:val="23"/>
    <w:lvlOverride w:ilvl="0">
      <w:startOverride w:val="1"/>
    </w:lvlOverride>
    <w:lvlOverride w:ilvl="1"/>
    <w:lvlOverride w:ilvl="2">
      <w:startOverride w:val="1"/>
    </w:lvlOverride>
    <w:lvlOverride w:ilvl="3"/>
    <w:lvlOverride w:ilvl="4"/>
    <w:lvlOverride w:ilvl="5"/>
    <w:lvlOverride w:ilvl="6"/>
    <w:lvlOverride w:ilvl="7"/>
    <w:lvlOverride w:ilvl="8"/>
  </w:num>
  <w:num w:numId="13" w16cid:durableId="533928317">
    <w:abstractNumId w:val="8"/>
  </w:num>
  <w:num w:numId="14" w16cid:durableId="2075541218">
    <w:abstractNumId w:val="25"/>
  </w:num>
  <w:num w:numId="15" w16cid:durableId="1461924509">
    <w:abstractNumId w:val="7"/>
    <w:lvlOverride w:ilvl="0">
      <w:startOverride w:val="2"/>
    </w:lvlOverride>
    <w:lvlOverride w:ilvl="1"/>
    <w:lvlOverride w:ilvl="2"/>
    <w:lvlOverride w:ilvl="3"/>
    <w:lvlOverride w:ilvl="4"/>
    <w:lvlOverride w:ilvl="5"/>
    <w:lvlOverride w:ilvl="6"/>
    <w:lvlOverride w:ilvl="7"/>
    <w:lvlOverride w:ilvl="8"/>
  </w:num>
  <w:num w:numId="16" w16cid:durableId="1919514880">
    <w:abstractNumId w:val="9"/>
  </w:num>
  <w:num w:numId="17" w16cid:durableId="953244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811798">
    <w:abstractNumId w:val="3"/>
  </w:num>
  <w:num w:numId="19" w16cid:durableId="1795099151">
    <w:abstractNumId w:val="32"/>
  </w:num>
  <w:num w:numId="20" w16cid:durableId="895120285">
    <w:abstractNumId w:val="15"/>
  </w:num>
  <w:num w:numId="21" w16cid:durableId="142553324">
    <w:abstractNumId w:val="24"/>
  </w:num>
  <w:num w:numId="22" w16cid:durableId="236676523">
    <w:abstractNumId w:val="23"/>
  </w:num>
  <w:num w:numId="23" w16cid:durableId="589122948">
    <w:abstractNumId w:val="16"/>
  </w:num>
  <w:num w:numId="24" w16cid:durableId="1049301452">
    <w:abstractNumId w:val="13"/>
  </w:num>
  <w:num w:numId="25" w16cid:durableId="1077482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62403">
    <w:abstractNumId w:val="30"/>
  </w:num>
  <w:num w:numId="27" w16cid:durableId="1382368451">
    <w:abstractNumId w:val="8"/>
  </w:num>
  <w:num w:numId="28" w16cid:durableId="878971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277060">
    <w:abstractNumId w:val="29"/>
  </w:num>
  <w:num w:numId="30" w16cid:durableId="1243221275">
    <w:abstractNumId w:val="26"/>
  </w:num>
  <w:num w:numId="31" w16cid:durableId="200091332">
    <w:abstractNumId w:val="14"/>
  </w:num>
  <w:num w:numId="32" w16cid:durableId="1421369051">
    <w:abstractNumId w:val="17"/>
  </w:num>
  <w:num w:numId="33" w16cid:durableId="359399569">
    <w:abstractNumId w:val="31"/>
  </w:num>
  <w:num w:numId="34" w16cid:durableId="613950887">
    <w:abstractNumId w:val="21"/>
  </w:num>
  <w:num w:numId="35" w16cid:durableId="360782705">
    <w:abstractNumId w:val="19"/>
  </w:num>
  <w:num w:numId="36" w16cid:durableId="1288051189">
    <w:abstractNumId w:val="18"/>
  </w:num>
  <w:num w:numId="37" w16cid:durableId="725950675">
    <w:abstractNumId w:val="28"/>
  </w:num>
  <w:num w:numId="38" w16cid:durableId="517357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2286097">
    <w:abstractNumId w:val="11"/>
  </w:num>
  <w:num w:numId="40" w16cid:durableId="1405836199">
    <w:abstractNumId w:val="22"/>
  </w:num>
  <w:num w:numId="41" w16cid:durableId="735396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3713306">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9969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0536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9429636">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tlin Obenauer">
    <w15:presenceInfo w15:providerId="AD" w15:userId="S::cobenauer@veic.org::470ee222-ac28-4aba-b9a1-672b9b7d679e"/>
  </w15:person>
  <w15:person w15:author="Sam Dent">
    <w15:presenceInfo w15:providerId="AD" w15:userId="S::sdent@veic.org::0f4a558d-ede9-4047-b8f2-a8ee95cd1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E0"/>
    <w:rsid w:val="00000459"/>
    <w:rsid w:val="000025D7"/>
    <w:rsid w:val="000039C1"/>
    <w:rsid w:val="000043DC"/>
    <w:rsid w:val="00005946"/>
    <w:rsid w:val="000059F9"/>
    <w:rsid w:val="00006EA9"/>
    <w:rsid w:val="000073CD"/>
    <w:rsid w:val="00011539"/>
    <w:rsid w:val="000120C8"/>
    <w:rsid w:val="00012399"/>
    <w:rsid w:val="00012410"/>
    <w:rsid w:val="00014E97"/>
    <w:rsid w:val="000162D3"/>
    <w:rsid w:val="00020064"/>
    <w:rsid w:val="000222B6"/>
    <w:rsid w:val="000249A3"/>
    <w:rsid w:val="000251CB"/>
    <w:rsid w:val="00025553"/>
    <w:rsid w:val="00027B81"/>
    <w:rsid w:val="00033C24"/>
    <w:rsid w:val="000357FA"/>
    <w:rsid w:val="00035DDE"/>
    <w:rsid w:val="00035F88"/>
    <w:rsid w:val="00037BB2"/>
    <w:rsid w:val="000400C1"/>
    <w:rsid w:val="00040994"/>
    <w:rsid w:val="00040D2A"/>
    <w:rsid w:val="000427C4"/>
    <w:rsid w:val="00042812"/>
    <w:rsid w:val="00044C46"/>
    <w:rsid w:val="0004642B"/>
    <w:rsid w:val="00046538"/>
    <w:rsid w:val="000471E4"/>
    <w:rsid w:val="000476E7"/>
    <w:rsid w:val="0005145F"/>
    <w:rsid w:val="0005252A"/>
    <w:rsid w:val="0005283C"/>
    <w:rsid w:val="00052CCA"/>
    <w:rsid w:val="00054D13"/>
    <w:rsid w:val="00055B26"/>
    <w:rsid w:val="0005669B"/>
    <w:rsid w:val="000567ED"/>
    <w:rsid w:val="00056B18"/>
    <w:rsid w:val="00056F71"/>
    <w:rsid w:val="000575D3"/>
    <w:rsid w:val="000606BE"/>
    <w:rsid w:val="00060F8F"/>
    <w:rsid w:val="00062105"/>
    <w:rsid w:val="00062D05"/>
    <w:rsid w:val="000653B1"/>
    <w:rsid w:val="00066429"/>
    <w:rsid w:val="000668A3"/>
    <w:rsid w:val="00070D46"/>
    <w:rsid w:val="0007145B"/>
    <w:rsid w:val="000718C8"/>
    <w:rsid w:val="000728EC"/>
    <w:rsid w:val="00072C89"/>
    <w:rsid w:val="000776DF"/>
    <w:rsid w:val="00080270"/>
    <w:rsid w:val="00081D9B"/>
    <w:rsid w:val="000828B8"/>
    <w:rsid w:val="00084B96"/>
    <w:rsid w:val="00085099"/>
    <w:rsid w:val="000865BC"/>
    <w:rsid w:val="00087188"/>
    <w:rsid w:val="000910B3"/>
    <w:rsid w:val="00091805"/>
    <w:rsid w:val="000923E3"/>
    <w:rsid w:val="0009332B"/>
    <w:rsid w:val="00093DD8"/>
    <w:rsid w:val="000949C7"/>
    <w:rsid w:val="00095FEA"/>
    <w:rsid w:val="00096359"/>
    <w:rsid w:val="00096F56"/>
    <w:rsid w:val="000A0EC4"/>
    <w:rsid w:val="000A1E4E"/>
    <w:rsid w:val="000A3E53"/>
    <w:rsid w:val="000A45F8"/>
    <w:rsid w:val="000A5839"/>
    <w:rsid w:val="000A6503"/>
    <w:rsid w:val="000A7425"/>
    <w:rsid w:val="000B08A9"/>
    <w:rsid w:val="000B1C7C"/>
    <w:rsid w:val="000B2247"/>
    <w:rsid w:val="000B36E2"/>
    <w:rsid w:val="000B3F91"/>
    <w:rsid w:val="000B5E2C"/>
    <w:rsid w:val="000B63ED"/>
    <w:rsid w:val="000B6F59"/>
    <w:rsid w:val="000B7387"/>
    <w:rsid w:val="000C08AC"/>
    <w:rsid w:val="000C13FA"/>
    <w:rsid w:val="000C1940"/>
    <w:rsid w:val="000C1A80"/>
    <w:rsid w:val="000C2AC2"/>
    <w:rsid w:val="000C3572"/>
    <w:rsid w:val="000C73EA"/>
    <w:rsid w:val="000D05D9"/>
    <w:rsid w:val="000D2DF3"/>
    <w:rsid w:val="000D32CB"/>
    <w:rsid w:val="000E0318"/>
    <w:rsid w:val="000E195C"/>
    <w:rsid w:val="000E1D2A"/>
    <w:rsid w:val="000E2938"/>
    <w:rsid w:val="000E4A8C"/>
    <w:rsid w:val="000E6CFC"/>
    <w:rsid w:val="000F1A26"/>
    <w:rsid w:val="000F1AE9"/>
    <w:rsid w:val="000F3291"/>
    <w:rsid w:val="000F388F"/>
    <w:rsid w:val="000F64A2"/>
    <w:rsid w:val="001002E1"/>
    <w:rsid w:val="00101198"/>
    <w:rsid w:val="001015CA"/>
    <w:rsid w:val="00102481"/>
    <w:rsid w:val="00104622"/>
    <w:rsid w:val="00104C20"/>
    <w:rsid w:val="00104D06"/>
    <w:rsid w:val="00107861"/>
    <w:rsid w:val="001115E9"/>
    <w:rsid w:val="00111AD4"/>
    <w:rsid w:val="00112238"/>
    <w:rsid w:val="00112BA8"/>
    <w:rsid w:val="001130C7"/>
    <w:rsid w:val="001131A6"/>
    <w:rsid w:val="0011781C"/>
    <w:rsid w:val="00120773"/>
    <w:rsid w:val="00120BF5"/>
    <w:rsid w:val="00123C15"/>
    <w:rsid w:val="001247D2"/>
    <w:rsid w:val="001258A9"/>
    <w:rsid w:val="00125AA7"/>
    <w:rsid w:val="001265FF"/>
    <w:rsid w:val="001274B3"/>
    <w:rsid w:val="00127845"/>
    <w:rsid w:val="00131486"/>
    <w:rsid w:val="00131679"/>
    <w:rsid w:val="00132013"/>
    <w:rsid w:val="00132344"/>
    <w:rsid w:val="00134218"/>
    <w:rsid w:val="001344A9"/>
    <w:rsid w:val="001346FC"/>
    <w:rsid w:val="00134A87"/>
    <w:rsid w:val="00135130"/>
    <w:rsid w:val="00135775"/>
    <w:rsid w:val="0013740E"/>
    <w:rsid w:val="00137EF4"/>
    <w:rsid w:val="00140F9A"/>
    <w:rsid w:val="00141570"/>
    <w:rsid w:val="00143080"/>
    <w:rsid w:val="00143A7B"/>
    <w:rsid w:val="0014725F"/>
    <w:rsid w:val="0014784D"/>
    <w:rsid w:val="00147A76"/>
    <w:rsid w:val="00147D68"/>
    <w:rsid w:val="001501D7"/>
    <w:rsid w:val="00151327"/>
    <w:rsid w:val="0015368A"/>
    <w:rsid w:val="00153706"/>
    <w:rsid w:val="001546A5"/>
    <w:rsid w:val="001546CD"/>
    <w:rsid w:val="0015525D"/>
    <w:rsid w:val="0015581A"/>
    <w:rsid w:val="001575E6"/>
    <w:rsid w:val="001576B9"/>
    <w:rsid w:val="00157771"/>
    <w:rsid w:val="0016253C"/>
    <w:rsid w:val="00164DDC"/>
    <w:rsid w:val="001655AF"/>
    <w:rsid w:val="00165AA7"/>
    <w:rsid w:val="00165F26"/>
    <w:rsid w:val="0016646F"/>
    <w:rsid w:val="00167550"/>
    <w:rsid w:val="0017049B"/>
    <w:rsid w:val="00170980"/>
    <w:rsid w:val="00171A7C"/>
    <w:rsid w:val="00172B23"/>
    <w:rsid w:val="00174CAB"/>
    <w:rsid w:val="00174E44"/>
    <w:rsid w:val="0017522C"/>
    <w:rsid w:val="00175BD6"/>
    <w:rsid w:val="00175BF6"/>
    <w:rsid w:val="0017618E"/>
    <w:rsid w:val="001762EC"/>
    <w:rsid w:val="00177358"/>
    <w:rsid w:val="001776DD"/>
    <w:rsid w:val="00177C0E"/>
    <w:rsid w:val="001803A8"/>
    <w:rsid w:val="00181962"/>
    <w:rsid w:val="00182871"/>
    <w:rsid w:val="00182945"/>
    <w:rsid w:val="001835DF"/>
    <w:rsid w:val="00183C34"/>
    <w:rsid w:val="00184011"/>
    <w:rsid w:val="001841B9"/>
    <w:rsid w:val="0018479D"/>
    <w:rsid w:val="00185B4E"/>
    <w:rsid w:val="00186D3D"/>
    <w:rsid w:val="00186DA9"/>
    <w:rsid w:val="00186F9B"/>
    <w:rsid w:val="00186FED"/>
    <w:rsid w:val="0019049D"/>
    <w:rsid w:val="00190BB1"/>
    <w:rsid w:val="00191636"/>
    <w:rsid w:val="00191D0A"/>
    <w:rsid w:val="00194192"/>
    <w:rsid w:val="00194D60"/>
    <w:rsid w:val="001957F4"/>
    <w:rsid w:val="00195F8E"/>
    <w:rsid w:val="0019770C"/>
    <w:rsid w:val="00197782"/>
    <w:rsid w:val="001A03D6"/>
    <w:rsid w:val="001A0729"/>
    <w:rsid w:val="001A0786"/>
    <w:rsid w:val="001A08FD"/>
    <w:rsid w:val="001A1C8C"/>
    <w:rsid w:val="001A1CA8"/>
    <w:rsid w:val="001A53F1"/>
    <w:rsid w:val="001A796D"/>
    <w:rsid w:val="001B00AB"/>
    <w:rsid w:val="001B1B08"/>
    <w:rsid w:val="001B306A"/>
    <w:rsid w:val="001B31A5"/>
    <w:rsid w:val="001B3B4D"/>
    <w:rsid w:val="001B7EA0"/>
    <w:rsid w:val="001C1F2E"/>
    <w:rsid w:val="001C21F2"/>
    <w:rsid w:val="001C2544"/>
    <w:rsid w:val="001C2EBB"/>
    <w:rsid w:val="001C4DFE"/>
    <w:rsid w:val="001C6466"/>
    <w:rsid w:val="001C6EC9"/>
    <w:rsid w:val="001D1E3D"/>
    <w:rsid w:val="001D2436"/>
    <w:rsid w:val="001D3CC3"/>
    <w:rsid w:val="001D4A7C"/>
    <w:rsid w:val="001D4CC4"/>
    <w:rsid w:val="001D59F8"/>
    <w:rsid w:val="001D60C5"/>
    <w:rsid w:val="001D66FF"/>
    <w:rsid w:val="001D7956"/>
    <w:rsid w:val="001E000F"/>
    <w:rsid w:val="001E13A8"/>
    <w:rsid w:val="001E2D19"/>
    <w:rsid w:val="001E34CE"/>
    <w:rsid w:val="001F41F7"/>
    <w:rsid w:val="001F6960"/>
    <w:rsid w:val="0020273B"/>
    <w:rsid w:val="00204388"/>
    <w:rsid w:val="00205E30"/>
    <w:rsid w:val="00205E71"/>
    <w:rsid w:val="002103D1"/>
    <w:rsid w:val="0021173C"/>
    <w:rsid w:val="00212474"/>
    <w:rsid w:val="002126B2"/>
    <w:rsid w:val="002126ED"/>
    <w:rsid w:val="0021281D"/>
    <w:rsid w:val="00212A23"/>
    <w:rsid w:val="00213274"/>
    <w:rsid w:val="00213A3F"/>
    <w:rsid w:val="002145B2"/>
    <w:rsid w:val="002152E2"/>
    <w:rsid w:val="0022286E"/>
    <w:rsid w:val="00223052"/>
    <w:rsid w:val="00223169"/>
    <w:rsid w:val="002235E9"/>
    <w:rsid w:val="00224C81"/>
    <w:rsid w:val="00225161"/>
    <w:rsid w:val="002303FA"/>
    <w:rsid w:val="00230497"/>
    <w:rsid w:val="00231153"/>
    <w:rsid w:val="002329B3"/>
    <w:rsid w:val="002338A7"/>
    <w:rsid w:val="002363A9"/>
    <w:rsid w:val="002369EB"/>
    <w:rsid w:val="00237022"/>
    <w:rsid w:val="00240091"/>
    <w:rsid w:val="002402CC"/>
    <w:rsid w:val="00241417"/>
    <w:rsid w:val="0024266F"/>
    <w:rsid w:val="002428EB"/>
    <w:rsid w:val="00243622"/>
    <w:rsid w:val="00243637"/>
    <w:rsid w:val="0024392E"/>
    <w:rsid w:val="002444C7"/>
    <w:rsid w:val="00246AF4"/>
    <w:rsid w:val="00247642"/>
    <w:rsid w:val="002504E1"/>
    <w:rsid w:val="002518FE"/>
    <w:rsid w:val="0025249E"/>
    <w:rsid w:val="00252F10"/>
    <w:rsid w:val="002541B6"/>
    <w:rsid w:val="00254EB4"/>
    <w:rsid w:val="00255936"/>
    <w:rsid w:val="00256657"/>
    <w:rsid w:val="00257278"/>
    <w:rsid w:val="0026285F"/>
    <w:rsid w:val="0026286F"/>
    <w:rsid w:val="0026360F"/>
    <w:rsid w:val="00264187"/>
    <w:rsid w:val="0026559B"/>
    <w:rsid w:val="00265AE9"/>
    <w:rsid w:val="00265B2E"/>
    <w:rsid w:val="002660A4"/>
    <w:rsid w:val="00267AA5"/>
    <w:rsid w:val="00270B59"/>
    <w:rsid w:val="00271494"/>
    <w:rsid w:val="002722A7"/>
    <w:rsid w:val="00272BF2"/>
    <w:rsid w:val="002731B8"/>
    <w:rsid w:val="00273CC9"/>
    <w:rsid w:val="002744E1"/>
    <w:rsid w:val="002765ED"/>
    <w:rsid w:val="00276A17"/>
    <w:rsid w:val="002772CB"/>
    <w:rsid w:val="00277332"/>
    <w:rsid w:val="0028042F"/>
    <w:rsid w:val="0028060C"/>
    <w:rsid w:val="00281F94"/>
    <w:rsid w:val="002825C5"/>
    <w:rsid w:val="0028342A"/>
    <w:rsid w:val="0028614A"/>
    <w:rsid w:val="00287772"/>
    <w:rsid w:val="00287FE2"/>
    <w:rsid w:val="002902BA"/>
    <w:rsid w:val="00290FE2"/>
    <w:rsid w:val="0029101A"/>
    <w:rsid w:val="002914B1"/>
    <w:rsid w:val="00292736"/>
    <w:rsid w:val="00293092"/>
    <w:rsid w:val="0029329B"/>
    <w:rsid w:val="00294873"/>
    <w:rsid w:val="00294BF3"/>
    <w:rsid w:val="002A0F3B"/>
    <w:rsid w:val="002A1AFB"/>
    <w:rsid w:val="002A3DE9"/>
    <w:rsid w:val="002A59D3"/>
    <w:rsid w:val="002A6E27"/>
    <w:rsid w:val="002B043C"/>
    <w:rsid w:val="002B1074"/>
    <w:rsid w:val="002B1AB2"/>
    <w:rsid w:val="002B3F22"/>
    <w:rsid w:val="002B4138"/>
    <w:rsid w:val="002B48A1"/>
    <w:rsid w:val="002B4DC6"/>
    <w:rsid w:val="002B7B48"/>
    <w:rsid w:val="002C0891"/>
    <w:rsid w:val="002C1E38"/>
    <w:rsid w:val="002C2345"/>
    <w:rsid w:val="002C4241"/>
    <w:rsid w:val="002C5792"/>
    <w:rsid w:val="002C5F98"/>
    <w:rsid w:val="002D2664"/>
    <w:rsid w:val="002D2BD9"/>
    <w:rsid w:val="002D2F05"/>
    <w:rsid w:val="002D2F2E"/>
    <w:rsid w:val="002D645D"/>
    <w:rsid w:val="002D6B4B"/>
    <w:rsid w:val="002D7065"/>
    <w:rsid w:val="002D70E0"/>
    <w:rsid w:val="002D77C6"/>
    <w:rsid w:val="002E0335"/>
    <w:rsid w:val="002E0713"/>
    <w:rsid w:val="002E1528"/>
    <w:rsid w:val="002E21BE"/>
    <w:rsid w:val="002E34BD"/>
    <w:rsid w:val="002E498E"/>
    <w:rsid w:val="002E5406"/>
    <w:rsid w:val="002E5F2C"/>
    <w:rsid w:val="002F3D7D"/>
    <w:rsid w:val="002F3E80"/>
    <w:rsid w:val="002F4162"/>
    <w:rsid w:val="002F429C"/>
    <w:rsid w:val="002F4A86"/>
    <w:rsid w:val="002F5614"/>
    <w:rsid w:val="002F6798"/>
    <w:rsid w:val="002F7544"/>
    <w:rsid w:val="002F77E9"/>
    <w:rsid w:val="00301255"/>
    <w:rsid w:val="0030220B"/>
    <w:rsid w:val="00302B87"/>
    <w:rsid w:val="00303A7F"/>
    <w:rsid w:val="003046AC"/>
    <w:rsid w:val="00306165"/>
    <w:rsid w:val="00310577"/>
    <w:rsid w:val="00310AFE"/>
    <w:rsid w:val="0031218C"/>
    <w:rsid w:val="0031272D"/>
    <w:rsid w:val="0031371F"/>
    <w:rsid w:val="00313BAC"/>
    <w:rsid w:val="003156A6"/>
    <w:rsid w:val="00316AEA"/>
    <w:rsid w:val="00327A7B"/>
    <w:rsid w:val="0033027D"/>
    <w:rsid w:val="00331122"/>
    <w:rsid w:val="0033140E"/>
    <w:rsid w:val="003327A4"/>
    <w:rsid w:val="00334441"/>
    <w:rsid w:val="00334A14"/>
    <w:rsid w:val="003362F0"/>
    <w:rsid w:val="00336FAB"/>
    <w:rsid w:val="00337106"/>
    <w:rsid w:val="00337153"/>
    <w:rsid w:val="00340157"/>
    <w:rsid w:val="003401C1"/>
    <w:rsid w:val="0034043C"/>
    <w:rsid w:val="00340D26"/>
    <w:rsid w:val="003438EA"/>
    <w:rsid w:val="003448EE"/>
    <w:rsid w:val="003451FD"/>
    <w:rsid w:val="00346922"/>
    <w:rsid w:val="00346DF8"/>
    <w:rsid w:val="003476EA"/>
    <w:rsid w:val="0035076D"/>
    <w:rsid w:val="00353848"/>
    <w:rsid w:val="00354625"/>
    <w:rsid w:val="00355A8B"/>
    <w:rsid w:val="00356075"/>
    <w:rsid w:val="00357F4E"/>
    <w:rsid w:val="00361249"/>
    <w:rsid w:val="0036143F"/>
    <w:rsid w:val="00361E1B"/>
    <w:rsid w:val="00362074"/>
    <w:rsid w:val="003629CD"/>
    <w:rsid w:val="00363F98"/>
    <w:rsid w:val="00365034"/>
    <w:rsid w:val="00372594"/>
    <w:rsid w:val="00372709"/>
    <w:rsid w:val="00372BB4"/>
    <w:rsid w:val="00373284"/>
    <w:rsid w:val="00373C7E"/>
    <w:rsid w:val="00374692"/>
    <w:rsid w:val="0037499A"/>
    <w:rsid w:val="00376C32"/>
    <w:rsid w:val="00376DC8"/>
    <w:rsid w:val="00377E5A"/>
    <w:rsid w:val="00382B10"/>
    <w:rsid w:val="00384AA8"/>
    <w:rsid w:val="00386237"/>
    <w:rsid w:val="00387CC7"/>
    <w:rsid w:val="00391A18"/>
    <w:rsid w:val="00392359"/>
    <w:rsid w:val="00392FD7"/>
    <w:rsid w:val="00394338"/>
    <w:rsid w:val="003957BF"/>
    <w:rsid w:val="00395FC1"/>
    <w:rsid w:val="00396427"/>
    <w:rsid w:val="00396E26"/>
    <w:rsid w:val="00397188"/>
    <w:rsid w:val="00397907"/>
    <w:rsid w:val="003A0D9A"/>
    <w:rsid w:val="003A2B4A"/>
    <w:rsid w:val="003A3B97"/>
    <w:rsid w:val="003A4210"/>
    <w:rsid w:val="003A669F"/>
    <w:rsid w:val="003A70CE"/>
    <w:rsid w:val="003B04E9"/>
    <w:rsid w:val="003B0B60"/>
    <w:rsid w:val="003B1B6B"/>
    <w:rsid w:val="003B4016"/>
    <w:rsid w:val="003B5555"/>
    <w:rsid w:val="003B5A92"/>
    <w:rsid w:val="003B60A4"/>
    <w:rsid w:val="003C0D06"/>
    <w:rsid w:val="003C0D27"/>
    <w:rsid w:val="003C1B33"/>
    <w:rsid w:val="003C22AB"/>
    <w:rsid w:val="003C279D"/>
    <w:rsid w:val="003C2880"/>
    <w:rsid w:val="003C2A2E"/>
    <w:rsid w:val="003C2B17"/>
    <w:rsid w:val="003C371E"/>
    <w:rsid w:val="003C5949"/>
    <w:rsid w:val="003C7B8D"/>
    <w:rsid w:val="003D0014"/>
    <w:rsid w:val="003D039C"/>
    <w:rsid w:val="003D25C7"/>
    <w:rsid w:val="003D355E"/>
    <w:rsid w:val="003D7C6D"/>
    <w:rsid w:val="003E001D"/>
    <w:rsid w:val="003E2421"/>
    <w:rsid w:val="003E2CF7"/>
    <w:rsid w:val="003E4FC7"/>
    <w:rsid w:val="003E5965"/>
    <w:rsid w:val="003E5E73"/>
    <w:rsid w:val="003E6495"/>
    <w:rsid w:val="003F120D"/>
    <w:rsid w:val="003F2D8A"/>
    <w:rsid w:val="003F7025"/>
    <w:rsid w:val="00400BC7"/>
    <w:rsid w:val="0040435A"/>
    <w:rsid w:val="004049BC"/>
    <w:rsid w:val="00404DB3"/>
    <w:rsid w:val="004057D8"/>
    <w:rsid w:val="00405FFB"/>
    <w:rsid w:val="00414133"/>
    <w:rsid w:val="00415A53"/>
    <w:rsid w:val="00415C0F"/>
    <w:rsid w:val="004177BC"/>
    <w:rsid w:val="00417D5F"/>
    <w:rsid w:val="004201FE"/>
    <w:rsid w:val="0042099F"/>
    <w:rsid w:val="004213B9"/>
    <w:rsid w:val="00421536"/>
    <w:rsid w:val="00424720"/>
    <w:rsid w:val="00424B3D"/>
    <w:rsid w:val="00424ECD"/>
    <w:rsid w:val="00427200"/>
    <w:rsid w:val="004279FD"/>
    <w:rsid w:val="004310B8"/>
    <w:rsid w:val="00432618"/>
    <w:rsid w:val="00434511"/>
    <w:rsid w:val="00434E61"/>
    <w:rsid w:val="00436086"/>
    <w:rsid w:val="004402F3"/>
    <w:rsid w:val="004437DE"/>
    <w:rsid w:val="004459FF"/>
    <w:rsid w:val="00446CD0"/>
    <w:rsid w:val="00447701"/>
    <w:rsid w:val="004479BA"/>
    <w:rsid w:val="004503F5"/>
    <w:rsid w:val="00450BBD"/>
    <w:rsid w:val="004529E9"/>
    <w:rsid w:val="00453C73"/>
    <w:rsid w:val="00455B78"/>
    <w:rsid w:val="00455CE9"/>
    <w:rsid w:val="00456263"/>
    <w:rsid w:val="004563CA"/>
    <w:rsid w:val="00460583"/>
    <w:rsid w:val="00460786"/>
    <w:rsid w:val="004618AB"/>
    <w:rsid w:val="00462249"/>
    <w:rsid w:val="00463F58"/>
    <w:rsid w:val="00465DE4"/>
    <w:rsid w:val="00466212"/>
    <w:rsid w:val="00466771"/>
    <w:rsid w:val="00471D62"/>
    <w:rsid w:val="00471DAC"/>
    <w:rsid w:val="004724D0"/>
    <w:rsid w:val="0047284E"/>
    <w:rsid w:val="00472914"/>
    <w:rsid w:val="00472D6E"/>
    <w:rsid w:val="00473E49"/>
    <w:rsid w:val="004741A3"/>
    <w:rsid w:val="00474E54"/>
    <w:rsid w:val="00476B26"/>
    <w:rsid w:val="00480165"/>
    <w:rsid w:val="004817E7"/>
    <w:rsid w:val="004846C2"/>
    <w:rsid w:val="00484F31"/>
    <w:rsid w:val="004852EC"/>
    <w:rsid w:val="00485B0C"/>
    <w:rsid w:val="00492423"/>
    <w:rsid w:val="00493082"/>
    <w:rsid w:val="00493AE6"/>
    <w:rsid w:val="0049405B"/>
    <w:rsid w:val="0049496F"/>
    <w:rsid w:val="004968E9"/>
    <w:rsid w:val="00496BCC"/>
    <w:rsid w:val="0049789E"/>
    <w:rsid w:val="004A077D"/>
    <w:rsid w:val="004A08C3"/>
    <w:rsid w:val="004A2AA0"/>
    <w:rsid w:val="004A3B7D"/>
    <w:rsid w:val="004A57F1"/>
    <w:rsid w:val="004A74C6"/>
    <w:rsid w:val="004B02E7"/>
    <w:rsid w:val="004B16FF"/>
    <w:rsid w:val="004B2920"/>
    <w:rsid w:val="004B3C65"/>
    <w:rsid w:val="004B756B"/>
    <w:rsid w:val="004C1CD0"/>
    <w:rsid w:val="004C26D4"/>
    <w:rsid w:val="004C4C8E"/>
    <w:rsid w:val="004C5110"/>
    <w:rsid w:val="004C56DB"/>
    <w:rsid w:val="004C56F7"/>
    <w:rsid w:val="004C5885"/>
    <w:rsid w:val="004C5C59"/>
    <w:rsid w:val="004D10F2"/>
    <w:rsid w:val="004D52C8"/>
    <w:rsid w:val="004D663F"/>
    <w:rsid w:val="004E016D"/>
    <w:rsid w:val="004E2307"/>
    <w:rsid w:val="004E3A0F"/>
    <w:rsid w:val="004E3AF1"/>
    <w:rsid w:val="004E6A63"/>
    <w:rsid w:val="004F10B9"/>
    <w:rsid w:val="004F111A"/>
    <w:rsid w:val="004F5036"/>
    <w:rsid w:val="004F557D"/>
    <w:rsid w:val="0050026A"/>
    <w:rsid w:val="00500586"/>
    <w:rsid w:val="00501C39"/>
    <w:rsid w:val="00502446"/>
    <w:rsid w:val="00502766"/>
    <w:rsid w:val="0050459F"/>
    <w:rsid w:val="00505BA9"/>
    <w:rsid w:val="00505C91"/>
    <w:rsid w:val="00506861"/>
    <w:rsid w:val="00506C9F"/>
    <w:rsid w:val="00507F82"/>
    <w:rsid w:val="00510AD7"/>
    <w:rsid w:val="00510D04"/>
    <w:rsid w:val="0051258E"/>
    <w:rsid w:val="005134CF"/>
    <w:rsid w:val="005136C3"/>
    <w:rsid w:val="00513A5E"/>
    <w:rsid w:val="00514253"/>
    <w:rsid w:val="005153A5"/>
    <w:rsid w:val="005167E4"/>
    <w:rsid w:val="00517079"/>
    <w:rsid w:val="00517A9E"/>
    <w:rsid w:val="005219F0"/>
    <w:rsid w:val="005237EB"/>
    <w:rsid w:val="00523EAC"/>
    <w:rsid w:val="005249DC"/>
    <w:rsid w:val="00525B07"/>
    <w:rsid w:val="005263B2"/>
    <w:rsid w:val="005263EC"/>
    <w:rsid w:val="00527A0F"/>
    <w:rsid w:val="00530290"/>
    <w:rsid w:val="0053274B"/>
    <w:rsid w:val="00532BDC"/>
    <w:rsid w:val="00533819"/>
    <w:rsid w:val="005340ED"/>
    <w:rsid w:val="00534BD2"/>
    <w:rsid w:val="005353F3"/>
    <w:rsid w:val="00536EB2"/>
    <w:rsid w:val="00537307"/>
    <w:rsid w:val="005373C2"/>
    <w:rsid w:val="00537A85"/>
    <w:rsid w:val="005435FA"/>
    <w:rsid w:val="0054566B"/>
    <w:rsid w:val="00545929"/>
    <w:rsid w:val="00546E97"/>
    <w:rsid w:val="0055088B"/>
    <w:rsid w:val="00552D37"/>
    <w:rsid w:val="005568DF"/>
    <w:rsid w:val="00557B94"/>
    <w:rsid w:val="005607BB"/>
    <w:rsid w:val="005612ED"/>
    <w:rsid w:val="00562E4B"/>
    <w:rsid w:val="00563303"/>
    <w:rsid w:val="0056350A"/>
    <w:rsid w:val="00566F58"/>
    <w:rsid w:val="00567519"/>
    <w:rsid w:val="005708BB"/>
    <w:rsid w:val="005725FE"/>
    <w:rsid w:val="005738FB"/>
    <w:rsid w:val="00574DE8"/>
    <w:rsid w:val="00575B6B"/>
    <w:rsid w:val="00576BE3"/>
    <w:rsid w:val="00576F39"/>
    <w:rsid w:val="0058076D"/>
    <w:rsid w:val="00585EAD"/>
    <w:rsid w:val="00587806"/>
    <w:rsid w:val="0059082B"/>
    <w:rsid w:val="00592EA8"/>
    <w:rsid w:val="00592EB1"/>
    <w:rsid w:val="00593F0A"/>
    <w:rsid w:val="00595F41"/>
    <w:rsid w:val="0059673C"/>
    <w:rsid w:val="00596D99"/>
    <w:rsid w:val="00597897"/>
    <w:rsid w:val="005A3599"/>
    <w:rsid w:val="005A3854"/>
    <w:rsid w:val="005A4B87"/>
    <w:rsid w:val="005A67A0"/>
    <w:rsid w:val="005A6A64"/>
    <w:rsid w:val="005B4AEE"/>
    <w:rsid w:val="005B57EE"/>
    <w:rsid w:val="005B704E"/>
    <w:rsid w:val="005B7F87"/>
    <w:rsid w:val="005C28CD"/>
    <w:rsid w:val="005C34BA"/>
    <w:rsid w:val="005C39F9"/>
    <w:rsid w:val="005C4498"/>
    <w:rsid w:val="005C5052"/>
    <w:rsid w:val="005C52B8"/>
    <w:rsid w:val="005C6154"/>
    <w:rsid w:val="005C6A6D"/>
    <w:rsid w:val="005C6E68"/>
    <w:rsid w:val="005D019B"/>
    <w:rsid w:val="005D21D1"/>
    <w:rsid w:val="005D2761"/>
    <w:rsid w:val="005D5285"/>
    <w:rsid w:val="005E0FB9"/>
    <w:rsid w:val="005E158F"/>
    <w:rsid w:val="005E1C64"/>
    <w:rsid w:val="005E38A9"/>
    <w:rsid w:val="005E5866"/>
    <w:rsid w:val="005E588E"/>
    <w:rsid w:val="005E62BC"/>
    <w:rsid w:val="005E748F"/>
    <w:rsid w:val="005E781A"/>
    <w:rsid w:val="005E7F90"/>
    <w:rsid w:val="005F0631"/>
    <w:rsid w:val="005F080A"/>
    <w:rsid w:val="005F291D"/>
    <w:rsid w:val="005F2F04"/>
    <w:rsid w:val="005F355A"/>
    <w:rsid w:val="005F3AEA"/>
    <w:rsid w:val="005F3B73"/>
    <w:rsid w:val="005F543A"/>
    <w:rsid w:val="005F55D8"/>
    <w:rsid w:val="005F5E9C"/>
    <w:rsid w:val="005F5FC9"/>
    <w:rsid w:val="005F627C"/>
    <w:rsid w:val="005F64FA"/>
    <w:rsid w:val="005F6832"/>
    <w:rsid w:val="005F6CC9"/>
    <w:rsid w:val="005F70BF"/>
    <w:rsid w:val="005F72E4"/>
    <w:rsid w:val="005F7C18"/>
    <w:rsid w:val="005F7EEB"/>
    <w:rsid w:val="0060001B"/>
    <w:rsid w:val="00600A72"/>
    <w:rsid w:val="00600AA0"/>
    <w:rsid w:val="00602808"/>
    <w:rsid w:val="00603033"/>
    <w:rsid w:val="006042A5"/>
    <w:rsid w:val="0060461D"/>
    <w:rsid w:val="00606D7E"/>
    <w:rsid w:val="00613332"/>
    <w:rsid w:val="006140C4"/>
    <w:rsid w:val="00615393"/>
    <w:rsid w:val="00616983"/>
    <w:rsid w:val="00617AB2"/>
    <w:rsid w:val="00621633"/>
    <w:rsid w:val="00623243"/>
    <w:rsid w:val="00623ECC"/>
    <w:rsid w:val="00627006"/>
    <w:rsid w:val="00627B89"/>
    <w:rsid w:val="006301FA"/>
    <w:rsid w:val="00632515"/>
    <w:rsid w:val="00633D19"/>
    <w:rsid w:val="00634672"/>
    <w:rsid w:val="0063510F"/>
    <w:rsid w:val="00640645"/>
    <w:rsid w:val="006429FD"/>
    <w:rsid w:val="00643496"/>
    <w:rsid w:val="00643700"/>
    <w:rsid w:val="006441E1"/>
    <w:rsid w:val="00646C31"/>
    <w:rsid w:val="006506CB"/>
    <w:rsid w:val="00650925"/>
    <w:rsid w:val="006521C2"/>
    <w:rsid w:val="00653D2E"/>
    <w:rsid w:val="00653DE7"/>
    <w:rsid w:val="0065471B"/>
    <w:rsid w:val="00655CE6"/>
    <w:rsid w:val="00656867"/>
    <w:rsid w:val="00660163"/>
    <w:rsid w:val="006647E6"/>
    <w:rsid w:val="00664BE7"/>
    <w:rsid w:val="0066562F"/>
    <w:rsid w:val="00665BE5"/>
    <w:rsid w:val="00670123"/>
    <w:rsid w:val="00670565"/>
    <w:rsid w:val="00671B4A"/>
    <w:rsid w:val="00671CDA"/>
    <w:rsid w:val="00671EC3"/>
    <w:rsid w:val="00673150"/>
    <w:rsid w:val="00673474"/>
    <w:rsid w:val="00674BBA"/>
    <w:rsid w:val="00675F95"/>
    <w:rsid w:val="00677EE1"/>
    <w:rsid w:val="006822B4"/>
    <w:rsid w:val="00685B9F"/>
    <w:rsid w:val="00687EBF"/>
    <w:rsid w:val="006908B7"/>
    <w:rsid w:val="006934EA"/>
    <w:rsid w:val="00694053"/>
    <w:rsid w:val="006966D6"/>
    <w:rsid w:val="0069678B"/>
    <w:rsid w:val="006A02DC"/>
    <w:rsid w:val="006A1CD7"/>
    <w:rsid w:val="006A26CD"/>
    <w:rsid w:val="006A2788"/>
    <w:rsid w:val="006A3E2C"/>
    <w:rsid w:val="006A5A60"/>
    <w:rsid w:val="006A7A2B"/>
    <w:rsid w:val="006A7D6A"/>
    <w:rsid w:val="006B15DC"/>
    <w:rsid w:val="006B1F31"/>
    <w:rsid w:val="006B2BF9"/>
    <w:rsid w:val="006B2E8A"/>
    <w:rsid w:val="006B331C"/>
    <w:rsid w:val="006B4560"/>
    <w:rsid w:val="006B5523"/>
    <w:rsid w:val="006B5EF1"/>
    <w:rsid w:val="006B630E"/>
    <w:rsid w:val="006B6CF6"/>
    <w:rsid w:val="006B7E5F"/>
    <w:rsid w:val="006C24F4"/>
    <w:rsid w:val="006C49A0"/>
    <w:rsid w:val="006C4DB2"/>
    <w:rsid w:val="006C634B"/>
    <w:rsid w:val="006D1BAF"/>
    <w:rsid w:val="006D2B03"/>
    <w:rsid w:val="006D3787"/>
    <w:rsid w:val="006D4AC6"/>
    <w:rsid w:val="006D5856"/>
    <w:rsid w:val="006D6CCD"/>
    <w:rsid w:val="006E01B1"/>
    <w:rsid w:val="006E2667"/>
    <w:rsid w:val="006E357E"/>
    <w:rsid w:val="006E4195"/>
    <w:rsid w:val="006E515F"/>
    <w:rsid w:val="006E581F"/>
    <w:rsid w:val="006E636E"/>
    <w:rsid w:val="006F0D22"/>
    <w:rsid w:val="006F1148"/>
    <w:rsid w:val="006F1C82"/>
    <w:rsid w:val="006F239F"/>
    <w:rsid w:val="006F3077"/>
    <w:rsid w:val="006F357D"/>
    <w:rsid w:val="006F389E"/>
    <w:rsid w:val="006F39A0"/>
    <w:rsid w:val="006F54C7"/>
    <w:rsid w:val="006F559C"/>
    <w:rsid w:val="006F759F"/>
    <w:rsid w:val="006F7614"/>
    <w:rsid w:val="00700322"/>
    <w:rsid w:val="00700AC6"/>
    <w:rsid w:val="0070199E"/>
    <w:rsid w:val="00701A80"/>
    <w:rsid w:val="00702916"/>
    <w:rsid w:val="0070366D"/>
    <w:rsid w:val="007048A7"/>
    <w:rsid w:val="0070526C"/>
    <w:rsid w:val="00706C4B"/>
    <w:rsid w:val="00706DCB"/>
    <w:rsid w:val="007070A2"/>
    <w:rsid w:val="007135E4"/>
    <w:rsid w:val="0071483B"/>
    <w:rsid w:val="00714876"/>
    <w:rsid w:val="00714BF3"/>
    <w:rsid w:val="00715BFD"/>
    <w:rsid w:val="0071681D"/>
    <w:rsid w:val="00720020"/>
    <w:rsid w:val="00720958"/>
    <w:rsid w:val="007226A4"/>
    <w:rsid w:val="00723243"/>
    <w:rsid w:val="00725501"/>
    <w:rsid w:val="00731D97"/>
    <w:rsid w:val="00732879"/>
    <w:rsid w:val="007332EC"/>
    <w:rsid w:val="007340DE"/>
    <w:rsid w:val="007347BD"/>
    <w:rsid w:val="007347D4"/>
    <w:rsid w:val="00734FA8"/>
    <w:rsid w:val="00736156"/>
    <w:rsid w:val="00736917"/>
    <w:rsid w:val="00740C45"/>
    <w:rsid w:val="00741C11"/>
    <w:rsid w:val="00745123"/>
    <w:rsid w:val="00745A6F"/>
    <w:rsid w:val="0074622D"/>
    <w:rsid w:val="0074659E"/>
    <w:rsid w:val="00747C2E"/>
    <w:rsid w:val="007504EA"/>
    <w:rsid w:val="007514FE"/>
    <w:rsid w:val="00752820"/>
    <w:rsid w:val="00752F9F"/>
    <w:rsid w:val="00755610"/>
    <w:rsid w:val="00755A54"/>
    <w:rsid w:val="00756C19"/>
    <w:rsid w:val="007578BD"/>
    <w:rsid w:val="0076048A"/>
    <w:rsid w:val="00761AEC"/>
    <w:rsid w:val="0076371B"/>
    <w:rsid w:val="0076662F"/>
    <w:rsid w:val="00766C30"/>
    <w:rsid w:val="0076706A"/>
    <w:rsid w:val="007673F4"/>
    <w:rsid w:val="0077028A"/>
    <w:rsid w:val="00770CE6"/>
    <w:rsid w:val="00771140"/>
    <w:rsid w:val="007721CE"/>
    <w:rsid w:val="007727E4"/>
    <w:rsid w:val="00773625"/>
    <w:rsid w:val="00773639"/>
    <w:rsid w:val="00773A1A"/>
    <w:rsid w:val="00773E3D"/>
    <w:rsid w:val="00774FFA"/>
    <w:rsid w:val="0077696A"/>
    <w:rsid w:val="007771CA"/>
    <w:rsid w:val="007772B4"/>
    <w:rsid w:val="007772C1"/>
    <w:rsid w:val="00780281"/>
    <w:rsid w:val="00780CE4"/>
    <w:rsid w:val="00781B09"/>
    <w:rsid w:val="00781B1B"/>
    <w:rsid w:val="0078286E"/>
    <w:rsid w:val="00784755"/>
    <w:rsid w:val="0078477F"/>
    <w:rsid w:val="00784EDE"/>
    <w:rsid w:val="007873C5"/>
    <w:rsid w:val="00787FAC"/>
    <w:rsid w:val="00791D18"/>
    <w:rsid w:val="00792F35"/>
    <w:rsid w:val="00794A32"/>
    <w:rsid w:val="00795181"/>
    <w:rsid w:val="007958EC"/>
    <w:rsid w:val="0079766A"/>
    <w:rsid w:val="00797FDB"/>
    <w:rsid w:val="007A042C"/>
    <w:rsid w:val="007A1B26"/>
    <w:rsid w:val="007A2593"/>
    <w:rsid w:val="007A2E51"/>
    <w:rsid w:val="007A39E1"/>
    <w:rsid w:val="007A6714"/>
    <w:rsid w:val="007A6B80"/>
    <w:rsid w:val="007B01B1"/>
    <w:rsid w:val="007B08FD"/>
    <w:rsid w:val="007B1B89"/>
    <w:rsid w:val="007B27AB"/>
    <w:rsid w:val="007B2B49"/>
    <w:rsid w:val="007B6E79"/>
    <w:rsid w:val="007B750F"/>
    <w:rsid w:val="007C15A6"/>
    <w:rsid w:val="007C2A0C"/>
    <w:rsid w:val="007C396E"/>
    <w:rsid w:val="007C513D"/>
    <w:rsid w:val="007C6E94"/>
    <w:rsid w:val="007C7052"/>
    <w:rsid w:val="007C74B0"/>
    <w:rsid w:val="007D181B"/>
    <w:rsid w:val="007D1AFE"/>
    <w:rsid w:val="007D3023"/>
    <w:rsid w:val="007D5C2C"/>
    <w:rsid w:val="007E17A3"/>
    <w:rsid w:val="007E256B"/>
    <w:rsid w:val="007E2C73"/>
    <w:rsid w:val="007E2FBB"/>
    <w:rsid w:val="007E3334"/>
    <w:rsid w:val="007E63BD"/>
    <w:rsid w:val="007E75CD"/>
    <w:rsid w:val="007F014B"/>
    <w:rsid w:val="007F05BA"/>
    <w:rsid w:val="007F1EF0"/>
    <w:rsid w:val="007F3B40"/>
    <w:rsid w:val="007F6B29"/>
    <w:rsid w:val="007F6DEB"/>
    <w:rsid w:val="007F7330"/>
    <w:rsid w:val="00800DCF"/>
    <w:rsid w:val="00801EB8"/>
    <w:rsid w:val="00804791"/>
    <w:rsid w:val="00804F22"/>
    <w:rsid w:val="00805473"/>
    <w:rsid w:val="008060C3"/>
    <w:rsid w:val="00806EA1"/>
    <w:rsid w:val="008074AC"/>
    <w:rsid w:val="00813C24"/>
    <w:rsid w:val="008146C4"/>
    <w:rsid w:val="008169FD"/>
    <w:rsid w:val="00820DA2"/>
    <w:rsid w:val="00821381"/>
    <w:rsid w:val="00824655"/>
    <w:rsid w:val="00830CB3"/>
    <w:rsid w:val="00831D2C"/>
    <w:rsid w:val="0083204B"/>
    <w:rsid w:val="00832759"/>
    <w:rsid w:val="0083308E"/>
    <w:rsid w:val="00833A71"/>
    <w:rsid w:val="00834A97"/>
    <w:rsid w:val="00836253"/>
    <w:rsid w:val="0084068F"/>
    <w:rsid w:val="00843531"/>
    <w:rsid w:val="00844FCA"/>
    <w:rsid w:val="008467B7"/>
    <w:rsid w:val="008469D8"/>
    <w:rsid w:val="00847C21"/>
    <w:rsid w:val="00850D39"/>
    <w:rsid w:val="00850ED5"/>
    <w:rsid w:val="008527AC"/>
    <w:rsid w:val="00852F07"/>
    <w:rsid w:val="00856A8B"/>
    <w:rsid w:val="008601D3"/>
    <w:rsid w:val="00861C57"/>
    <w:rsid w:val="00861CC1"/>
    <w:rsid w:val="008624C7"/>
    <w:rsid w:val="00865813"/>
    <w:rsid w:val="00867F2B"/>
    <w:rsid w:val="0087044B"/>
    <w:rsid w:val="00872E8B"/>
    <w:rsid w:val="00874604"/>
    <w:rsid w:val="00876615"/>
    <w:rsid w:val="008771DA"/>
    <w:rsid w:val="008771DF"/>
    <w:rsid w:val="00881EA9"/>
    <w:rsid w:val="00882084"/>
    <w:rsid w:val="008824EF"/>
    <w:rsid w:val="008835B5"/>
    <w:rsid w:val="0088387C"/>
    <w:rsid w:val="00883B8B"/>
    <w:rsid w:val="00884AC7"/>
    <w:rsid w:val="008867A0"/>
    <w:rsid w:val="0089052E"/>
    <w:rsid w:val="00893380"/>
    <w:rsid w:val="00894470"/>
    <w:rsid w:val="00894792"/>
    <w:rsid w:val="008955A7"/>
    <w:rsid w:val="00896868"/>
    <w:rsid w:val="00897474"/>
    <w:rsid w:val="008A0799"/>
    <w:rsid w:val="008A0BC6"/>
    <w:rsid w:val="008A25D9"/>
    <w:rsid w:val="008A2B67"/>
    <w:rsid w:val="008A3000"/>
    <w:rsid w:val="008A36F0"/>
    <w:rsid w:val="008A3CAE"/>
    <w:rsid w:val="008A5733"/>
    <w:rsid w:val="008A58E4"/>
    <w:rsid w:val="008A77D0"/>
    <w:rsid w:val="008B0230"/>
    <w:rsid w:val="008B0381"/>
    <w:rsid w:val="008B0655"/>
    <w:rsid w:val="008B2966"/>
    <w:rsid w:val="008B4B35"/>
    <w:rsid w:val="008B6AA4"/>
    <w:rsid w:val="008B731F"/>
    <w:rsid w:val="008C1455"/>
    <w:rsid w:val="008C1877"/>
    <w:rsid w:val="008C2378"/>
    <w:rsid w:val="008C349B"/>
    <w:rsid w:val="008C394A"/>
    <w:rsid w:val="008C4E1A"/>
    <w:rsid w:val="008C5BB8"/>
    <w:rsid w:val="008C5D05"/>
    <w:rsid w:val="008C5E1F"/>
    <w:rsid w:val="008D2A5C"/>
    <w:rsid w:val="008D3903"/>
    <w:rsid w:val="008D471F"/>
    <w:rsid w:val="008D55F9"/>
    <w:rsid w:val="008D67AB"/>
    <w:rsid w:val="008D6AC0"/>
    <w:rsid w:val="008D7F7D"/>
    <w:rsid w:val="008E002E"/>
    <w:rsid w:val="008E08D9"/>
    <w:rsid w:val="008E09E3"/>
    <w:rsid w:val="008E16A5"/>
    <w:rsid w:val="008E4D75"/>
    <w:rsid w:val="008E5EB6"/>
    <w:rsid w:val="008F022E"/>
    <w:rsid w:val="008F1712"/>
    <w:rsid w:val="008F190D"/>
    <w:rsid w:val="008F1C00"/>
    <w:rsid w:val="008F28EB"/>
    <w:rsid w:val="008F29F4"/>
    <w:rsid w:val="008F2DEE"/>
    <w:rsid w:val="008F3DD3"/>
    <w:rsid w:val="008F586E"/>
    <w:rsid w:val="008F59D9"/>
    <w:rsid w:val="008F604F"/>
    <w:rsid w:val="008F71A5"/>
    <w:rsid w:val="008F7936"/>
    <w:rsid w:val="00902548"/>
    <w:rsid w:val="00903CEC"/>
    <w:rsid w:val="009050F4"/>
    <w:rsid w:val="00912B2D"/>
    <w:rsid w:val="00912EA2"/>
    <w:rsid w:val="00917205"/>
    <w:rsid w:val="0091740C"/>
    <w:rsid w:val="00922DD7"/>
    <w:rsid w:val="00924C6F"/>
    <w:rsid w:val="00925240"/>
    <w:rsid w:val="009252B7"/>
    <w:rsid w:val="00925C37"/>
    <w:rsid w:val="0092645A"/>
    <w:rsid w:val="00926A28"/>
    <w:rsid w:val="009304B3"/>
    <w:rsid w:val="00930FF6"/>
    <w:rsid w:val="00931B08"/>
    <w:rsid w:val="009342F6"/>
    <w:rsid w:val="00934E63"/>
    <w:rsid w:val="00935F99"/>
    <w:rsid w:val="009363F4"/>
    <w:rsid w:val="00936DFE"/>
    <w:rsid w:val="00937284"/>
    <w:rsid w:val="00941062"/>
    <w:rsid w:val="00942436"/>
    <w:rsid w:val="00942DA0"/>
    <w:rsid w:val="009435A5"/>
    <w:rsid w:val="00944E68"/>
    <w:rsid w:val="00946397"/>
    <w:rsid w:val="00946D76"/>
    <w:rsid w:val="00946F9C"/>
    <w:rsid w:val="00952728"/>
    <w:rsid w:val="00953780"/>
    <w:rsid w:val="009542F3"/>
    <w:rsid w:val="00954F49"/>
    <w:rsid w:val="009560F3"/>
    <w:rsid w:val="0095677D"/>
    <w:rsid w:val="00956AE4"/>
    <w:rsid w:val="00960354"/>
    <w:rsid w:val="009621C2"/>
    <w:rsid w:val="00962542"/>
    <w:rsid w:val="00964E74"/>
    <w:rsid w:val="009701B3"/>
    <w:rsid w:val="00970BC1"/>
    <w:rsid w:val="0097120F"/>
    <w:rsid w:val="00973B77"/>
    <w:rsid w:val="00973C3C"/>
    <w:rsid w:val="00974AD0"/>
    <w:rsid w:val="0097689B"/>
    <w:rsid w:val="00980838"/>
    <w:rsid w:val="00981E7D"/>
    <w:rsid w:val="00982344"/>
    <w:rsid w:val="00982BB3"/>
    <w:rsid w:val="00985415"/>
    <w:rsid w:val="00985655"/>
    <w:rsid w:val="00986811"/>
    <w:rsid w:val="00986C87"/>
    <w:rsid w:val="00987376"/>
    <w:rsid w:val="00987D52"/>
    <w:rsid w:val="009903ED"/>
    <w:rsid w:val="009937C6"/>
    <w:rsid w:val="00994F50"/>
    <w:rsid w:val="00996405"/>
    <w:rsid w:val="00996ED2"/>
    <w:rsid w:val="009A1070"/>
    <w:rsid w:val="009A3935"/>
    <w:rsid w:val="009A39AF"/>
    <w:rsid w:val="009A3FE9"/>
    <w:rsid w:val="009A4294"/>
    <w:rsid w:val="009A6F63"/>
    <w:rsid w:val="009A7F0B"/>
    <w:rsid w:val="009B0016"/>
    <w:rsid w:val="009B28C3"/>
    <w:rsid w:val="009B2EB0"/>
    <w:rsid w:val="009B2F86"/>
    <w:rsid w:val="009B325B"/>
    <w:rsid w:val="009B4828"/>
    <w:rsid w:val="009B61A4"/>
    <w:rsid w:val="009C20A4"/>
    <w:rsid w:val="009C5B0F"/>
    <w:rsid w:val="009C6C09"/>
    <w:rsid w:val="009D1B36"/>
    <w:rsid w:val="009D3A63"/>
    <w:rsid w:val="009D43E9"/>
    <w:rsid w:val="009D7F46"/>
    <w:rsid w:val="009E2028"/>
    <w:rsid w:val="009E2D2B"/>
    <w:rsid w:val="009E347C"/>
    <w:rsid w:val="009E3565"/>
    <w:rsid w:val="009E473A"/>
    <w:rsid w:val="009E4AD1"/>
    <w:rsid w:val="009E62BE"/>
    <w:rsid w:val="009E73F8"/>
    <w:rsid w:val="009F0A1F"/>
    <w:rsid w:val="009F0CCE"/>
    <w:rsid w:val="009F3603"/>
    <w:rsid w:val="009F6E6E"/>
    <w:rsid w:val="00A01DE4"/>
    <w:rsid w:val="00A01F28"/>
    <w:rsid w:val="00A024C1"/>
    <w:rsid w:val="00A0260F"/>
    <w:rsid w:val="00A027C3"/>
    <w:rsid w:val="00A02A5D"/>
    <w:rsid w:val="00A03159"/>
    <w:rsid w:val="00A03A7A"/>
    <w:rsid w:val="00A03E11"/>
    <w:rsid w:val="00A04F78"/>
    <w:rsid w:val="00A06D65"/>
    <w:rsid w:val="00A07200"/>
    <w:rsid w:val="00A10DB9"/>
    <w:rsid w:val="00A12470"/>
    <w:rsid w:val="00A12E9F"/>
    <w:rsid w:val="00A14681"/>
    <w:rsid w:val="00A1616E"/>
    <w:rsid w:val="00A16A20"/>
    <w:rsid w:val="00A2169B"/>
    <w:rsid w:val="00A21996"/>
    <w:rsid w:val="00A219C0"/>
    <w:rsid w:val="00A236EB"/>
    <w:rsid w:val="00A23A4C"/>
    <w:rsid w:val="00A24242"/>
    <w:rsid w:val="00A2489C"/>
    <w:rsid w:val="00A2562E"/>
    <w:rsid w:val="00A25A02"/>
    <w:rsid w:val="00A25AD7"/>
    <w:rsid w:val="00A25D1D"/>
    <w:rsid w:val="00A25FA9"/>
    <w:rsid w:val="00A27C64"/>
    <w:rsid w:val="00A31937"/>
    <w:rsid w:val="00A35483"/>
    <w:rsid w:val="00A40F4D"/>
    <w:rsid w:val="00A41EA2"/>
    <w:rsid w:val="00A439F2"/>
    <w:rsid w:val="00A43C4D"/>
    <w:rsid w:val="00A44752"/>
    <w:rsid w:val="00A52C15"/>
    <w:rsid w:val="00A52C94"/>
    <w:rsid w:val="00A54838"/>
    <w:rsid w:val="00A54E38"/>
    <w:rsid w:val="00A574A9"/>
    <w:rsid w:val="00A608B8"/>
    <w:rsid w:val="00A60F0D"/>
    <w:rsid w:val="00A61567"/>
    <w:rsid w:val="00A6554C"/>
    <w:rsid w:val="00A6605B"/>
    <w:rsid w:val="00A6780B"/>
    <w:rsid w:val="00A67FC2"/>
    <w:rsid w:val="00A70047"/>
    <w:rsid w:val="00A72485"/>
    <w:rsid w:val="00A76DC1"/>
    <w:rsid w:val="00A779E3"/>
    <w:rsid w:val="00A77AC9"/>
    <w:rsid w:val="00A81551"/>
    <w:rsid w:val="00A82B1A"/>
    <w:rsid w:val="00A856E3"/>
    <w:rsid w:val="00A87792"/>
    <w:rsid w:val="00A908CF"/>
    <w:rsid w:val="00A915B9"/>
    <w:rsid w:val="00A93748"/>
    <w:rsid w:val="00A95D9F"/>
    <w:rsid w:val="00AA0651"/>
    <w:rsid w:val="00AA2A66"/>
    <w:rsid w:val="00AA307D"/>
    <w:rsid w:val="00AA30A4"/>
    <w:rsid w:val="00AA490A"/>
    <w:rsid w:val="00AA63CE"/>
    <w:rsid w:val="00AA6C2F"/>
    <w:rsid w:val="00AB1902"/>
    <w:rsid w:val="00AB2778"/>
    <w:rsid w:val="00AB2F6B"/>
    <w:rsid w:val="00AB716E"/>
    <w:rsid w:val="00AC17D0"/>
    <w:rsid w:val="00AC298C"/>
    <w:rsid w:val="00AC4A9C"/>
    <w:rsid w:val="00AC4E3D"/>
    <w:rsid w:val="00AC5037"/>
    <w:rsid w:val="00AC511F"/>
    <w:rsid w:val="00AC5402"/>
    <w:rsid w:val="00AD1F5B"/>
    <w:rsid w:val="00AD41E1"/>
    <w:rsid w:val="00AD7A4A"/>
    <w:rsid w:val="00AE168E"/>
    <w:rsid w:val="00AE2DF6"/>
    <w:rsid w:val="00AE3EB3"/>
    <w:rsid w:val="00AE3F79"/>
    <w:rsid w:val="00AE4315"/>
    <w:rsid w:val="00AE4883"/>
    <w:rsid w:val="00AE592D"/>
    <w:rsid w:val="00AE61E7"/>
    <w:rsid w:val="00AE7BD5"/>
    <w:rsid w:val="00AF0634"/>
    <w:rsid w:val="00AF0A8B"/>
    <w:rsid w:val="00AF0C7D"/>
    <w:rsid w:val="00AF0E16"/>
    <w:rsid w:val="00AF1FFB"/>
    <w:rsid w:val="00AF2644"/>
    <w:rsid w:val="00AF456A"/>
    <w:rsid w:val="00AF707B"/>
    <w:rsid w:val="00B003E7"/>
    <w:rsid w:val="00B02020"/>
    <w:rsid w:val="00B028C0"/>
    <w:rsid w:val="00B0362B"/>
    <w:rsid w:val="00B05ACE"/>
    <w:rsid w:val="00B05CA2"/>
    <w:rsid w:val="00B06299"/>
    <w:rsid w:val="00B1250F"/>
    <w:rsid w:val="00B13F0B"/>
    <w:rsid w:val="00B14B8F"/>
    <w:rsid w:val="00B14D60"/>
    <w:rsid w:val="00B16326"/>
    <w:rsid w:val="00B16378"/>
    <w:rsid w:val="00B16F74"/>
    <w:rsid w:val="00B17A6E"/>
    <w:rsid w:val="00B20A5A"/>
    <w:rsid w:val="00B21E39"/>
    <w:rsid w:val="00B22AB5"/>
    <w:rsid w:val="00B23636"/>
    <w:rsid w:val="00B25E6B"/>
    <w:rsid w:val="00B26E76"/>
    <w:rsid w:val="00B2718F"/>
    <w:rsid w:val="00B32554"/>
    <w:rsid w:val="00B32842"/>
    <w:rsid w:val="00B3305E"/>
    <w:rsid w:val="00B376BE"/>
    <w:rsid w:val="00B40B36"/>
    <w:rsid w:val="00B41AD3"/>
    <w:rsid w:val="00B41E53"/>
    <w:rsid w:val="00B42666"/>
    <w:rsid w:val="00B43438"/>
    <w:rsid w:val="00B43A19"/>
    <w:rsid w:val="00B44A4E"/>
    <w:rsid w:val="00B44B9E"/>
    <w:rsid w:val="00B44DED"/>
    <w:rsid w:val="00B450A6"/>
    <w:rsid w:val="00B45F9B"/>
    <w:rsid w:val="00B51336"/>
    <w:rsid w:val="00B5133A"/>
    <w:rsid w:val="00B52436"/>
    <w:rsid w:val="00B52901"/>
    <w:rsid w:val="00B5335E"/>
    <w:rsid w:val="00B5416E"/>
    <w:rsid w:val="00B54A1F"/>
    <w:rsid w:val="00B54C00"/>
    <w:rsid w:val="00B551BA"/>
    <w:rsid w:val="00B55FE0"/>
    <w:rsid w:val="00B57032"/>
    <w:rsid w:val="00B57479"/>
    <w:rsid w:val="00B63884"/>
    <w:rsid w:val="00B63A81"/>
    <w:rsid w:val="00B646AB"/>
    <w:rsid w:val="00B6515A"/>
    <w:rsid w:val="00B6567B"/>
    <w:rsid w:val="00B67849"/>
    <w:rsid w:val="00B678BD"/>
    <w:rsid w:val="00B67BF3"/>
    <w:rsid w:val="00B73356"/>
    <w:rsid w:val="00B737D9"/>
    <w:rsid w:val="00B73DBC"/>
    <w:rsid w:val="00B7528F"/>
    <w:rsid w:val="00B76D88"/>
    <w:rsid w:val="00B77641"/>
    <w:rsid w:val="00B82B70"/>
    <w:rsid w:val="00B835A2"/>
    <w:rsid w:val="00B84010"/>
    <w:rsid w:val="00B8541E"/>
    <w:rsid w:val="00B875D8"/>
    <w:rsid w:val="00B87C82"/>
    <w:rsid w:val="00B902C4"/>
    <w:rsid w:val="00B913FE"/>
    <w:rsid w:val="00B916E0"/>
    <w:rsid w:val="00B921B5"/>
    <w:rsid w:val="00B93C0A"/>
    <w:rsid w:val="00B95BBC"/>
    <w:rsid w:val="00B95F09"/>
    <w:rsid w:val="00B9689B"/>
    <w:rsid w:val="00BA020C"/>
    <w:rsid w:val="00BA0F58"/>
    <w:rsid w:val="00BA3382"/>
    <w:rsid w:val="00BA39D3"/>
    <w:rsid w:val="00BA3B36"/>
    <w:rsid w:val="00BA5BA3"/>
    <w:rsid w:val="00BA64B7"/>
    <w:rsid w:val="00BA6D96"/>
    <w:rsid w:val="00BA766B"/>
    <w:rsid w:val="00BA7F7D"/>
    <w:rsid w:val="00BB16CE"/>
    <w:rsid w:val="00BB2653"/>
    <w:rsid w:val="00BB3FCB"/>
    <w:rsid w:val="00BB4391"/>
    <w:rsid w:val="00BB6B4F"/>
    <w:rsid w:val="00BB768B"/>
    <w:rsid w:val="00BC0086"/>
    <w:rsid w:val="00BC4C5D"/>
    <w:rsid w:val="00BC4D4B"/>
    <w:rsid w:val="00BC75CD"/>
    <w:rsid w:val="00BC7853"/>
    <w:rsid w:val="00BD07E2"/>
    <w:rsid w:val="00BD3AA3"/>
    <w:rsid w:val="00BD41DF"/>
    <w:rsid w:val="00BD4644"/>
    <w:rsid w:val="00BD55E1"/>
    <w:rsid w:val="00BD63E6"/>
    <w:rsid w:val="00BD6743"/>
    <w:rsid w:val="00BD6E67"/>
    <w:rsid w:val="00BD7658"/>
    <w:rsid w:val="00BE0486"/>
    <w:rsid w:val="00BE0F07"/>
    <w:rsid w:val="00BE12AC"/>
    <w:rsid w:val="00BE2113"/>
    <w:rsid w:val="00BE2AF2"/>
    <w:rsid w:val="00BE4502"/>
    <w:rsid w:val="00BE4A66"/>
    <w:rsid w:val="00BE6F2D"/>
    <w:rsid w:val="00BE718F"/>
    <w:rsid w:val="00BE77A4"/>
    <w:rsid w:val="00BF31CB"/>
    <w:rsid w:val="00BF34BC"/>
    <w:rsid w:val="00BF3621"/>
    <w:rsid w:val="00BF4F5B"/>
    <w:rsid w:val="00BF715A"/>
    <w:rsid w:val="00C006A6"/>
    <w:rsid w:val="00C016CA"/>
    <w:rsid w:val="00C04149"/>
    <w:rsid w:val="00C045DD"/>
    <w:rsid w:val="00C051EB"/>
    <w:rsid w:val="00C058EA"/>
    <w:rsid w:val="00C07C25"/>
    <w:rsid w:val="00C10BF0"/>
    <w:rsid w:val="00C11DBE"/>
    <w:rsid w:val="00C16D84"/>
    <w:rsid w:val="00C1731E"/>
    <w:rsid w:val="00C17C4A"/>
    <w:rsid w:val="00C20C4F"/>
    <w:rsid w:val="00C23647"/>
    <w:rsid w:val="00C255B2"/>
    <w:rsid w:val="00C272B4"/>
    <w:rsid w:val="00C272BA"/>
    <w:rsid w:val="00C301BE"/>
    <w:rsid w:val="00C30ADF"/>
    <w:rsid w:val="00C30B3A"/>
    <w:rsid w:val="00C30D90"/>
    <w:rsid w:val="00C3156D"/>
    <w:rsid w:val="00C3246C"/>
    <w:rsid w:val="00C33B2C"/>
    <w:rsid w:val="00C41997"/>
    <w:rsid w:val="00C42DF1"/>
    <w:rsid w:val="00C435FF"/>
    <w:rsid w:val="00C44BEB"/>
    <w:rsid w:val="00C44DDB"/>
    <w:rsid w:val="00C44F2B"/>
    <w:rsid w:val="00C465F9"/>
    <w:rsid w:val="00C47D7F"/>
    <w:rsid w:val="00C47EDD"/>
    <w:rsid w:val="00C5081B"/>
    <w:rsid w:val="00C50C48"/>
    <w:rsid w:val="00C529DD"/>
    <w:rsid w:val="00C52F32"/>
    <w:rsid w:val="00C548E4"/>
    <w:rsid w:val="00C5509B"/>
    <w:rsid w:val="00C5578B"/>
    <w:rsid w:val="00C55A9C"/>
    <w:rsid w:val="00C55DEC"/>
    <w:rsid w:val="00C56F30"/>
    <w:rsid w:val="00C60172"/>
    <w:rsid w:val="00C6069E"/>
    <w:rsid w:val="00C60A57"/>
    <w:rsid w:val="00C624C2"/>
    <w:rsid w:val="00C62B3F"/>
    <w:rsid w:val="00C62E80"/>
    <w:rsid w:val="00C63BAF"/>
    <w:rsid w:val="00C6580A"/>
    <w:rsid w:val="00C65B3F"/>
    <w:rsid w:val="00C668B6"/>
    <w:rsid w:val="00C712A9"/>
    <w:rsid w:val="00C71971"/>
    <w:rsid w:val="00C72E05"/>
    <w:rsid w:val="00C73AFB"/>
    <w:rsid w:val="00C7662B"/>
    <w:rsid w:val="00C766C6"/>
    <w:rsid w:val="00C77138"/>
    <w:rsid w:val="00C776C7"/>
    <w:rsid w:val="00C77D23"/>
    <w:rsid w:val="00C8138A"/>
    <w:rsid w:val="00C81BDA"/>
    <w:rsid w:val="00C831EF"/>
    <w:rsid w:val="00C850D7"/>
    <w:rsid w:val="00C85A1E"/>
    <w:rsid w:val="00C85E20"/>
    <w:rsid w:val="00C867C8"/>
    <w:rsid w:val="00C86DC9"/>
    <w:rsid w:val="00C9049E"/>
    <w:rsid w:val="00C920DA"/>
    <w:rsid w:val="00C93E34"/>
    <w:rsid w:val="00C95749"/>
    <w:rsid w:val="00C95775"/>
    <w:rsid w:val="00C964B6"/>
    <w:rsid w:val="00C97A13"/>
    <w:rsid w:val="00CA0918"/>
    <w:rsid w:val="00CA2625"/>
    <w:rsid w:val="00CA2A88"/>
    <w:rsid w:val="00CA2CF7"/>
    <w:rsid w:val="00CA32F5"/>
    <w:rsid w:val="00CA4068"/>
    <w:rsid w:val="00CA4ECD"/>
    <w:rsid w:val="00CA660C"/>
    <w:rsid w:val="00CA700F"/>
    <w:rsid w:val="00CB166A"/>
    <w:rsid w:val="00CB18C9"/>
    <w:rsid w:val="00CB1FCA"/>
    <w:rsid w:val="00CB51F6"/>
    <w:rsid w:val="00CB587D"/>
    <w:rsid w:val="00CB6A95"/>
    <w:rsid w:val="00CB6D6B"/>
    <w:rsid w:val="00CC032C"/>
    <w:rsid w:val="00CC085E"/>
    <w:rsid w:val="00CC0885"/>
    <w:rsid w:val="00CC227E"/>
    <w:rsid w:val="00CC2635"/>
    <w:rsid w:val="00CC2AAD"/>
    <w:rsid w:val="00CC4A36"/>
    <w:rsid w:val="00CC5B45"/>
    <w:rsid w:val="00CC615B"/>
    <w:rsid w:val="00CC6A3E"/>
    <w:rsid w:val="00CD03AF"/>
    <w:rsid w:val="00CD11E1"/>
    <w:rsid w:val="00CD13E1"/>
    <w:rsid w:val="00CD182D"/>
    <w:rsid w:val="00CD31F7"/>
    <w:rsid w:val="00CD3283"/>
    <w:rsid w:val="00CD3C03"/>
    <w:rsid w:val="00CD48E8"/>
    <w:rsid w:val="00CD69FC"/>
    <w:rsid w:val="00CD7490"/>
    <w:rsid w:val="00CD7B1C"/>
    <w:rsid w:val="00CE1321"/>
    <w:rsid w:val="00CE2F28"/>
    <w:rsid w:val="00CE3F3D"/>
    <w:rsid w:val="00CE48DC"/>
    <w:rsid w:val="00CE54F0"/>
    <w:rsid w:val="00CE760F"/>
    <w:rsid w:val="00CF19A0"/>
    <w:rsid w:val="00CF1B71"/>
    <w:rsid w:val="00CF2524"/>
    <w:rsid w:val="00CF2C7C"/>
    <w:rsid w:val="00CF2DC1"/>
    <w:rsid w:val="00CF3522"/>
    <w:rsid w:val="00CF3656"/>
    <w:rsid w:val="00CF44F0"/>
    <w:rsid w:val="00CF6B56"/>
    <w:rsid w:val="00D00DE4"/>
    <w:rsid w:val="00D015F7"/>
    <w:rsid w:val="00D02A26"/>
    <w:rsid w:val="00D0469A"/>
    <w:rsid w:val="00D0704C"/>
    <w:rsid w:val="00D105C2"/>
    <w:rsid w:val="00D11221"/>
    <w:rsid w:val="00D11232"/>
    <w:rsid w:val="00D12510"/>
    <w:rsid w:val="00D1300F"/>
    <w:rsid w:val="00D13337"/>
    <w:rsid w:val="00D15E90"/>
    <w:rsid w:val="00D162C4"/>
    <w:rsid w:val="00D17927"/>
    <w:rsid w:val="00D17D01"/>
    <w:rsid w:val="00D20BAB"/>
    <w:rsid w:val="00D213C7"/>
    <w:rsid w:val="00D21DE7"/>
    <w:rsid w:val="00D23C23"/>
    <w:rsid w:val="00D26034"/>
    <w:rsid w:val="00D2652F"/>
    <w:rsid w:val="00D27092"/>
    <w:rsid w:val="00D27212"/>
    <w:rsid w:val="00D2792E"/>
    <w:rsid w:val="00D33CAD"/>
    <w:rsid w:val="00D359E5"/>
    <w:rsid w:val="00D35C9C"/>
    <w:rsid w:val="00D37383"/>
    <w:rsid w:val="00D41031"/>
    <w:rsid w:val="00D462B9"/>
    <w:rsid w:val="00D505E4"/>
    <w:rsid w:val="00D50CC1"/>
    <w:rsid w:val="00D51AFA"/>
    <w:rsid w:val="00D51E46"/>
    <w:rsid w:val="00D51F2B"/>
    <w:rsid w:val="00D52180"/>
    <w:rsid w:val="00D52E28"/>
    <w:rsid w:val="00D53846"/>
    <w:rsid w:val="00D568D0"/>
    <w:rsid w:val="00D56A47"/>
    <w:rsid w:val="00D57425"/>
    <w:rsid w:val="00D575FD"/>
    <w:rsid w:val="00D57FB7"/>
    <w:rsid w:val="00D63915"/>
    <w:rsid w:val="00D709A1"/>
    <w:rsid w:val="00D718F5"/>
    <w:rsid w:val="00D73B94"/>
    <w:rsid w:val="00D740F3"/>
    <w:rsid w:val="00D7414D"/>
    <w:rsid w:val="00D76490"/>
    <w:rsid w:val="00D76E4F"/>
    <w:rsid w:val="00D77B84"/>
    <w:rsid w:val="00D81263"/>
    <w:rsid w:val="00D82FFA"/>
    <w:rsid w:val="00D83723"/>
    <w:rsid w:val="00D838B6"/>
    <w:rsid w:val="00D8390F"/>
    <w:rsid w:val="00D8426A"/>
    <w:rsid w:val="00D8515C"/>
    <w:rsid w:val="00D86F40"/>
    <w:rsid w:val="00D86F83"/>
    <w:rsid w:val="00D873E8"/>
    <w:rsid w:val="00D91F72"/>
    <w:rsid w:val="00D95D36"/>
    <w:rsid w:val="00D95FC2"/>
    <w:rsid w:val="00D96893"/>
    <w:rsid w:val="00D96C86"/>
    <w:rsid w:val="00D96C8D"/>
    <w:rsid w:val="00D97F66"/>
    <w:rsid w:val="00DA21AB"/>
    <w:rsid w:val="00DA3FBB"/>
    <w:rsid w:val="00DA5633"/>
    <w:rsid w:val="00DA56DE"/>
    <w:rsid w:val="00DA676C"/>
    <w:rsid w:val="00DB3255"/>
    <w:rsid w:val="00DB341A"/>
    <w:rsid w:val="00DB509E"/>
    <w:rsid w:val="00DB7140"/>
    <w:rsid w:val="00DB77C8"/>
    <w:rsid w:val="00DC076D"/>
    <w:rsid w:val="00DC15E3"/>
    <w:rsid w:val="00DC187B"/>
    <w:rsid w:val="00DC1F70"/>
    <w:rsid w:val="00DC3C0C"/>
    <w:rsid w:val="00DC5A43"/>
    <w:rsid w:val="00DC5C20"/>
    <w:rsid w:val="00DC5E22"/>
    <w:rsid w:val="00DC5FE6"/>
    <w:rsid w:val="00DC6988"/>
    <w:rsid w:val="00DD153D"/>
    <w:rsid w:val="00DD34EB"/>
    <w:rsid w:val="00DD4258"/>
    <w:rsid w:val="00DD4578"/>
    <w:rsid w:val="00DD49DB"/>
    <w:rsid w:val="00DD4B81"/>
    <w:rsid w:val="00DD6324"/>
    <w:rsid w:val="00DE0789"/>
    <w:rsid w:val="00DE0A3B"/>
    <w:rsid w:val="00DE0F7D"/>
    <w:rsid w:val="00DE1013"/>
    <w:rsid w:val="00DE188C"/>
    <w:rsid w:val="00DE18F3"/>
    <w:rsid w:val="00DE2E65"/>
    <w:rsid w:val="00DE2F75"/>
    <w:rsid w:val="00DE32A4"/>
    <w:rsid w:val="00DE3432"/>
    <w:rsid w:val="00DE3E98"/>
    <w:rsid w:val="00DE3F13"/>
    <w:rsid w:val="00DE52D3"/>
    <w:rsid w:val="00DF0314"/>
    <w:rsid w:val="00DF195E"/>
    <w:rsid w:val="00DF36CD"/>
    <w:rsid w:val="00DF42AB"/>
    <w:rsid w:val="00DF5C1C"/>
    <w:rsid w:val="00DF5F29"/>
    <w:rsid w:val="00E002A3"/>
    <w:rsid w:val="00E0059E"/>
    <w:rsid w:val="00E01684"/>
    <w:rsid w:val="00E02C8A"/>
    <w:rsid w:val="00E03A27"/>
    <w:rsid w:val="00E06531"/>
    <w:rsid w:val="00E120D9"/>
    <w:rsid w:val="00E134FE"/>
    <w:rsid w:val="00E13833"/>
    <w:rsid w:val="00E21260"/>
    <w:rsid w:val="00E21D2F"/>
    <w:rsid w:val="00E233DF"/>
    <w:rsid w:val="00E25CFD"/>
    <w:rsid w:val="00E266B4"/>
    <w:rsid w:val="00E305DD"/>
    <w:rsid w:val="00E3198E"/>
    <w:rsid w:val="00E3229D"/>
    <w:rsid w:val="00E330FE"/>
    <w:rsid w:val="00E33D09"/>
    <w:rsid w:val="00E34BA9"/>
    <w:rsid w:val="00E3590F"/>
    <w:rsid w:val="00E36075"/>
    <w:rsid w:val="00E367CE"/>
    <w:rsid w:val="00E36849"/>
    <w:rsid w:val="00E36959"/>
    <w:rsid w:val="00E378D6"/>
    <w:rsid w:val="00E408E2"/>
    <w:rsid w:val="00E4127F"/>
    <w:rsid w:val="00E424A6"/>
    <w:rsid w:val="00E4321C"/>
    <w:rsid w:val="00E43380"/>
    <w:rsid w:val="00E4415E"/>
    <w:rsid w:val="00E44600"/>
    <w:rsid w:val="00E467CA"/>
    <w:rsid w:val="00E46864"/>
    <w:rsid w:val="00E47307"/>
    <w:rsid w:val="00E500A6"/>
    <w:rsid w:val="00E509A6"/>
    <w:rsid w:val="00E51A5A"/>
    <w:rsid w:val="00E51C30"/>
    <w:rsid w:val="00E536D5"/>
    <w:rsid w:val="00E5536B"/>
    <w:rsid w:val="00E55A75"/>
    <w:rsid w:val="00E57C22"/>
    <w:rsid w:val="00E6066C"/>
    <w:rsid w:val="00E62153"/>
    <w:rsid w:val="00E64265"/>
    <w:rsid w:val="00E64B30"/>
    <w:rsid w:val="00E65DB0"/>
    <w:rsid w:val="00E67821"/>
    <w:rsid w:val="00E703CA"/>
    <w:rsid w:val="00E71173"/>
    <w:rsid w:val="00E71AE5"/>
    <w:rsid w:val="00E726F6"/>
    <w:rsid w:val="00E72DF7"/>
    <w:rsid w:val="00E730BC"/>
    <w:rsid w:val="00E74A9E"/>
    <w:rsid w:val="00E7623F"/>
    <w:rsid w:val="00E76472"/>
    <w:rsid w:val="00E76D96"/>
    <w:rsid w:val="00E77868"/>
    <w:rsid w:val="00E77B32"/>
    <w:rsid w:val="00E86063"/>
    <w:rsid w:val="00E8650C"/>
    <w:rsid w:val="00E90E77"/>
    <w:rsid w:val="00E9284B"/>
    <w:rsid w:val="00E93134"/>
    <w:rsid w:val="00E931A6"/>
    <w:rsid w:val="00E935F2"/>
    <w:rsid w:val="00E93AF3"/>
    <w:rsid w:val="00E93D44"/>
    <w:rsid w:val="00E94E56"/>
    <w:rsid w:val="00E94FFB"/>
    <w:rsid w:val="00E95A82"/>
    <w:rsid w:val="00E96BC9"/>
    <w:rsid w:val="00E97AE9"/>
    <w:rsid w:val="00EA3173"/>
    <w:rsid w:val="00EA370D"/>
    <w:rsid w:val="00EA3AE8"/>
    <w:rsid w:val="00EA5AAF"/>
    <w:rsid w:val="00EA6D24"/>
    <w:rsid w:val="00EA74A0"/>
    <w:rsid w:val="00EB0401"/>
    <w:rsid w:val="00EB2AB8"/>
    <w:rsid w:val="00EB36FB"/>
    <w:rsid w:val="00EB572B"/>
    <w:rsid w:val="00EB59BA"/>
    <w:rsid w:val="00EB627C"/>
    <w:rsid w:val="00EB7C08"/>
    <w:rsid w:val="00EC08C5"/>
    <w:rsid w:val="00EC40DB"/>
    <w:rsid w:val="00ED0F97"/>
    <w:rsid w:val="00ED1281"/>
    <w:rsid w:val="00ED281E"/>
    <w:rsid w:val="00ED28EE"/>
    <w:rsid w:val="00ED2F93"/>
    <w:rsid w:val="00ED3DF5"/>
    <w:rsid w:val="00ED3F9C"/>
    <w:rsid w:val="00ED4880"/>
    <w:rsid w:val="00ED53BA"/>
    <w:rsid w:val="00EE0C62"/>
    <w:rsid w:val="00EE0D6A"/>
    <w:rsid w:val="00EE11C6"/>
    <w:rsid w:val="00EE13AD"/>
    <w:rsid w:val="00EE4F8F"/>
    <w:rsid w:val="00EF095A"/>
    <w:rsid w:val="00EF0F34"/>
    <w:rsid w:val="00EF183A"/>
    <w:rsid w:val="00EF1931"/>
    <w:rsid w:val="00EF2E22"/>
    <w:rsid w:val="00EF51DA"/>
    <w:rsid w:val="00EF7A5D"/>
    <w:rsid w:val="00F012B1"/>
    <w:rsid w:val="00F04FA9"/>
    <w:rsid w:val="00F067A6"/>
    <w:rsid w:val="00F10C34"/>
    <w:rsid w:val="00F11197"/>
    <w:rsid w:val="00F1403E"/>
    <w:rsid w:val="00F154FB"/>
    <w:rsid w:val="00F15B21"/>
    <w:rsid w:val="00F17057"/>
    <w:rsid w:val="00F17082"/>
    <w:rsid w:val="00F17864"/>
    <w:rsid w:val="00F214BA"/>
    <w:rsid w:val="00F214CC"/>
    <w:rsid w:val="00F21A6D"/>
    <w:rsid w:val="00F220B3"/>
    <w:rsid w:val="00F22123"/>
    <w:rsid w:val="00F22A8A"/>
    <w:rsid w:val="00F25115"/>
    <w:rsid w:val="00F26105"/>
    <w:rsid w:val="00F26356"/>
    <w:rsid w:val="00F31682"/>
    <w:rsid w:val="00F326FE"/>
    <w:rsid w:val="00F327AE"/>
    <w:rsid w:val="00F34043"/>
    <w:rsid w:val="00F354F4"/>
    <w:rsid w:val="00F357B6"/>
    <w:rsid w:val="00F3719B"/>
    <w:rsid w:val="00F376BB"/>
    <w:rsid w:val="00F40557"/>
    <w:rsid w:val="00F406D5"/>
    <w:rsid w:val="00F408A2"/>
    <w:rsid w:val="00F432E6"/>
    <w:rsid w:val="00F43C36"/>
    <w:rsid w:val="00F45ED0"/>
    <w:rsid w:val="00F45FDB"/>
    <w:rsid w:val="00F47564"/>
    <w:rsid w:val="00F47840"/>
    <w:rsid w:val="00F47FDA"/>
    <w:rsid w:val="00F52F12"/>
    <w:rsid w:val="00F55A17"/>
    <w:rsid w:val="00F57FE6"/>
    <w:rsid w:val="00F613D9"/>
    <w:rsid w:val="00F6188B"/>
    <w:rsid w:val="00F63BE1"/>
    <w:rsid w:val="00F641CB"/>
    <w:rsid w:val="00F645E2"/>
    <w:rsid w:val="00F647E7"/>
    <w:rsid w:val="00F65126"/>
    <w:rsid w:val="00F67B63"/>
    <w:rsid w:val="00F703FA"/>
    <w:rsid w:val="00F71984"/>
    <w:rsid w:val="00F71EB6"/>
    <w:rsid w:val="00F71F27"/>
    <w:rsid w:val="00F72EC5"/>
    <w:rsid w:val="00F734E5"/>
    <w:rsid w:val="00F73C83"/>
    <w:rsid w:val="00F74456"/>
    <w:rsid w:val="00F77490"/>
    <w:rsid w:val="00F77EEE"/>
    <w:rsid w:val="00F77F1F"/>
    <w:rsid w:val="00F81844"/>
    <w:rsid w:val="00F82C16"/>
    <w:rsid w:val="00F82D41"/>
    <w:rsid w:val="00F82FB1"/>
    <w:rsid w:val="00F91CD1"/>
    <w:rsid w:val="00F91D84"/>
    <w:rsid w:val="00F91F13"/>
    <w:rsid w:val="00F94100"/>
    <w:rsid w:val="00F97906"/>
    <w:rsid w:val="00FA09B9"/>
    <w:rsid w:val="00FA0EB4"/>
    <w:rsid w:val="00FA0ED4"/>
    <w:rsid w:val="00FA124B"/>
    <w:rsid w:val="00FA3E43"/>
    <w:rsid w:val="00FA41F2"/>
    <w:rsid w:val="00FA457F"/>
    <w:rsid w:val="00FA45E5"/>
    <w:rsid w:val="00FA5377"/>
    <w:rsid w:val="00FA5C2A"/>
    <w:rsid w:val="00FA7855"/>
    <w:rsid w:val="00FB049B"/>
    <w:rsid w:val="00FB0B7D"/>
    <w:rsid w:val="00FB19BC"/>
    <w:rsid w:val="00FB2079"/>
    <w:rsid w:val="00FB2D6A"/>
    <w:rsid w:val="00FB35DA"/>
    <w:rsid w:val="00FB3AB9"/>
    <w:rsid w:val="00FB4D4C"/>
    <w:rsid w:val="00FB70AD"/>
    <w:rsid w:val="00FC28B9"/>
    <w:rsid w:val="00FC5858"/>
    <w:rsid w:val="00FC61C4"/>
    <w:rsid w:val="00FC7854"/>
    <w:rsid w:val="00FD0127"/>
    <w:rsid w:val="00FD012A"/>
    <w:rsid w:val="00FD05E0"/>
    <w:rsid w:val="00FD1B9D"/>
    <w:rsid w:val="00FD3949"/>
    <w:rsid w:val="00FD5C81"/>
    <w:rsid w:val="00FD7E7A"/>
    <w:rsid w:val="00FE0632"/>
    <w:rsid w:val="00FE0970"/>
    <w:rsid w:val="00FE52BA"/>
    <w:rsid w:val="00FE6C11"/>
    <w:rsid w:val="00FF1B6E"/>
    <w:rsid w:val="00FF26FC"/>
    <w:rsid w:val="00FF3274"/>
    <w:rsid w:val="00FF45B4"/>
    <w:rsid w:val="01F41465"/>
    <w:rsid w:val="024E3699"/>
    <w:rsid w:val="02F7B49F"/>
    <w:rsid w:val="0445F479"/>
    <w:rsid w:val="055A66ED"/>
    <w:rsid w:val="0B39D620"/>
    <w:rsid w:val="0BB2C437"/>
    <w:rsid w:val="0FA9041E"/>
    <w:rsid w:val="1103FEB8"/>
    <w:rsid w:val="111B910D"/>
    <w:rsid w:val="13724C78"/>
    <w:rsid w:val="138CE033"/>
    <w:rsid w:val="178ABCE3"/>
    <w:rsid w:val="1A336590"/>
    <w:rsid w:val="1C664D6D"/>
    <w:rsid w:val="1CB09331"/>
    <w:rsid w:val="1D6F5A75"/>
    <w:rsid w:val="1E27856C"/>
    <w:rsid w:val="23FF5CE1"/>
    <w:rsid w:val="27B76B5F"/>
    <w:rsid w:val="291C7760"/>
    <w:rsid w:val="2A7418A5"/>
    <w:rsid w:val="2FB46279"/>
    <w:rsid w:val="2FF185D2"/>
    <w:rsid w:val="336CA8F4"/>
    <w:rsid w:val="33B9511F"/>
    <w:rsid w:val="33C99950"/>
    <w:rsid w:val="3509439E"/>
    <w:rsid w:val="356569B1"/>
    <w:rsid w:val="3907DD3C"/>
    <w:rsid w:val="396F2106"/>
    <w:rsid w:val="3A247B49"/>
    <w:rsid w:val="3E96FD87"/>
    <w:rsid w:val="419989BA"/>
    <w:rsid w:val="41CE9E49"/>
    <w:rsid w:val="43330E30"/>
    <w:rsid w:val="44B1D3AD"/>
    <w:rsid w:val="44D3800D"/>
    <w:rsid w:val="45C20263"/>
    <w:rsid w:val="49D2EB64"/>
    <w:rsid w:val="4E912CD0"/>
    <w:rsid w:val="4F6049FD"/>
    <w:rsid w:val="504846C4"/>
    <w:rsid w:val="50E84947"/>
    <w:rsid w:val="513CB4A5"/>
    <w:rsid w:val="5198DAB8"/>
    <w:rsid w:val="539F7DE2"/>
    <w:rsid w:val="541FEA09"/>
    <w:rsid w:val="55A2920D"/>
    <w:rsid w:val="56CC7270"/>
    <w:rsid w:val="584497AC"/>
    <w:rsid w:val="58FF10F5"/>
    <w:rsid w:val="5C07CB47"/>
    <w:rsid w:val="5E232533"/>
    <w:rsid w:val="6000E810"/>
    <w:rsid w:val="6006320C"/>
    <w:rsid w:val="601B1BA7"/>
    <w:rsid w:val="62FFD251"/>
    <w:rsid w:val="663E2A60"/>
    <w:rsid w:val="691D2245"/>
    <w:rsid w:val="6A0A8719"/>
    <w:rsid w:val="6C54C307"/>
    <w:rsid w:val="71D2B22A"/>
    <w:rsid w:val="73191A00"/>
    <w:rsid w:val="73A373E6"/>
    <w:rsid w:val="746AC4CD"/>
    <w:rsid w:val="78BB650D"/>
    <w:rsid w:val="78F53F8C"/>
    <w:rsid w:val="7BFF4E80"/>
    <w:rsid w:val="7D47B5DE"/>
    <w:rsid w:val="7E279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C007"/>
  <w15:docId w15:val="{6A23DD64-DF41-4634-B490-0BE2044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4A"/>
    <w:pPr>
      <w:widowControl w:val="0"/>
      <w:spacing w:after="120" w:line="240" w:lineRule="auto"/>
      <w:jc w:val="both"/>
    </w:pPr>
    <w:rPr>
      <w:rFonts w:ascii="Calibri" w:eastAsia="Times New Roman" w:hAnsi="Calibri" w:cs="Times New Roman"/>
      <w:sz w:val="20"/>
    </w:rPr>
  </w:style>
  <w:style w:type="paragraph" w:styleId="Heading1">
    <w:name w:val="heading 1"/>
    <w:basedOn w:val="Normal"/>
    <w:next w:val="Normal"/>
    <w:link w:val="Heading1Char"/>
    <w:autoRedefine/>
    <w:uiPriority w:val="99"/>
    <w:qFormat/>
    <w:rsid w:val="00F432E6"/>
    <w:pPr>
      <w:keepNext/>
      <w:numPr>
        <w:numId w:val="1"/>
      </w:numPr>
      <w:spacing w:before="120" w:after="200"/>
      <w:outlineLvl w:val="0"/>
    </w:pPr>
    <w:rPr>
      <w:rFonts w:cs="Arial"/>
      <w:bCs/>
      <w:kern w:val="32"/>
      <w:sz w:val="32"/>
      <w:szCs w:val="32"/>
    </w:rPr>
  </w:style>
  <w:style w:type="paragraph" w:styleId="Heading2">
    <w:name w:val="heading 2"/>
    <w:basedOn w:val="Normal"/>
    <w:next w:val="Normal"/>
    <w:link w:val="Heading2Char"/>
    <w:autoRedefine/>
    <w:uiPriority w:val="99"/>
    <w:qFormat/>
    <w:rsid w:val="0031371F"/>
    <w:pPr>
      <w:keepNext/>
      <w:widowControl/>
      <w:numPr>
        <w:ilvl w:val="1"/>
        <w:numId w:val="1"/>
      </w:numPr>
      <w:spacing w:before="200"/>
      <w:outlineLvl w:val="1"/>
    </w:pPr>
    <w:rPr>
      <w:rFonts w:cs="Arial"/>
      <w:bCs/>
      <w:iCs/>
      <w:sz w:val="28"/>
      <w:szCs w:val="28"/>
    </w:rPr>
  </w:style>
  <w:style w:type="paragraph" w:styleId="Heading3">
    <w:name w:val="heading 3"/>
    <w:aliases w:val="Heading 3 Char2 Char,Heading 3 Char Char1 Char,Heading 3 Char2 Char Char Char1,Heading 3 Char Char1 Char Char Char,Heading 3 Char2 Char Char Char1 Char Char,Heading 3 Char Char1 Char Char Char Char Char,Heading 3 Char2 Char2"/>
    <w:basedOn w:val="Normal"/>
    <w:next w:val="Normal"/>
    <w:link w:val="Heading3Char1"/>
    <w:autoRedefine/>
    <w:uiPriority w:val="99"/>
    <w:qFormat/>
    <w:rsid w:val="00500586"/>
    <w:pPr>
      <w:numPr>
        <w:ilvl w:val="2"/>
        <w:numId w:val="1"/>
      </w:numPr>
      <w:spacing w:before="200" w:line="276" w:lineRule="auto"/>
      <w:ind w:left="720" w:right="-2880"/>
      <w:jc w:val="left"/>
      <w:outlineLvl w:val="2"/>
    </w:pPr>
    <w:rPr>
      <w:rFonts w:eastAsiaTheme="minorEastAsia"/>
      <w:bCs/>
      <w:sz w:val="24"/>
      <w:szCs w:val="24"/>
    </w:rPr>
  </w:style>
  <w:style w:type="paragraph" w:styleId="Heading4">
    <w:name w:val="heading 4"/>
    <w:basedOn w:val="Heading3"/>
    <w:next w:val="Normal"/>
    <w:link w:val="Heading4Char"/>
    <w:autoRedefine/>
    <w:uiPriority w:val="99"/>
    <w:qFormat/>
    <w:rsid w:val="00B55FE0"/>
    <w:pPr>
      <w:keepNext/>
      <w:numPr>
        <w:ilvl w:val="3"/>
      </w:numPr>
      <w:ind w:left="720" w:hanging="720"/>
      <w:outlineLvl w:val="3"/>
    </w:pPr>
    <w:rPr>
      <w:rFonts w:cs="Arial"/>
      <w:i/>
      <w:noProof/>
      <w:sz w:val="22"/>
      <w:szCs w:val="22"/>
    </w:rPr>
  </w:style>
  <w:style w:type="paragraph" w:styleId="Heading5">
    <w:name w:val="heading 5"/>
    <w:basedOn w:val="Normal"/>
    <w:next w:val="Normal"/>
    <w:link w:val="Heading5Char"/>
    <w:autoRedefine/>
    <w:uiPriority w:val="99"/>
    <w:qFormat/>
    <w:rsid w:val="00B55FE0"/>
    <w:pPr>
      <w:keepNext/>
      <w:keepLines/>
      <w:numPr>
        <w:ilvl w:val="4"/>
        <w:numId w:val="1"/>
      </w:numPr>
      <w:spacing w:before="200" w:line="276" w:lineRule="auto"/>
      <w:outlineLvl w:val="4"/>
    </w:pPr>
  </w:style>
  <w:style w:type="paragraph" w:styleId="Heading6">
    <w:name w:val="heading 6"/>
    <w:basedOn w:val="Normal"/>
    <w:next w:val="Normal"/>
    <w:link w:val="Heading6Char"/>
    <w:autoRedefine/>
    <w:uiPriority w:val="9"/>
    <w:qFormat/>
    <w:rsid w:val="00B55FE0"/>
    <w:pPr>
      <w:keepNext/>
      <w:keepLines/>
      <w:tabs>
        <w:tab w:val="left" w:pos="5040"/>
      </w:tabs>
      <w:spacing w:before="200" w:line="276" w:lineRule="auto"/>
      <w:jc w:val="left"/>
      <w:outlineLvl w:val="5"/>
    </w:pPr>
    <w:rPr>
      <w:rFonts w:cs="Calibri"/>
      <w:b/>
      <w:smallCaps/>
      <w:sz w:val="22"/>
    </w:rPr>
  </w:style>
  <w:style w:type="paragraph" w:styleId="Heading7">
    <w:name w:val="heading 7"/>
    <w:basedOn w:val="Normal"/>
    <w:next w:val="Normal"/>
    <w:link w:val="Heading7Char"/>
    <w:uiPriority w:val="99"/>
    <w:qFormat/>
    <w:rsid w:val="00B55FE0"/>
    <w:pPr>
      <w:keepNext/>
      <w:keepLines/>
      <w:numPr>
        <w:ilvl w:val="6"/>
        <w:numId w:val="1"/>
      </w:numPr>
      <w:spacing w:before="200" w:line="276" w:lineRule="auto"/>
      <w:outlineLvl w:val="6"/>
    </w:pPr>
    <w:rPr>
      <w:rFonts w:ascii="Cambria" w:hAnsi="Cambria"/>
      <w:i/>
      <w:iCs/>
      <w:color w:val="404040"/>
    </w:rPr>
  </w:style>
  <w:style w:type="paragraph" w:styleId="Heading8">
    <w:name w:val="heading 8"/>
    <w:basedOn w:val="Normal"/>
    <w:next w:val="Normal"/>
    <w:link w:val="Heading8Char"/>
    <w:uiPriority w:val="99"/>
    <w:qFormat/>
    <w:rsid w:val="00B55FE0"/>
    <w:pPr>
      <w:keepNext/>
      <w:keepLines/>
      <w:numPr>
        <w:ilvl w:val="7"/>
        <w:numId w:val="1"/>
      </w:numPr>
      <w:spacing w:before="200" w:line="276" w:lineRule="auto"/>
      <w:outlineLvl w:val="7"/>
    </w:pPr>
    <w:rPr>
      <w:rFonts w:ascii="Cambria" w:hAnsi="Cambria"/>
      <w:color w:val="404040"/>
    </w:rPr>
  </w:style>
  <w:style w:type="paragraph" w:styleId="Heading9">
    <w:name w:val="heading 9"/>
    <w:basedOn w:val="Normal"/>
    <w:next w:val="Normal"/>
    <w:link w:val="Heading9Char"/>
    <w:uiPriority w:val="99"/>
    <w:qFormat/>
    <w:rsid w:val="00B55FE0"/>
    <w:pPr>
      <w:keepNext/>
      <w:keepLines/>
      <w:numPr>
        <w:ilvl w:val="8"/>
        <w:numId w:val="1"/>
      </w:numPr>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32E6"/>
    <w:rPr>
      <w:rFonts w:ascii="Calibri" w:eastAsia="Times New Roman" w:hAnsi="Calibri" w:cs="Arial"/>
      <w:bCs/>
      <w:kern w:val="32"/>
      <w:sz w:val="32"/>
      <w:szCs w:val="32"/>
    </w:rPr>
  </w:style>
  <w:style w:type="character" w:customStyle="1" w:styleId="Heading2Char">
    <w:name w:val="Heading 2 Char"/>
    <w:basedOn w:val="DefaultParagraphFont"/>
    <w:link w:val="Heading2"/>
    <w:uiPriority w:val="99"/>
    <w:rsid w:val="0031371F"/>
    <w:rPr>
      <w:rFonts w:ascii="Calibri" w:eastAsia="Times New Roman" w:hAnsi="Calibri" w:cs="Arial"/>
      <w:bCs/>
      <w:iCs/>
      <w:sz w:val="28"/>
      <w:szCs w:val="28"/>
    </w:rPr>
  </w:style>
  <w:style w:type="character" w:customStyle="1" w:styleId="Heading3Char">
    <w:name w:val="Heading 3 Char"/>
    <w:aliases w:val="Heading 3 Char2 Char Char,Heading 3 Char Char1 Char Char,Heading 3 Char2 Char Char Char1 Char,Heading 3 Char Char1 Char Char Char Char,Heading 3 Char2 Char Char Char1 Char Char Char,Heading 3 Char Char1 Char Char Char Char Char Char"/>
    <w:basedOn w:val="DefaultParagraphFont"/>
    <w:uiPriority w:val="99"/>
    <w:rsid w:val="00B55F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9"/>
    <w:rsid w:val="00B55FE0"/>
    <w:rPr>
      <w:rFonts w:ascii="Calibri" w:eastAsiaTheme="minorEastAsia" w:hAnsi="Calibri" w:cs="Arial"/>
      <w:bCs/>
      <w:i/>
      <w:noProof/>
    </w:rPr>
  </w:style>
  <w:style w:type="character" w:customStyle="1" w:styleId="Heading5Char">
    <w:name w:val="Heading 5 Char"/>
    <w:basedOn w:val="DefaultParagraphFont"/>
    <w:link w:val="Heading5"/>
    <w:uiPriority w:val="99"/>
    <w:rsid w:val="00B55FE0"/>
    <w:rPr>
      <w:rFonts w:ascii="Calibri" w:eastAsia="Times New Roman" w:hAnsi="Calibri" w:cs="Times New Roman"/>
      <w:sz w:val="20"/>
    </w:rPr>
  </w:style>
  <w:style w:type="character" w:customStyle="1" w:styleId="Heading6Char">
    <w:name w:val="Heading 6 Char"/>
    <w:basedOn w:val="DefaultParagraphFont"/>
    <w:link w:val="Heading6"/>
    <w:uiPriority w:val="9"/>
    <w:rsid w:val="00B55FE0"/>
    <w:rPr>
      <w:rFonts w:eastAsia="Times New Roman" w:cs="Calibri"/>
      <w:b/>
      <w:smallCaps/>
    </w:rPr>
  </w:style>
  <w:style w:type="character" w:customStyle="1" w:styleId="Heading7Char">
    <w:name w:val="Heading 7 Char"/>
    <w:basedOn w:val="DefaultParagraphFont"/>
    <w:link w:val="Heading7"/>
    <w:uiPriority w:val="99"/>
    <w:rsid w:val="00B55FE0"/>
    <w:rPr>
      <w:rFonts w:ascii="Cambria" w:eastAsia="Times New Roman" w:hAnsi="Cambria" w:cs="Times New Roman"/>
      <w:i/>
      <w:iCs/>
      <w:color w:val="404040"/>
      <w:sz w:val="20"/>
    </w:rPr>
  </w:style>
  <w:style w:type="character" w:customStyle="1" w:styleId="Heading8Char">
    <w:name w:val="Heading 8 Char"/>
    <w:basedOn w:val="DefaultParagraphFont"/>
    <w:link w:val="Heading8"/>
    <w:uiPriority w:val="99"/>
    <w:rsid w:val="00B55FE0"/>
    <w:rPr>
      <w:rFonts w:ascii="Cambria" w:eastAsia="Times New Roman" w:hAnsi="Cambria" w:cs="Times New Roman"/>
      <w:color w:val="404040"/>
      <w:sz w:val="20"/>
    </w:rPr>
  </w:style>
  <w:style w:type="character" w:customStyle="1" w:styleId="Heading9Char">
    <w:name w:val="Heading 9 Char"/>
    <w:basedOn w:val="DefaultParagraphFont"/>
    <w:link w:val="Heading9"/>
    <w:uiPriority w:val="99"/>
    <w:rsid w:val="00B55FE0"/>
    <w:rPr>
      <w:rFonts w:ascii="Cambria" w:eastAsia="Times New Roman" w:hAnsi="Cambria" w:cs="Times New Roman"/>
      <w:i/>
      <w:iCs/>
      <w:color w:val="404040"/>
      <w:sz w:val="20"/>
    </w:rPr>
  </w:style>
  <w:style w:type="character" w:customStyle="1" w:styleId="Heading3Char1">
    <w:name w:val="Heading 3 Char1"/>
    <w:aliases w:val="Heading 3 Char2 Char Char1,Heading 3 Char Char1 Char Char1,Heading 3 Char2 Char Char Char1 Char1,Heading 3 Char Char1 Char Char Char Char1,Heading 3 Char2 Char Char Char1 Char Char Char1,Heading 3 Char2 Char2 Char"/>
    <w:link w:val="Heading3"/>
    <w:uiPriority w:val="99"/>
    <w:locked/>
    <w:rsid w:val="00500586"/>
    <w:rPr>
      <w:rFonts w:ascii="Calibri" w:eastAsiaTheme="minorEastAsia" w:hAnsi="Calibri" w:cs="Times New Roman"/>
      <w:bCs/>
      <w:sz w:val="24"/>
      <w:szCs w:val="24"/>
    </w:rPr>
  </w:style>
  <w:style w:type="paragraph" w:styleId="Header">
    <w:name w:val="header"/>
    <w:basedOn w:val="Normal"/>
    <w:link w:val="HeaderChar"/>
    <w:uiPriority w:val="99"/>
    <w:rsid w:val="00B55FE0"/>
    <w:pPr>
      <w:tabs>
        <w:tab w:val="center" w:pos="4320"/>
        <w:tab w:val="right" w:pos="8640"/>
      </w:tabs>
    </w:pPr>
  </w:style>
  <w:style w:type="character" w:customStyle="1" w:styleId="HeaderChar">
    <w:name w:val="Header Char"/>
    <w:basedOn w:val="DefaultParagraphFont"/>
    <w:link w:val="Header"/>
    <w:uiPriority w:val="99"/>
    <w:rsid w:val="00B55FE0"/>
    <w:rPr>
      <w:rFonts w:eastAsia="Times New Roman" w:cs="Times New Roman"/>
      <w:sz w:val="20"/>
    </w:rPr>
  </w:style>
  <w:style w:type="paragraph" w:styleId="Footer">
    <w:name w:val="footer"/>
    <w:basedOn w:val="Normal"/>
    <w:link w:val="FooterChar1"/>
    <w:uiPriority w:val="99"/>
    <w:rsid w:val="00B55FE0"/>
    <w:pPr>
      <w:tabs>
        <w:tab w:val="center" w:pos="4320"/>
        <w:tab w:val="right" w:pos="8640"/>
      </w:tabs>
    </w:pPr>
  </w:style>
  <w:style w:type="character" w:customStyle="1" w:styleId="FooterChar">
    <w:name w:val="Footer Char"/>
    <w:basedOn w:val="DefaultParagraphFont"/>
    <w:uiPriority w:val="99"/>
    <w:rsid w:val="00B55FE0"/>
    <w:rPr>
      <w:rFonts w:eastAsia="Times New Roman" w:cs="Times New Roman"/>
      <w:sz w:val="20"/>
    </w:rPr>
  </w:style>
  <w:style w:type="character" w:customStyle="1" w:styleId="FooterChar1">
    <w:name w:val="Footer Char1"/>
    <w:link w:val="Footer"/>
    <w:uiPriority w:val="99"/>
    <w:locked/>
    <w:rsid w:val="00B55FE0"/>
    <w:rPr>
      <w:rFonts w:eastAsia="Times New Roman" w:cs="Times New Roman"/>
      <w:sz w:val="20"/>
    </w:rPr>
  </w:style>
  <w:style w:type="paragraph" w:styleId="BodyText">
    <w:name w:val="Body Text"/>
    <w:basedOn w:val="Normal"/>
    <w:link w:val="BodyTextChar"/>
    <w:uiPriority w:val="99"/>
    <w:rsid w:val="00B55FE0"/>
    <w:rPr>
      <w:sz w:val="28"/>
    </w:rPr>
  </w:style>
  <w:style w:type="character" w:customStyle="1" w:styleId="BodyTextChar">
    <w:name w:val="Body Text Char"/>
    <w:basedOn w:val="DefaultParagraphFont"/>
    <w:link w:val="BodyText"/>
    <w:uiPriority w:val="99"/>
    <w:rsid w:val="00B55FE0"/>
    <w:rPr>
      <w:rFonts w:eastAsia="Times New Roman" w:cs="Times New Roman"/>
      <w:sz w:val="28"/>
    </w:rPr>
  </w:style>
  <w:style w:type="paragraph" w:customStyle="1" w:styleId="Style0">
    <w:name w:val="Style0"/>
    <w:uiPriority w:val="99"/>
    <w:rsid w:val="00B55FE0"/>
    <w:pPr>
      <w:spacing w:after="0" w:line="240" w:lineRule="auto"/>
    </w:pPr>
    <w:rPr>
      <w:rFonts w:ascii="Arial" w:eastAsia="Times New Roman" w:hAnsi="Arial" w:cs="Times New Roman"/>
      <w:sz w:val="24"/>
      <w:szCs w:val="20"/>
    </w:rPr>
  </w:style>
  <w:style w:type="table" w:styleId="TableGrid">
    <w:name w:val="Table Grid"/>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qFormat/>
    <w:rsid w:val="00B55FE0"/>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B55FE0"/>
    <w:rPr>
      <w:rFonts w:eastAsia="Times New Roman" w:cs="Times New Roman"/>
      <w:sz w:val="20"/>
    </w:rPr>
  </w:style>
  <w:style w:type="character" w:styleId="FootnoteReference">
    <w:name w:val="footnote reference"/>
    <w:aliases w:val="Footnote_Reference,o,fr,TT - Footnote Reference,FC,Style 9"/>
    <w:uiPriority w:val="99"/>
    <w:qFormat/>
    <w:rsid w:val="00B55FE0"/>
    <w:rPr>
      <w:rFonts w:ascii="Arial" w:hAnsi="Arial" w:cs="Times New Roman"/>
      <w:sz w:val="20"/>
      <w:vertAlign w:val="superscript"/>
    </w:rPr>
  </w:style>
  <w:style w:type="character" w:styleId="PageNumber">
    <w:name w:val="page number"/>
    <w:uiPriority w:val="99"/>
    <w:rsid w:val="00B55FE0"/>
    <w:rPr>
      <w:rFonts w:cs="Times New Roman"/>
    </w:rPr>
  </w:style>
  <w:style w:type="paragraph" w:customStyle="1" w:styleId="PresentedBy">
    <w:name w:val="Presented By"/>
    <w:basedOn w:val="Normal"/>
    <w:link w:val="PresentedByChar"/>
    <w:uiPriority w:val="99"/>
    <w:rsid w:val="00B55FE0"/>
    <w:pPr>
      <w:tabs>
        <w:tab w:val="left" w:pos="360"/>
        <w:tab w:val="left" w:pos="720"/>
        <w:tab w:val="left" w:pos="1080"/>
        <w:tab w:val="left" w:pos="1440"/>
      </w:tabs>
    </w:pPr>
    <w:rPr>
      <w:rFonts w:ascii="Palatino Linotype" w:hAnsi="Palatino Linotype"/>
      <w:color w:val="6F6754"/>
    </w:rPr>
  </w:style>
  <w:style w:type="character" w:customStyle="1" w:styleId="PresentedByChar">
    <w:name w:val="Presented By Char"/>
    <w:link w:val="PresentedBy"/>
    <w:uiPriority w:val="99"/>
    <w:locked/>
    <w:rsid w:val="00B55FE0"/>
    <w:rPr>
      <w:rFonts w:ascii="Palatino Linotype" w:eastAsia="Times New Roman" w:hAnsi="Palatino Linotype" w:cs="Times New Roman"/>
      <w:color w:val="6F6754"/>
      <w:sz w:val="20"/>
    </w:rPr>
  </w:style>
  <w:style w:type="character" w:styleId="Hyperlink">
    <w:name w:val="Hyperlink"/>
    <w:uiPriority w:val="99"/>
    <w:rsid w:val="00B55FE0"/>
    <w:rPr>
      <w:rFonts w:cs="Times New Roman"/>
      <w:color w:val="0000FF"/>
      <w:u w:val="single"/>
    </w:rPr>
  </w:style>
  <w:style w:type="paragraph" w:styleId="TOC1">
    <w:name w:val="toc 1"/>
    <w:basedOn w:val="Normal"/>
    <w:next w:val="Normal"/>
    <w:autoRedefine/>
    <w:uiPriority w:val="39"/>
    <w:unhideWhenUsed/>
    <w:rsid w:val="00500586"/>
    <w:pPr>
      <w:tabs>
        <w:tab w:val="left" w:pos="400"/>
        <w:tab w:val="right" w:leader="dot" w:pos="9350"/>
      </w:tabs>
      <w:spacing w:after="100"/>
    </w:pPr>
    <w:rPr>
      <w:b/>
      <w:sz w:val="22"/>
    </w:rPr>
  </w:style>
  <w:style w:type="paragraph" w:styleId="TOC2">
    <w:name w:val="toc 2"/>
    <w:basedOn w:val="Normal"/>
    <w:next w:val="Normal"/>
    <w:autoRedefine/>
    <w:uiPriority w:val="39"/>
    <w:unhideWhenUsed/>
    <w:rsid w:val="00F45FDB"/>
    <w:pPr>
      <w:tabs>
        <w:tab w:val="left" w:pos="720"/>
        <w:tab w:val="right" w:leader="dot" w:pos="9350"/>
      </w:tabs>
      <w:spacing w:after="100"/>
      <w:ind w:left="200"/>
    </w:pPr>
  </w:style>
  <w:style w:type="paragraph" w:styleId="CommentText">
    <w:name w:val="annotation text"/>
    <w:basedOn w:val="Normal"/>
    <w:link w:val="CommentTextChar"/>
    <w:uiPriority w:val="99"/>
    <w:rsid w:val="00B55FE0"/>
  </w:style>
  <w:style w:type="character" w:customStyle="1" w:styleId="CommentTextChar">
    <w:name w:val="Comment Text Char"/>
    <w:basedOn w:val="DefaultParagraphFont"/>
    <w:link w:val="CommentText"/>
    <w:uiPriority w:val="99"/>
    <w:rsid w:val="00B55FE0"/>
    <w:rPr>
      <w:rFonts w:eastAsia="Times New Roman" w:cs="Times New Roman"/>
      <w:sz w:val="20"/>
    </w:rPr>
  </w:style>
  <w:style w:type="character" w:customStyle="1" w:styleId="CommentSubjectChar">
    <w:name w:val="Comment Subject Char"/>
    <w:basedOn w:val="CommentTextChar"/>
    <w:link w:val="CommentSubject"/>
    <w:uiPriority w:val="99"/>
    <w:semiHidden/>
    <w:rsid w:val="00B55FE0"/>
    <w:rPr>
      <w:rFonts w:eastAsia="Times New Roman" w:cs="Times New Roman"/>
      <w:b/>
      <w:bCs/>
      <w:sz w:val="20"/>
    </w:rPr>
  </w:style>
  <w:style w:type="paragraph" w:styleId="CommentSubject">
    <w:name w:val="annotation subject"/>
    <w:basedOn w:val="CommentText"/>
    <w:next w:val="CommentText"/>
    <w:link w:val="CommentSubjectChar"/>
    <w:uiPriority w:val="99"/>
    <w:semiHidden/>
    <w:rsid w:val="00B55FE0"/>
    <w:rPr>
      <w:b/>
      <w:bCs/>
    </w:rPr>
  </w:style>
  <w:style w:type="character" w:customStyle="1" w:styleId="CommentSubjectChar1">
    <w:name w:val="Comment Subject Char1"/>
    <w:basedOn w:val="CommentTextChar"/>
    <w:uiPriority w:val="99"/>
    <w:semiHidden/>
    <w:rsid w:val="00B55FE0"/>
    <w:rPr>
      <w:rFonts w:eastAsia="Times New Roman" w:cs="Times New Roman"/>
      <w:b/>
      <w:bCs/>
      <w:sz w:val="20"/>
    </w:rPr>
  </w:style>
  <w:style w:type="paragraph" w:styleId="BalloonText">
    <w:name w:val="Balloon Text"/>
    <w:basedOn w:val="Normal"/>
    <w:link w:val="BalloonTextChar"/>
    <w:uiPriority w:val="99"/>
    <w:semiHidden/>
    <w:rsid w:val="00B55FE0"/>
    <w:rPr>
      <w:rFonts w:ascii="Tahoma" w:hAnsi="Tahoma" w:cs="Tahoma"/>
      <w:sz w:val="16"/>
      <w:szCs w:val="16"/>
    </w:rPr>
  </w:style>
  <w:style w:type="character" w:customStyle="1" w:styleId="BalloonTextChar">
    <w:name w:val="Balloon Text Char"/>
    <w:basedOn w:val="DefaultParagraphFont"/>
    <w:link w:val="BalloonText"/>
    <w:uiPriority w:val="99"/>
    <w:semiHidden/>
    <w:rsid w:val="00B55FE0"/>
    <w:rPr>
      <w:rFonts w:ascii="Tahoma" w:eastAsia="Times New Roman" w:hAnsi="Tahoma" w:cs="Tahoma"/>
      <w:sz w:val="16"/>
      <w:szCs w:val="16"/>
    </w:rPr>
  </w:style>
  <w:style w:type="paragraph" w:styleId="NoSpacing">
    <w:name w:val="No Spacing"/>
    <w:uiPriority w:val="1"/>
    <w:qFormat/>
    <w:rsid w:val="00B55FE0"/>
    <w:pPr>
      <w:spacing w:after="0" w:line="240" w:lineRule="auto"/>
    </w:pPr>
    <w:rPr>
      <w:rFonts w:ascii="Times New Roman" w:eastAsia="Times New Roman" w:hAnsi="Times New Roman" w:cs="Times New Roman"/>
      <w:sz w:val="20"/>
      <w:szCs w:val="20"/>
    </w:rPr>
  </w:style>
  <w:style w:type="paragraph" w:styleId="ListParagraph">
    <w:name w:val="List Paragraph"/>
    <w:aliases w:val="TT - List Paragraph"/>
    <w:basedOn w:val="Normal"/>
    <w:link w:val="ListParagraphChar"/>
    <w:uiPriority w:val="34"/>
    <w:qFormat/>
    <w:rsid w:val="00B55FE0"/>
    <w:pPr>
      <w:ind w:left="720"/>
      <w:contextualSpacing/>
    </w:pPr>
  </w:style>
  <w:style w:type="character" w:styleId="BookTitle">
    <w:name w:val="Book Title"/>
    <w:uiPriority w:val="99"/>
    <w:qFormat/>
    <w:rsid w:val="00B55FE0"/>
    <w:rPr>
      <w:b/>
      <w:bCs/>
      <w:smallCaps/>
      <w:spacing w:val="5"/>
    </w:rPr>
  </w:style>
  <w:style w:type="paragraph" w:styleId="Title">
    <w:name w:val="Title"/>
    <w:basedOn w:val="Normal"/>
    <w:next w:val="Normal"/>
    <w:link w:val="TitleChar"/>
    <w:qFormat/>
    <w:rsid w:val="00B55FE0"/>
    <w:pPr>
      <w:pBdr>
        <w:bottom w:val="single" w:sz="8" w:space="4" w:color="DDDDDD"/>
      </w:pBdr>
      <w:spacing w:after="300"/>
      <w:contextualSpacing/>
    </w:pPr>
    <w:rPr>
      <w:rFonts w:ascii="Cambria" w:hAnsi="Cambria"/>
      <w:color w:val="000000"/>
      <w:spacing w:val="5"/>
      <w:kern w:val="28"/>
      <w:sz w:val="52"/>
      <w:szCs w:val="52"/>
    </w:rPr>
  </w:style>
  <w:style w:type="character" w:customStyle="1" w:styleId="TitleChar">
    <w:name w:val="Title Char"/>
    <w:basedOn w:val="DefaultParagraphFont"/>
    <w:link w:val="Title"/>
    <w:rsid w:val="00B55FE0"/>
    <w:rPr>
      <w:rFonts w:ascii="Cambria" w:eastAsia="Times New Roman" w:hAnsi="Cambria" w:cs="Times New Roman"/>
      <w:color w:val="000000"/>
      <w:spacing w:val="5"/>
      <w:kern w:val="28"/>
      <w:sz w:val="52"/>
      <w:szCs w:val="52"/>
    </w:rPr>
  </w:style>
  <w:style w:type="paragraph" w:customStyle="1" w:styleId="Tableleftbold">
    <w:name w:val="Table left bold"/>
    <w:basedOn w:val="Normal"/>
    <w:uiPriority w:val="99"/>
    <w:rsid w:val="00B55FE0"/>
    <w:pPr>
      <w:keepLines/>
      <w:spacing w:before="80" w:after="40"/>
    </w:pPr>
    <w:rPr>
      <w:b/>
      <w:noProof/>
      <w:sz w:val="18"/>
    </w:rPr>
  </w:style>
  <w:style w:type="paragraph" w:customStyle="1" w:styleId="Tablecentered">
    <w:name w:val="Table centered"/>
    <w:basedOn w:val="Normal"/>
    <w:link w:val="TablecenteredChar"/>
    <w:autoRedefine/>
    <w:uiPriority w:val="99"/>
    <w:qFormat/>
    <w:rsid w:val="00B55FE0"/>
    <w:pPr>
      <w:keepLines/>
      <w:tabs>
        <w:tab w:val="left" w:pos="6750"/>
      </w:tabs>
      <w:spacing w:before="80" w:after="80"/>
      <w:jc w:val="center"/>
    </w:pPr>
    <w:rPr>
      <w:noProof/>
      <w:sz w:val="18"/>
      <w:szCs w:val="18"/>
    </w:rPr>
  </w:style>
  <w:style w:type="character" w:customStyle="1" w:styleId="TablecenteredChar">
    <w:name w:val="Table centered Char"/>
    <w:basedOn w:val="DefaultParagraphFont"/>
    <w:link w:val="Tablecentered"/>
    <w:uiPriority w:val="99"/>
    <w:rsid w:val="00B55FE0"/>
    <w:rPr>
      <w:rFonts w:eastAsia="Times New Roman" w:cs="Times New Roman"/>
      <w:noProof/>
      <w:sz w:val="18"/>
      <w:szCs w:val="18"/>
    </w:rPr>
  </w:style>
  <w:style w:type="paragraph" w:customStyle="1" w:styleId="Tablecenteredbold">
    <w:name w:val="Table centered bold"/>
    <w:basedOn w:val="Tablecentered"/>
    <w:autoRedefine/>
    <w:uiPriority w:val="99"/>
    <w:rsid w:val="00B55FE0"/>
    <w:rPr>
      <w:b/>
    </w:rPr>
  </w:style>
  <w:style w:type="paragraph" w:customStyle="1" w:styleId="Heading31">
    <w:name w:val="Heading 3.1"/>
    <w:basedOn w:val="Heading3"/>
    <w:link w:val="Heading31Char"/>
    <w:uiPriority w:val="99"/>
    <w:rsid w:val="00B55FE0"/>
    <w:pPr>
      <w:tabs>
        <w:tab w:val="num" w:pos="0"/>
        <w:tab w:val="num" w:pos="2160"/>
      </w:tabs>
      <w:spacing w:before="240" w:line="240" w:lineRule="auto"/>
      <w:ind w:left="2160" w:hanging="180"/>
    </w:pPr>
    <w:rPr>
      <w:rFonts w:cs="Calibri"/>
    </w:rPr>
  </w:style>
  <w:style w:type="character" w:customStyle="1" w:styleId="Heading31Char">
    <w:name w:val="Heading 3.1 Char"/>
    <w:link w:val="Heading31"/>
    <w:uiPriority w:val="99"/>
    <w:locked/>
    <w:rsid w:val="00B55FE0"/>
    <w:rPr>
      <w:rFonts w:ascii="Calibri" w:eastAsiaTheme="minorEastAsia" w:hAnsi="Calibri" w:cs="Calibri"/>
      <w:bCs/>
      <w:sz w:val="24"/>
      <w:szCs w:val="24"/>
    </w:rPr>
  </w:style>
  <w:style w:type="paragraph" w:customStyle="1" w:styleId="Usernotes">
    <w:name w:val="User notes"/>
    <w:basedOn w:val="Normal"/>
    <w:next w:val="AnalystText"/>
    <w:link w:val="UsernotesChar"/>
    <w:uiPriority w:val="99"/>
    <w:rsid w:val="00B55FE0"/>
    <w:pPr>
      <w:spacing w:after="200" w:line="276" w:lineRule="auto"/>
    </w:pPr>
    <w:rPr>
      <w:rFonts w:ascii="Comic Sans MS" w:hAnsi="Comic Sans MS"/>
      <w:sz w:val="18"/>
      <w:szCs w:val="18"/>
    </w:rPr>
  </w:style>
  <w:style w:type="paragraph" w:customStyle="1" w:styleId="AnalystText">
    <w:name w:val="Analyst Text"/>
    <w:basedOn w:val="Normal"/>
    <w:link w:val="AnalystTextChar"/>
    <w:uiPriority w:val="99"/>
    <w:rsid w:val="00B55FE0"/>
    <w:pPr>
      <w:spacing w:after="200" w:line="276" w:lineRule="auto"/>
    </w:pPr>
  </w:style>
  <w:style w:type="character" w:customStyle="1" w:styleId="AnalystTextChar">
    <w:name w:val="Analyst Text Char"/>
    <w:link w:val="AnalystText"/>
    <w:uiPriority w:val="99"/>
    <w:locked/>
    <w:rsid w:val="00B55FE0"/>
    <w:rPr>
      <w:rFonts w:eastAsia="Times New Roman" w:cs="Times New Roman"/>
      <w:sz w:val="20"/>
    </w:rPr>
  </w:style>
  <w:style w:type="character" w:customStyle="1" w:styleId="UsernotesChar">
    <w:name w:val="User notes Char"/>
    <w:link w:val="Usernotes"/>
    <w:uiPriority w:val="99"/>
    <w:locked/>
    <w:rsid w:val="00B55FE0"/>
    <w:rPr>
      <w:rFonts w:ascii="Comic Sans MS" w:eastAsia="Times New Roman" w:hAnsi="Comic Sans MS" w:cs="Times New Roman"/>
      <w:sz w:val="18"/>
      <w:szCs w:val="18"/>
    </w:rPr>
  </w:style>
  <w:style w:type="paragraph" w:styleId="Caption">
    <w:name w:val="caption"/>
    <w:aliases w:val="Footnotes,Table Caption,Char"/>
    <w:basedOn w:val="Normal"/>
    <w:next w:val="Normal"/>
    <w:link w:val="CaptionChar"/>
    <w:autoRedefine/>
    <w:uiPriority w:val="35"/>
    <w:qFormat/>
    <w:rsid w:val="00B55FE0"/>
    <w:pPr>
      <w:keepNext/>
      <w:tabs>
        <w:tab w:val="left" w:pos="1152"/>
      </w:tabs>
      <w:jc w:val="center"/>
    </w:pPr>
    <w:rPr>
      <w:rFonts w:cstheme="minorHAnsi"/>
      <w:b/>
      <w:szCs w:val="24"/>
    </w:rPr>
  </w:style>
  <w:style w:type="character" w:customStyle="1" w:styleId="CaptionChar">
    <w:name w:val="Caption Char"/>
    <w:aliases w:val="Footnotes Char,Table Caption Char,Char Char2"/>
    <w:link w:val="Caption"/>
    <w:uiPriority w:val="35"/>
    <w:locked/>
    <w:rsid w:val="00B55FE0"/>
    <w:rPr>
      <w:rFonts w:eastAsia="Times New Roman" w:cstheme="minorHAnsi"/>
      <w:b/>
      <w:sz w:val="20"/>
      <w:szCs w:val="24"/>
    </w:rPr>
  </w:style>
  <w:style w:type="paragraph" w:styleId="List">
    <w:name w:val="List"/>
    <w:basedOn w:val="Normal"/>
    <w:uiPriority w:val="99"/>
    <w:rsid w:val="00B55FE0"/>
    <w:pPr>
      <w:ind w:left="360" w:hanging="360"/>
    </w:pPr>
  </w:style>
  <w:style w:type="character" w:customStyle="1" w:styleId="Heading3CharChar">
    <w:name w:val="Heading 3 Char Char"/>
    <w:aliases w:val="Heading 3 Char2 Char Char2,Heading 3 Char Char1 Char Char2,Heading 3 Char2 Char Char Char1 Char2,Heading 3 Char Char1 Char Char Char Char2,Heading 3 Char2 Char Char Char1 Char Char Char2"/>
    <w:uiPriority w:val="99"/>
    <w:rsid w:val="00B55FE0"/>
    <w:rPr>
      <w:rFonts w:cs="Times New Roman"/>
      <w:b/>
      <w:sz w:val="32"/>
      <w:lang w:val="en-US" w:eastAsia="en-US" w:bidi="ar-SA"/>
    </w:rPr>
  </w:style>
  <w:style w:type="character" w:customStyle="1" w:styleId="MacroTextChar">
    <w:name w:val="Macro Text Char"/>
    <w:basedOn w:val="DefaultParagraphFont"/>
    <w:link w:val="MacroText"/>
    <w:uiPriority w:val="99"/>
    <w:semiHidden/>
    <w:rsid w:val="00B55FE0"/>
    <w:rPr>
      <w:rFonts w:ascii="Arial" w:eastAsia="Times New Roman" w:hAnsi="Arial" w:cs="Times New Roman"/>
      <w:sz w:val="20"/>
      <w:szCs w:val="20"/>
    </w:rPr>
  </w:style>
  <w:style w:type="paragraph" w:styleId="MacroText">
    <w:name w:val="macro"/>
    <w:link w:val="MacroTextChar"/>
    <w:uiPriority w:val="99"/>
    <w:semiHidden/>
    <w:rsid w:val="00B55FE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Arial" w:eastAsia="Times New Roman" w:hAnsi="Arial" w:cs="Times New Roman"/>
      <w:sz w:val="20"/>
      <w:szCs w:val="20"/>
    </w:rPr>
  </w:style>
  <w:style w:type="character" w:customStyle="1" w:styleId="MacroTextChar1">
    <w:name w:val="Macro Text Char1"/>
    <w:basedOn w:val="DefaultParagraphFont"/>
    <w:uiPriority w:val="99"/>
    <w:semiHidden/>
    <w:rsid w:val="00B55FE0"/>
    <w:rPr>
      <w:rFonts w:ascii="Consolas" w:eastAsia="Times New Roman" w:hAnsi="Consolas" w:cs="Consolas"/>
      <w:sz w:val="20"/>
      <w:szCs w:val="20"/>
    </w:rPr>
  </w:style>
  <w:style w:type="paragraph" w:styleId="BodyTextIndent2">
    <w:name w:val="Body Text Indent 2"/>
    <w:basedOn w:val="Normal"/>
    <w:link w:val="BodyTextIndent2Char"/>
    <w:uiPriority w:val="99"/>
    <w:rsid w:val="00B55FE0"/>
    <w:pPr>
      <w:ind w:left="720"/>
    </w:pPr>
  </w:style>
  <w:style w:type="character" w:customStyle="1" w:styleId="BodyTextIndent2Char">
    <w:name w:val="Body Text Indent 2 Char"/>
    <w:basedOn w:val="DefaultParagraphFont"/>
    <w:link w:val="BodyTextIndent2"/>
    <w:uiPriority w:val="99"/>
    <w:rsid w:val="00B55FE0"/>
    <w:rPr>
      <w:rFonts w:eastAsia="Times New Roman" w:cs="Times New Roman"/>
      <w:sz w:val="20"/>
    </w:rPr>
  </w:style>
  <w:style w:type="character" w:styleId="FollowedHyperlink">
    <w:name w:val="FollowedHyperlink"/>
    <w:uiPriority w:val="99"/>
    <w:rsid w:val="00B55FE0"/>
    <w:rPr>
      <w:rFonts w:cs="Times New Roman"/>
      <w:color w:val="800080"/>
      <w:u w:val="single"/>
    </w:rPr>
  </w:style>
  <w:style w:type="paragraph" w:customStyle="1" w:styleId="Default">
    <w:name w:val="Default"/>
    <w:rsid w:val="00B55FE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harChar8">
    <w:name w:val="Char Char8"/>
    <w:uiPriority w:val="99"/>
    <w:rsid w:val="00B55FE0"/>
    <w:rPr>
      <w:rFonts w:cs="Times New Roman"/>
      <w:sz w:val="24"/>
      <w:lang w:val="en-US" w:eastAsia="en-US" w:bidi="ar-SA"/>
    </w:rPr>
  </w:style>
  <w:style w:type="paragraph" w:styleId="TOC3">
    <w:name w:val="toc 3"/>
    <w:basedOn w:val="Normal"/>
    <w:next w:val="Normal"/>
    <w:autoRedefine/>
    <w:uiPriority w:val="39"/>
    <w:unhideWhenUsed/>
    <w:rsid w:val="004852EC"/>
    <w:pPr>
      <w:spacing w:after="100"/>
      <w:ind w:left="400"/>
    </w:pPr>
  </w:style>
  <w:style w:type="character" w:customStyle="1" w:styleId="CharChar11">
    <w:name w:val="Char Char11"/>
    <w:uiPriority w:val="99"/>
    <w:locked/>
    <w:rsid w:val="00B55FE0"/>
    <w:rPr>
      <w:rFonts w:ascii="Cambria" w:hAnsi="Cambria" w:cs="Times New Roman"/>
      <w:b/>
      <w:bCs/>
      <w:sz w:val="28"/>
      <w:szCs w:val="28"/>
      <w:lang w:val="en-US" w:eastAsia="en-US" w:bidi="ar-SA"/>
    </w:rPr>
  </w:style>
  <w:style w:type="character" w:customStyle="1" w:styleId="CharChar10">
    <w:name w:val="Char Char10"/>
    <w:uiPriority w:val="99"/>
    <w:locked/>
    <w:rsid w:val="00B55FE0"/>
    <w:rPr>
      <w:rFonts w:ascii="Cambria" w:hAnsi="Cambria" w:cs="Times New Roman"/>
      <w:b/>
      <w:bCs/>
      <w:sz w:val="26"/>
      <w:szCs w:val="26"/>
      <w:lang w:val="en-US" w:eastAsia="en-US" w:bidi="ar-SA"/>
    </w:rPr>
  </w:style>
  <w:style w:type="character" w:customStyle="1" w:styleId="CharChar9">
    <w:name w:val="Char Char9"/>
    <w:uiPriority w:val="99"/>
    <w:locked/>
    <w:rsid w:val="00B55FE0"/>
    <w:rPr>
      <w:rFonts w:ascii="Cambria" w:hAnsi="Cambria" w:cs="Times New Roman"/>
      <w:b/>
      <w:bCs/>
      <w:sz w:val="22"/>
      <w:szCs w:val="22"/>
      <w:lang w:val="en-US" w:eastAsia="en-US" w:bidi="ar-SA"/>
    </w:rPr>
  </w:style>
  <w:style w:type="character" w:customStyle="1" w:styleId="CharChar7">
    <w:name w:val="Char Char7"/>
    <w:uiPriority w:val="99"/>
    <w:locked/>
    <w:rsid w:val="00B55FE0"/>
    <w:rPr>
      <w:rFonts w:ascii="Cambria" w:hAnsi="Cambria" w:cs="Times New Roman"/>
      <w:sz w:val="22"/>
      <w:szCs w:val="22"/>
      <w:lang w:val="en-US" w:eastAsia="en-US" w:bidi="ar-SA"/>
    </w:rPr>
  </w:style>
  <w:style w:type="character" w:customStyle="1" w:styleId="CharChar1">
    <w:name w:val="Char Char1"/>
    <w:uiPriority w:val="99"/>
    <w:locked/>
    <w:rsid w:val="00B55FE0"/>
    <w:rPr>
      <w:rFonts w:ascii="Cambria" w:hAnsi="Cambria" w:cs="Times New Roman"/>
      <w:color w:val="000000"/>
      <w:spacing w:val="5"/>
      <w:kern w:val="28"/>
      <w:sz w:val="52"/>
      <w:szCs w:val="52"/>
      <w:lang w:val="en-US" w:eastAsia="en-US" w:bidi="ar-SA"/>
    </w:rPr>
  </w:style>
  <w:style w:type="paragraph" w:customStyle="1" w:styleId="OptimalLists">
    <w:name w:val="Optimal Lists"/>
    <w:basedOn w:val="Normal"/>
    <w:uiPriority w:val="99"/>
    <w:rsid w:val="00B55FE0"/>
    <w:pPr>
      <w:tabs>
        <w:tab w:val="num" w:pos="720"/>
      </w:tabs>
      <w:ind w:left="720" w:hanging="360"/>
    </w:pPr>
  </w:style>
  <w:style w:type="character" w:customStyle="1" w:styleId="bodytext0">
    <w:name w:val="bodytext"/>
    <w:uiPriority w:val="99"/>
    <w:rsid w:val="00B55FE0"/>
    <w:rPr>
      <w:rFonts w:cs="Times New Roman"/>
    </w:rPr>
  </w:style>
  <w:style w:type="character" w:customStyle="1" w:styleId="StyleBold">
    <w:name w:val="Style Bold"/>
    <w:uiPriority w:val="99"/>
    <w:rsid w:val="00B55FE0"/>
    <w:rPr>
      <w:rFonts w:cs="Times New Roman"/>
      <w:b/>
      <w:bCs/>
      <w:sz w:val="20"/>
    </w:rPr>
  </w:style>
  <w:style w:type="character" w:customStyle="1" w:styleId="DocumentMapChar">
    <w:name w:val="Document Map Char"/>
    <w:basedOn w:val="DefaultParagraphFont"/>
    <w:link w:val="DocumentMap"/>
    <w:uiPriority w:val="99"/>
    <w:semiHidden/>
    <w:rsid w:val="00B55FE0"/>
    <w:rPr>
      <w:rFonts w:ascii="Tahoma" w:eastAsia="Times New Roman" w:hAnsi="Tahoma" w:cs="Tahoma"/>
      <w:sz w:val="20"/>
      <w:shd w:val="clear" w:color="auto" w:fill="000080"/>
    </w:rPr>
  </w:style>
  <w:style w:type="paragraph" w:styleId="DocumentMap">
    <w:name w:val="Document Map"/>
    <w:basedOn w:val="Normal"/>
    <w:link w:val="DocumentMapChar"/>
    <w:uiPriority w:val="99"/>
    <w:semiHidden/>
    <w:rsid w:val="00B55FE0"/>
    <w:pPr>
      <w:shd w:val="clear" w:color="auto" w:fill="000080"/>
    </w:pPr>
    <w:rPr>
      <w:rFonts w:ascii="Tahoma" w:hAnsi="Tahoma" w:cs="Tahoma"/>
    </w:rPr>
  </w:style>
  <w:style w:type="character" w:customStyle="1" w:styleId="DocumentMapChar1">
    <w:name w:val="Document Map Char1"/>
    <w:basedOn w:val="DefaultParagraphFont"/>
    <w:uiPriority w:val="99"/>
    <w:semiHidden/>
    <w:rsid w:val="00B55FE0"/>
    <w:rPr>
      <w:rFonts w:ascii="Segoe UI" w:eastAsia="Times New Roman" w:hAnsi="Segoe UI" w:cs="Segoe UI"/>
      <w:sz w:val="16"/>
      <w:szCs w:val="16"/>
    </w:rPr>
  </w:style>
  <w:style w:type="character" w:styleId="CommentReference">
    <w:name w:val="annotation reference"/>
    <w:uiPriority w:val="99"/>
    <w:rsid w:val="00B55FE0"/>
    <w:rPr>
      <w:rFonts w:cs="Times New Roman"/>
      <w:sz w:val="16"/>
      <w:szCs w:val="16"/>
    </w:rPr>
  </w:style>
  <w:style w:type="character" w:customStyle="1" w:styleId="apple-style-span">
    <w:name w:val="apple-style-span"/>
    <w:uiPriority w:val="99"/>
    <w:rsid w:val="00B55FE0"/>
    <w:rPr>
      <w:rFonts w:cs="Times New Roman"/>
    </w:rPr>
  </w:style>
  <w:style w:type="paragraph" w:styleId="BodyTextIndent3">
    <w:name w:val="Body Text Indent 3"/>
    <w:basedOn w:val="Normal"/>
    <w:link w:val="BodyTextIndent3Char"/>
    <w:uiPriority w:val="99"/>
    <w:rsid w:val="00B55FE0"/>
    <w:pPr>
      <w:ind w:left="360"/>
    </w:pPr>
    <w:rPr>
      <w:sz w:val="16"/>
      <w:szCs w:val="16"/>
    </w:rPr>
  </w:style>
  <w:style w:type="character" w:customStyle="1" w:styleId="BodyTextIndent3Char">
    <w:name w:val="Body Text Indent 3 Char"/>
    <w:basedOn w:val="DefaultParagraphFont"/>
    <w:link w:val="BodyTextIndent3"/>
    <w:uiPriority w:val="99"/>
    <w:rsid w:val="00B55FE0"/>
    <w:rPr>
      <w:rFonts w:eastAsia="Times New Roman" w:cs="Times New Roman"/>
      <w:sz w:val="16"/>
      <w:szCs w:val="16"/>
    </w:rPr>
  </w:style>
  <w:style w:type="paragraph" w:styleId="ListBullet">
    <w:name w:val="List Bullet"/>
    <w:basedOn w:val="Normal"/>
    <w:uiPriority w:val="99"/>
    <w:rsid w:val="00B55FE0"/>
    <w:pPr>
      <w:tabs>
        <w:tab w:val="num" w:pos="1080"/>
      </w:tabs>
      <w:ind w:left="360" w:hanging="360"/>
    </w:pPr>
  </w:style>
  <w:style w:type="paragraph" w:customStyle="1" w:styleId="xl25">
    <w:name w:val="xl25"/>
    <w:basedOn w:val="Normal"/>
    <w:uiPriority w:val="99"/>
    <w:rsid w:val="00B55FE0"/>
    <w:pPr>
      <w:spacing w:before="100" w:beforeAutospacing="1" w:after="100" w:afterAutospacing="1"/>
    </w:pPr>
    <w:rPr>
      <w:rFonts w:ascii="Arial" w:eastAsia="Arial Unicode MS" w:hAnsi="Arial" w:cs="Arial"/>
    </w:rPr>
  </w:style>
  <w:style w:type="character" w:styleId="HTMLCite">
    <w:name w:val="HTML Cite"/>
    <w:uiPriority w:val="99"/>
    <w:rsid w:val="00B55FE0"/>
    <w:rPr>
      <w:rFonts w:cs="Times New Roman"/>
      <w:i/>
      <w:iCs/>
    </w:rPr>
  </w:style>
  <w:style w:type="character" w:customStyle="1" w:styleId="apple-converted-space">
    <w:name w:val="apple-converted-space"/>
    <w:rsid w:val="00B55FE0"/>
    <w:rPr>
      <w:rFonts w:cs="Times New Roman"/>
    </w:rPr>
  </w:style>
  <w:style w:type="paragraph" w:styleId="TOC4">
    <w:name w:val="toc 4"/>
    <w:basedOn w:val="Normal"/>
    <w:next w:val="Normal"/>
    <w:autoRedefine/>
    <w:uiPriority w:val="39"/>
    <w:rsid w:val="00B55FE0"/>
    <w:pPr>
      <w:ind w:left="480"/>
    </w:pPr>
    <w:rPr>
      <w:rFonts w:cstheme="minorHAnsi"/>
      <w:szCs w:val="20"/>
    </w:rPr>
  </w:style>
  <w:style w:type="paragraph" w:styleId="TOC5">
    <w:name w:val="toc 5"/>
    <w:basedOn w:val="Normal"/>
    <w:next w:val="Normal"/>
    <w:autoRedefine/>
    <w:uiPriority w:val="39"/>
    <w:rsid w:val="00B55FE0"/>
    <w:pPr>
      <w:ind w:left="720"/>
    </w:pPr>
    <w:rPr>
      <w:rFonts w:cstheme="minorHAnsi"/>
      <w:szCs w:val="20"/>
    </w:rPr>
  </w:style>
  <w:style w:type="paragraph" w:styleId="TOC6">
    <w:name w:val="toc 6"/>
    <w:basedOn w:val="Normal"/>
    <w:next w:val="Normal"/>
    <w:autoRedefine/>
    <w:uiPriority w:val="39"/>
    <w:rsid w:val="00B55FE0"/>
    <w:pPr>
      <w:ind w:left="960"/>
    </w:pPr>
    <w:rPr>
      <w:rFonts w:cstheme="minorHAnsi"/>
      <w:szCs w:val="20"/>
    </w:rPr>
  </w:style>
  <w:style w:type="paragraph" w:styleId="TOC7">
    <w:name w:val="toc 7"/>
    <w:basedOn w:val="Normal"/>
    <w:next w:val="Normal"/>
    <w:autoRedefine/>
    <w:uiPriority w:val="39"/>
    <w:rsid w:val="00B55FE0"/>
    <w:pPr>
      <w:ind w:left="1200"/>
    </w:pPr>
    <w:rPr>
      <w:rFonts w:cstheme="minorHAnsi"/>
      <w:szCs w:val="20"/>
    </w:rPr>
  </w:style>
  <w:style w:type="paragraph" w:styleId="TOC8">
    <w:name w:val="toc 8"/>
    <w:basedOn w:val="Normal"/>
    <w:next w:val="Normal"/>
    <w:autoRedefine/>
    <w:uiPriority w:val="39"/>
    <w:rsid w:val="00B55FE0"/>
    <w:pPr>
      <w:ind w:left="1440"/>
    </w:pPr>
    <w:rPr>
      <w:rFonts w:cstheme="minorHAnsi"/>
      <w:szCs w:val="20"/>
    </w:rPr>
  </w:style>
  <w:style w:type="paragraph" w:styleId="TOC9">
    <w:name w:val="toc 9"/>
    <w:basedOn w:val="Normal"/>
    <w:next w:val="Normal"/>
    <w:autoRedefine/>
    <w:uiPriority w:val="39"/>
    <w:rsid w:val="00B55FE0"/>
    <w:pPr>
      <w:ind w:left="1680"/>
    </w:pPr>
    <w:rPr>
      <w:rFonts w:cstheme="minorHAnsi"/>
      <w:szCs w:val="20"/>
    </w:rPr>
  </w:style>
  <w:style w:type="character" w:customStyle="1" w:styleId="CharChar">
    <w:name w:val="Char Char"/>
    <w:uiPriority w:val="99"/>
    <w:rsid w:val="00B55FE0"/>
    <w:rPr>
      <w:rFonts w:cs="Times New Roman"/>
      <w:lang w:val="en-US" w:eastAsia="en-US" w:bidi="ar-SA"/>
    </w:rPr>
  </w:style>
  <w:style w:type="character" w:customStyle="1" w:styleId="CharChar4">
    <w:name w:val="Char Char4"/>
    <w:uiPriority w:val="99"/>
    <w:rsid w:val="00B55FE0"/>
    <w:rPr>
      <w:rFonts w:cs="Times New Roman"/>
      <w:lang w:val="en-US" w:eastAsia="en-US" w:bidi="ar-SA"/>
    </w:rPr>
  </w:style>
  <w:style w:type="character" w:customStyle="1" w:styleId="CharChar81">
    <w:name w:val="Char Char81"/>
    <w:uiPriority w:val="99"/>
    <w:rsid w:val="00B55FE0"/>
    <w:rPr>
      <w:rFonts w:cs="Times New Roman"/>
      <w:sz w:val="24"/>
      <w:lang w:val="en-US" w:eastAsia="en-US" w:bidi="ar-SA"/>
    </w:rPr>
  </w:style>
  <w:style w:type="character" w:customStyle="1" w:styleId="CharChar111">
    <w:name w:val="Char Char111"/>
    <w:uiPriority w:val="99"/>
    <w:locked/>
    <w:rsid w:val="00B55FE0"/>
    <w:rPr>
      <w:rFonts w:ascii="Cambria" w:hAnsi="Cambria" w:cs="Times New Roman"/>
      <w:b/>
      <w:bCs/>
      <w:sz w:val="28"/>
      <w:szCs w:val="28"/>
      <w:lang w:val="en-US" w:eastAsia="en-US" w:bidi="ar-SA"/>
    </w:rPr>
  </w:style>
  <w:style w:type="character" w:customStyle="1" w:styleId="CharChar101">
    <w:name w:val="Char Char101"/>
    <w:uiPriority w:val="99"/>
    <w:locked/>
    <w:rsid w:val="00B55FE0"/>
    <w:rPr>
      <w:rFonts w:ascii="Cambria" w:hAnsi="Cambria" w:cs="Times New Roman"/>
      <w:b/>
      <w:bCs/>
      <w:sz w:val="26"/>
      <w:szCs w:val="26"/>
      <w:lang w:val="en-US" w:eastAsia="en-US" w:bidi="ar-SA"/>
    </w:rPr>
  </w:style>
  <w:style w:type="character" w:customStyle="1" w:styleId="CharChar91">
    <w:name w:val="Char Char91"/>
    <w:uiPriority w:val="99"/>
    <w:locked/>
    <w:rsid w:val="00B55FE0"/>
    <w:rPr>
      <w:rFonts w:ascii="Cambria" w:hAnsi="Cambria" w:cs="Times New Roman"/>
      <w:b/>
      <w:bCs/>
      <w:sz w:val="22"/>
      <w:szCs w:val="22"/>
      <w:lang w:val="en-US" w:eastAsia="en-US" w:bidi="ar-SA"/>
    </w:rPr>
  </w:style>
  <w:style w:type="character" w:customStyle="1" w:styleId="CharChar71">
    <w:name w:val="Char Char71"/>
    <w:uiPriority w:val="99"/>
    <w:locked/>
    <w:rsid w:val="00B55FE0"/>
    <w:rPr>
      <w:rFonts w:ascii="Cambria" w:hAnsi="Cambria" w:cs="Times New Roman"/>
      <w:sz w:val="22"/>
      <w:szCs w:val="22"/>
      <w:lang w:val="en-US" w:eastAsia="en-US" w:bidi="ar-SA"/>
    </w:rPr>
  </w:style>
  <w:style w:type="character" w:customStyle="1" w:styleId="CharChar12">
    <w:name w:val="Char Char12"/>
    <w:uiPriority w:val="99"/>
    <w:locked/>
    <w:rsid w:val="00B55FE0"/>
    <w:rPr>
      <w:rFonts w:ascii="Cambria" w:hAnsi="Cambria" w:cs="Times New Roman"/>
      <w:color w:val="000000"/>
      <w:spacing w:val="5"/>
      <w:kern w:val="28"/>
      <w:sz w:val="52"/>
      <w:szCs w:val="52"/>
      <w:lang w:val="en-US" w:eastAsia="en-US" w:bidi="ar-SA"/>
    </w:rPr>
  </w:style>
  <w:style w:type="paragraph" w:styleId="TOCHeading">
    <w:name w:val="TOC Heading"/>
    <w:basedOn w:val="Heading1"/>
    <w:next w:val="Normal"/>
    <w:uiPriority w:val="39"/>
    <w:qFormat/>
    <w:rsid w:val="00B55FE0"/>
    <w:pPr>
      <w:keepLines/>
      <w:spacing w:before="480" w:line="276" w:lineRule="auto"/>
      <w:outlineLvl w:val="9"/>
    </w:pPr>
    <w:rPr>
      <w:rFonts w:cs="Times New Roman"/>
      <w:b/>
      <w:color w:val="365F91"/>
      <w:kern w:val="0"/>
      <w:sz w:val="28"/>
      <w:szCs w:val="28"/>
      <w:lang w:eastAsia="ja-JP"/>
    </w:rPr>
  </w:style>
  <w:style w:type="character" w:styleId="Strong">
    <w:name w:val="Strong"/>
    <w:basedOn w:val="DefaultParagraphFont"/>
    <w:uiPriority w:val="22"/>
    <w:qFormat/>
    <w:rsid w:val="00B55FE0"/>
    <w:rPr>
      <w:b/>
      <w:bCs/>
    </w:rPr>
  </w:style>
  <w:style w:type="paragraph" w:customStyle="1" w:styleId="TableText">
    <w:name w:val="Table Text"/>
    <w:basedOn w:val="Normal"/>
    <w:autoRedefine/>
    <w:qFormat/>
    <w:rsid w:val="00986C87"/>
    <w:pPr>
      <w:spacing w:after="0"/>
      <w:jc w:val="left"/>
    </w:pPr>
    <w:rPr>
      <w:rFonts w:cs="Arial"/>
      <w:noProof/>
      <w:szCs w:val="18"/>
      <w:lang w:val="en"/>
    </w:rPr>
  </w:style>
  <w:style w:type="paragraph" w:customStyle="1" w:styleId="NormalTRM">
    <w:name w:val="Normal TRM"/>
    <w:basedOn w:val="Normal"/>
    <w:link w:val="NormalTRMChar"/>
    <w:rsid w:val="00B55FE0"/>
  </w:style>
  <w:style w:type="character" w:customStyle="1" w:styleId="NormalTRMChar">
    <w:name w:val="Normal TRM Char"/>
    <w:basedOn w:val="DefaultParagraphFont"/>
    <w:link w:val="NormalTRM"/>
    <w:rsid w:val="00B55FE0"/>
    <w:rPr>
      <w:rFonts w:eastAsia="Times New Roman" w:cs="Times New Roman"/>
      <w:sz w:val="20"/>
    </w:rPr>
  </w:style>
  <w:style w:type="paragraph" w:styleId="EndnoteText">
    <w:name w:val="endnote text"/>
    <w:basedOn w:val="Normal"/>
    <w:link w:val="EndnoteTextChar"/>
    <w:uiPriority w:val="99"/>
    <w:unhideWhenUsed/>
    <w:rsid w:val="00B55FE0"/>
    <w:rPr>
      <w:szCs w:val="20"/>
    </w:rPr>
  </w:style>
  <w:style w:type="character" w:customStyle="1" w:styleId="EndnoteTextChar">
    <w:name w:val="Endnote Text Char"/>
    <w:basedOn w:val="DefaultParagraphFont"/>
    <w:link w:val="EndnoteText"/>
    <w:uiPriority w:val="99"/>
    <w:rsid w:val="00B55FE0"/>
    <w:rPr>
      <w:rFonts w:ascii="Calibri" w:eastAsia="Times New Roman" w:hAnsi="Calibri" w:cs="Times New Roman"/>
      <w:sz w:val="20"/>
      <w:szCs w:val="20"/>
    </w:rPr>
  </w:style>
  <w:style w:type="character" w:customStyle="1" w:styleId="FootnoteChar">
    <w:name w:val="Footnote Char"/>
    <w:basedOn w:val="footnoteChar0"/>
    <w:link w:val="Footnote"/>
    <w:rsid w:val="008A25D9"/>
    <w:rPr>
      <w:rFonts w:eastAsiaTheme="minorEastAsia" w:cstheme="minorHAnsi"/>
      <w:sz w:val="18"/>
      <w:szCs w:val="18"/>
    </w:rPr>
  </w:style>
  <w:style w:type="character" w:customStyle="1" w:styleId="footnoteChar0">
    <w:name w:val="footnote Char"/>
    <w:basedOn w:val="FootnoteTextChar"/>
    <w:link w:val="footnote0"/>
    <w:rsid w:val="00B55FE0"/>
    <w:rPr>
      <w:rFonts w:eastAsia="Times New Roman" w:cs="Times New Roman"/>
      <w:sz w:val="18"/>
      <w:szCs w:val="24"/>
    </w:rPr>
  </w:style>
  <w:style w:type="paragraph" w:customStyle="1" w:styleId="footnote0">
    <w:name w:val="footnote"/>
    <w:basedOn w:val="FootnoteText"/>
    <w:link w:val="footnoteChar0"/>
    <w:rsid w:val="00B55FE0"/>
    <w:pPr>
      <w:spacing w:after="0"/>
      <w:jc w:val="left"/>
    </w:pPr>
    <w:rPr>
      <w:sz w:val="18"/>
      <w:szCs w:val="24"/>
    </w:rPr>
  </w:style>
  <w:style w:type="paragraph" w:styleId="TableofFigures">
    <w:name w:val="table of figures"/>
    <w:basedOn w:val="Normal"/>
    <w:next w:val="Normal"/>
    <w:uiPriority w:val="99"/>
    <w:unhideWhenUsed/>
    <w:rsid w:val="00B55FE0"/>
  </w:style>
  <w:style w:type="table" w:customStyle="1" w:styleId="TableGrid1">
    <w:name w:val="Table Grid1"/>
    <w:basedOn w:val="TableNormal"/>
    <w:next w:val="TableGrid"/>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chnicalTableChar">
    <w:name w:val="Technical Table Char"/>
    <w:basedOn w:val="DefaultParagraphFont"/>
    <w:link w:val="TechnicalTable"/>
    <w:rsid w:val="00B55FE0"/>
    <w:rPr>
      <w:rFonts w:ascii="Times New Roman" w:eastAsia="Times New Roman" w:hAnsi="Times New Roman" w:cstheme="minorHAnsi"/>
      <w:sz w:val="20"/>
      <w:szCs w:val="20"/>
    </w:rPr>
  </w:style>
  <w:style w:type="paragraph" w:customStyle="1" w:styleId="AlgorithmHeading">
    <w:name w:val="Algorithm Heading"/>
    <w:basedOn w:val="Normal"/>
    <w:link w:val="AlgorithmHeadingChar"/>
    <w:qFormat/>
    <w:rsid w:val="00B55FE0"/>
    <w:pPr>
      <w:pBdr>
        <w:top w:val="double" w:sz="4" w:space="1" w:color="auto"/>
        <w:bottom w:val="double" w:sz="4" w:space="1" w:color="auto"/>
      </w:pBdr>
      <w:jc w:val="center"/>
    </w:pPr>
    <w:rPr>
      <w:rFonts w:cstheme="minorHAnsi"/>
      <w:b/>
      <w:szCs w:val="20"/>
    </w:rPr>
  </w:style>
  <w:style w:type="character" w:customStyle="1" w:styleId="AlgorithmHeadingChar">
    <w:name w:val="Algorithm Heading Char"/>
    <w:basedOn w:val="DefaultParagraphFont"/>
    <w:link w:val="AlgorithmHeading"/>
    <w:rsid w:val="00B55FE0"/>
    <w:rPr>
      <w:rFonts w:eastAsia="Times New Roman" w:cstheme="minorHAnsi"/>
      <w:b/>
      <w:sz w:val="20"/>
      <w:szCs w:val="20"/>
    </w:rPr>
  </w:style>
  <w:style w:type="paragraph" w:customStyle="1" w:styleId="Captions">
    <w:name w:val="Captions"/>
    <w:basedOn w:val="Title"/>
    <w:link w:val="CaptionsChar"/>
    <w:autoRedefine/>
    <w:qFormat/>
    <w:rsid w:val="007C513D"/>
    <w:pPr>
      <w:pBdr>
        <w:bottom w:val="none" w:sz="0" w:space="0" w:color="auto"/>
      </w:pBdr>
      <w:spacing w:after="120"/>
      <w:contextualSpacing w:val="0"/>
      <w:jc w:val="center"/>
    </w:pPr>
    <w:rPr>
      <w:rFonts w:ascii="Calibri" w:hAnsi="Calibri" w:cs="Calibri"/>
      <w:b/>
      <w:sz w:val="20"/>
      <w:szCs w:val="20"/>
    </w:rPr>
  </w:style>
  <w:style w:type="character" w:customStyle="1" w:styleId="CaptionsChar">
    <w:name w:val="Captions Char"/>
    <w:basedOn w:val="TitleChar"/>
    <w:link w:val="Captions"/>
    <w:rsid w:val="007C513D"/>
    <w:rPr>
      <w:rFonts w:ascii="Calibri" w:eastAsia="Times New Roman" w:hAnsi="Calibri" w:cs="Calibri"/>
      <w:b/>
      <w:color w:val="000000"/>
      <w:spacing w:val="5"/>
      <w:kern w:val="28"/>
      <w:sz w:val="20"/>
      <w:szCs w:val="20"/>
    </w:rPr>
  </w:style>
  <w:style w:type="paragraph" w:customStyle="1" w:styleId="FormH2">
    <w:name w:val="Form H2"/>
    <w:basedOn w:val="NormalWeb"/>
    <w:link w:val="FormH2Char"/>
    <w:qFormat/>
    <w:rsid w:val="00B55FE0"/>
    <w:pPr>
      <w:ind w:left="1440"/>
    </w:pPr>
    <w:rPr>
      <w:rFonts w:ascii="Calibri" w:hAnsi="Calibri" w:cs="Arial"/>
    </w:rPr>
  </w:style>
  <w:style w:type="paragraph" w:styleId="NormalWeb">
    <w:name w:val="Normal (Web)"/>
    <w:basedOn w:val="Normal"/>
    <w:uiPriority w:val="99"/>
    <w:unhideWhenUsed/>
    <w:rsid w:val="00B55FE0"/>
    <w:rPr>
      <w:rFonts w:ascii="Times New Roman" w:hAnsi="Times New Roman"/>
      <w:sz w:val="24"/>
      <w:szCs w:val="24"/>
    </w:rPr>
  </w:style>
  <w:style w:type="character" w:customStyle="1" w:styleId="FormH2Char">
    <w:name w:val="Form H2 Char"/>
    <w:basedOn w:val="Heading2Char"/>
    <w:link w:val="FormH2"/>
    <w:rsid w:val="00B55FE0"/>
    <w:rPr>
      <w:rFonts w:ascii="Calibri" w:eastAsia="Times New Roman" w:hAnsi="Calibri" w:cs="Arial"/>
      <w:bCs w:val="0"/>
      <w:iCs w:val="0"/>
      <w:sz w:val="24"/>
      <w:szCs w:val="24"/>
    </w:rPr>
  </w:style>
  <w:style w:type="paragraph" w:customStyle="1" w:styleId="Form">
    <w:name w:val="Form"/>
    <w:basedOn w:val="NormalWeb"/>
    <w:next w:val="Normal"/>
    <w:link w:val="FormChar"/>
    <w:qFormat/>
    <w:rsid w:val="00B55FE0"/>
    <w:rPr>
      <w:rFonts w:ascii="Calibri" w:hAnsi="Calibri" w:cs="Arial"/>
    </w:rPr>
  </w:style>
  <w:style w:type="character" w:customStyle="1" w:styleId="FormChar">
    <w:name w:val="Form Char"/>
    <w:basedOn w:val="Heading2Char"/>
    <w:link w:val="Form"/>
    <w:rsid w:val="00B55FE0"/>
    <w:rPr>
      <w:rFonts w:ascii="Calibri" w:eastAsia="Times New Roman" w:hAnsi="Calibri" w:cs="Arial"/>
      <w:bCs w:val="0"/>
      <w:iCs w:val="0"/>
      <w:sz w:val="24"/>
      <w:szCs w:val="24"/>
    </w:rPr>
  </w:style>
  <w:style w:type="paragraph" w:customStyle="1" w:styleId="FormH4">
    <w:name w:val="Form H4"/>
    <w:basedOn w:val="FormH2"/>
    <w:link w:val="FormH4Char"/>
    <w:qFormat/>
    <w:rsid w:val="00B55FE0"/>
    <w:pPr>
      <w:keepNext/>
      <w:keepLines/>
      <w:spacing w:before="200" w:line="276" w:lineRule="auto"/>
      <w:ind w:left="1800"/>
      <w:jc w:val="left"/>
      <w:outlineLvl w:val="1"/>
    </w:pPr>
    <w:rPr>
      <w:bCs/>
      <w:iCs/>
      <w:sz w:val="28"/>
      <w:szCs w:val="28"/>
    </w:rPr>
  </w:style>
  <w:style w:type="character" w:customStyle="1" w:styleId="FormH4Char">
    <w:name w:val="Form H4 Char"/>
    <w:basedOn w:val="FormH2Char"/>
    <w:link w:val="FormH4"/>
    <w:rsid w:val="00B55FE0"/>
    <w:rPr>
      <w:rFonts w:ascii="Calibri" w:eastAsia="Times New Roman" w:hAnsi="Calibri" w:cs="Arial"/>
      <w:bCs/>
      <w:iCs/>
      <w:sz w:val="28"/>
      <w:szCs w:val="28"/>
    </w:rPr>
  </w:style>
  <w:style w:type="paragraph" w:customStyle="1" w:styleId="Normal1">
    <w:name w:val="Normal1"/>
    <w:basedOn w:val="Normal"/>
    <w:uiPriority w:val="99"/>
    <w:rsid w:val="00B55FE0"/>
    <w:pPr>
      <w:autoSpaceDE w:val="0"/>
      <w:autoSpaceDN w:val="0"/>
      <w:jc w:val="left"/>
    </w:pPr>
    <w:rPr>
      <w:rFonts w:ascii="Arial" w:hAnsi="Arial" w:cs="Arial"/>
      <w:sz w:val="24"/>
      <w:szCs w:val="24"/>
    </w:rPr>
  </w:style>
  <w:style w:type="paragraph" w:customStyle="1" w:styleId="whs2">
    <w:name w:val="whs2"/>
    <w:basedOn w:val="Normal"/>
    <w:uiPriority w:val="99"/>
    <w:rsid w:val="00B55FE0"/>
    <w:pPr>
      <w:jc w:val="left"/>
    </w:pPr>
    <w:rPr>
      <w:rFonts w:ascii="Arial" w:hAnsi="Arial" w:cs="Arial"/>
      <w:szCs w:val="20"/>
    </w:rPr>
  </w:style>
  <w:style w:type="paragraph" w:customStyle="1" w:styleId="font5">
    <w:name w:val="font5"/>
    <w:basedOn w:val="Normal"/>
    <w:rsid w:val="00B55FE0"/>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B55FE0"/>
    <w:pPr>
      <w:spacing w:before="100" w:beforeAutospacing="1" w:after="100" w:afterAutospacing="1"/>
      <w:jc w:val="left"/>
    </w:pPr>
    <w:rPr>
      <w:rFonts w:ascii="Tahoma" w:hAnsi="Tahoma" w:cs="Tahoma"/>
      <w:color w:val="000000"/>
      <w:sz w:val="18"/>
      <w:szCs w:val="18"/>
    </w:rPr>
  </w:style>
  <w:style w:type="paragraph" w:customStyle="1" w:styleId="xl65">
    <w:name w:val="xl65"/>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6">
    <w:name w:val="xl66"/>
    <w:basedOn w:val="Normal"/>
    <w:rsid w:val="00B55FE0"/>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67">
    <w:name w:val="xl67"/>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8">
    <w:name w:val="xl68"/>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69">
    <w:name w:val="xl69"/>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0">
    <w:name w:val="xl70"/>
    <w:basedOn w:val="Normal"/>
    <w:rsid w:val="00B55FE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1">
    <w:name w:val="xl71"/>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2">
    <w:name w:val="xl72"/>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3">
    <w:name w:val="xl73"/>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4">
    <w:name w:val="xl74"/>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5">
    <w:name w:val="xl75"/>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6">
    <w:name w:val="xl76"/>
    <w:basedOn w:val="Normal"/>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77">
    <w:name w:val="xl77"/>
    <w:basedOn w:val="Normal"/>
    <w:rsid w:val="00B55FE0"/>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szCs w:val="20"/>
    </w:rPr>
  </w:style>
  <w:style w:type="paragraph" w:customStyle="1" w:styleId="xl78">
    <w:name w:val="xl78"/>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79">
    <w:name w:val="xl79"/>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0">
    <w:name w:val="xl80"/>
    <w:basedOn w:val="Normal"/>
    <w:rsid w:val="00B55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1">
    <w:name w:val="xl81"/>
    <w:basedOn w:val="Normal"/>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2">
    <w:name w:val="xl82"/>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3">
    <w:name w:val="xl83"/>
    <w:basedOn w:val="Normal"/>
    <w:uiPriority w:val="99"/>
    <w:rsid w:val="00B55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0"/>
    </w:rPr>
  </w:style>
  <w:style w:type="paragraph" w:customStyle="1" w:styleId="xl84">
    <w:name w:val="xl84"/>
    <w:basedOn w:val="Normal"/>
    <w:uiPriority w:val="99"/>
    <w:rsid w:val="00B55FE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0"/>
    </w:rPr>
  </w:style>
  <w:style w:type="paragraph" w:customStyle="1" w:styleId="xl85">
    <w:name w:val="xl85"/>
    <w:basedOn w:val="Normal"/>
    <w:uiPriority w:val="99"/>
    <w:rsid w:val="00B55FE0"/>
    <w:pPr>
      <w:pBdr>
        <w:top w:val="single" w:sz="8" w:space="0" w:color="auto"/>
        <w:left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6">
    <w:name w:val="xl86"/>
    <w:basedOn w:val="Normal"/>
    <w:uiPriority w:val="99"/>
    <w:rsid w:val="00B55FE0"/>
    <w:pPr>
      <w:pBdr>
        <w:top w:val="single" w:sz="8" w:space="0" w:color="auto"/>
        <w:bottom w:val="single" w:sz="4" w:space="0" w:color="auto"/>
      </w:pBdr>
      <w:spacing w:before="100" w:beforeAutospacing="1" w:after="100" w:afterAutospacing="1"/>
      <w:jc w:val="left"/>
      <w:textAlignment w:val="center"/>
    </w:pPr>
    <w:rPr>
      <w:rFonts w:ascii="Times New Roman" w:hAnsi="Times New Roman"/>
      <w:b/>
      <w:bCs/>
      <w:sz w:val="24"/>
      <w:szCs w:val="24"/>
    </w:rPr>
  </w:style>
  <w:style w:type="paragraph" w:customStyle="1" w:styleId="xl87">
    <w:name w:val="xl87"/>
    <w:basedOn w:val="Normal"/>
    <w:uiPriority w:val="99"/>
    <w:rsid w:val="00B55FE0"/>
    <w:pPr>
      <w:pBdr>
        <w:top w:val="single" w:sz="8"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b/>
      <w:bCs/>
      <w:sz w:val="24"/>
      <w:szCs w:val="24"/>
    </w:rPr>
  </w:style>
  <w:style w:type="character" w:customStyle="1" w:styleId="st">
    <w:name w:val="st"/>
    <w:basedOn w:val="DefaultParagraphFont"/>
    <w:rsid w:val="00B55FE0"/>
  </w:style>
  <w:style w:type="paragraph" w:customStyle="1" w:styleId="TableandFigureCaption">
    <w:name w:val="Table and Figure Caption"/>
    <w:basedOn w:val="Tablecentered"/>
    <w:link w:val="TableandFigureCaptionChar"/>
    <w:autoRedefine/>
    <w:qFormat/>
    <w:rsid w:val="00B55FE0"/>
    <w:pPr>
      <w:tabs>
        <w:tab w:val="clear" w:pos="6750"/>
      </w:tabs>
    </w:pPr>
  </w:style>
  <w:style w:type="character" w:customStyle="1" w:styleId="TableandFigureCaptionChar">
    <w:name w:val="Table and Figure Caption Char"/>
    <w:basedOn w:val="TablecenteredChar"/>
    <w:link w:val="TableandFigureCaption"/>
    <w:rsid w:val="00B55FE0"/>
    <w:rPr>
      <w:rFonts w:eastAsia="Times New Roman" w:cs="Times New Roman"/>
      <w:noProof/>
      <w:sz w:val="18"/>
      <w:szCs w:val="18"/>
    </w:rPr>
  </w:style>
  <w:style w:type="paragraph" w:customStyle="1" w:styleId="TableHeading">
    <w:name w:val="Table Heading"/>
    <w:basedOn w:val="TableText"/>
    <w:autoRedefine/>
    <w:uiPriority w:val="99"/>
    <w:qFormat/>
    <w:rsid w:val="00B55FE0"/>
    <w:rPr>
      <w:rFonts w:cs="Times New Roman"/>
      <w:b/>
      <w:color w:val="FFFFFF" w:themeColor="background1"/>
      <w:szCs w:val="24"/>
      <w:lang w:val="en-US"/>
    </w:rPr>
  </w:style>
  <w:style w:type="character" w:customStyle="1" w:styleId="StyleFootnoteReferenceBodyCalibriBackground1">
    <w:name w:val="Style Footnote Reference + +Body (Calibri) Background 1"/>
    <w:basedOn w:val="FootnoteReference"/>
    <w:rsid w:val="00B55FE0"/>
    <w:rPr>
      <w:rFonts w:asciiTheme="minorHAnsi" w:hAnsiTheme="minorHAnsi" w:cs="Times New Roman"/>
      <w:color w:val="FFFFFF" w:themeColor="background1"/>
      <w:sz w:val="18"/>
      <w:vertAlign w:val="superscript"/>
    </w:rPr>
  </w:style>
  <w:style w:type="paragraph" w:customStyle="1" w:styleId="VersionText">
    <w:name w:val="Version Text"/>
    <w:basedOn w:val="Normal"/>
    <w:link w:val="VersionTextChar"/>
    <w:qFormat/>
    <w:rsid w:val="00B55FE0"/>
    <w:rPr>
      <w:rFonts w:cstheme="minorHAnsi"/>
    </w:rPr>
  </w:style>
  <w:style w:type="character" w:customStyle="1" w:styleId="VersionTextChar">
    <w:name w:val="Version Text Char"/>
    <w:basedOn w:val="DefaultParagraphFont"/>
    <w:link w:val="VersionText"/>
    <w:rsid w:val="00B55FE0"/>
    <w:rPr>
      <w:rFonts w:eastAsia="Times New Roman" w:cstheme="minorHAnsi"/>
      <w:sz w:val="20"/>
    </w:rPr>
  </w:style>
  <w:style w:type="paragraph" w:customStyle="1" w:styleId="VersionandDate">
    <w:name w:val="Version and Date"/>
    <w:basedOn w:val="Normal"/>
    <w:link w:val="VersionandDateChar"/>
    <w:qFormat/>
    <w:rsid w:val="00B55FE0"/>
    <w:pPr>
      <w:jc w:val="left"/>
    </w:pPr>
    <w:rPr>
      <w:rFonts w:ascii="Times New Roman" w:hAnsi="Times New Roman"/>
      <w:szCs w:val="20"/>
    </w:rPr>
  </w:style>
  <w:style w:type="character" w:customStyle="1" w:styleId="VersionandDateChar">
    <w:name w:val="Version and Date Char"/>
    <w:basedOn w:val="DefaultParagraphFont"/>
    <w:link w:val="VersionandDate"/>
    <w:rsid w:val="00B55FE0"/>
    <w:rPr>
      <w:rFonts w:ascii="Times New Roman" w:eastAsia="Times New Roman" w:hAnsi="Times New Roman" w:cs="Times New Roman"/>
      <w:sz w:val="20"/>
      <w:szCs w:val="20"/>
    </w:rPr>
  </w:style>
  <w:style w:type="character" w:customStyle="1" w:styleId="FootnoteTextChar2">
    <w:name w:val="Footnote Text Char2"/>
    <w:uiPriority w:val="99"/>
    <w:locked/>
    <w:rsid w:val="00B55FE0"/>
    <w:rPr>
      <w:sz w:val="18"/>
      <w:lang w:val="en-US" w:eastAsia="en-US" w:bidi="ar-SA"/>
    </w:rPr>
  </w:style>
  <w:style w:type="paragraph" w:customStyle="1" w:styleId="HeaderIL">
    <w:name w:val="Header IL"/>
    <w:basedOn w:val="Header"/>
    <w:link w:val="HeaderILChar"/>
    <w:qFormat/>
    <w:rsid w:val="00B55FE0"/>
    <w:pPr>
      <w:pBdr>
        <w:bottom w:val="single" w:sz="4" w:space="0" w:color="auto"/>
      </w:pBdr>
      <w:jc w:val="left"/>
    </w:pPr>
  </w:style>
  <w:style w:type="character" w:customStyle="1" w:styleId="HeaderILChar">
    <w:name w:val="Header IL Char"/>
    <w:basedOn w:val="HeaderChar"/>
    <w:link w:val="HeaderIL"/>
    <w:rsid w:val="00B55FE0"/>
    <w:rPr>
      <w:rFonts w:eastAsia="Times New Roman" w:cs="Times New Roman"/>
      <w:sz w:val="20"/>
    </w:rPr>
  </w:style>
  <w:style w:type="paragraph" w:styleId="Revision">
    <w:name w:val="Revision"/>
    <w:hidden/>
    <w:uiPriority w:val="99"/>
    <w:semiHidden/>
    <w:rsid w:val="00B55FE0"/>
    <w:pPr>
      <w:spacing w:after="0" w:line="240" w:lineRule="auto"/>
    </w:pPr>
    <w:rPr>
      <w:rFonts w:eastAsia="Times New Roman" w:cs="Times New Roman"/>
      <w:sz w:val="20"/>
    </w:rPr>
  </w:style>
  <w:style w:type="table" w:customStyle="1" w:styleId="TableGrid2">
    <w:name w:val="Table Grid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B55FE0"/>
    <w:rPr>
      <w:vertAlign w:val="superscript"/>
    </w:rPr>
  </w:style>
  <w:style w:type="character" w:styleId="Emphasis">
    <w:name w:val="Emphasis"/>
    <w:basedOn w:val="DefaultParagraphFont"/>
    <w:uiPriority w:val="20"/>
    <w:qFormat/>
    <w:rsid w:val="00B55FE0"/>
    <w:rPr>
      <w:i/>
      <w:iCs/>
    </w:rPr>
  </w:style>
  <w:style w:type="paragraph" w:customStyle="1" w:styleId="Reporttitle">
    <w:name w:val="Report title"/>
    <w:basedOn w:val="Normal"/>
    <w:rsid w:val="00B55FE0"/>
    <w:pPr>
      <w:widowControl/>
      <w:spacing w:before="720" w:line="480" w:lineRule="exact"/>
      <w:jc w:val="left"/>
    </w:pPr>
    <w:rPr>
      <w:rFonts w:ascii="Arial Black" w:hAnsi="Arial Black" w:cs="Arial"/>
      <w:sz w:val="40"/>
      <w:szCs w:val="24"/>
    </w:rPr>
  </w:style>
  <w:style w:type="character" w:customStyle="1" w:styleId="FootnoteTextChar1">
    <w:name w:val="Footnote Text Char1"/>
    <w:aliases w:val="Footnote Text1 Char Char1,Footnote Text Char Ch Char2,Footnote Text Char Ch Char Char Char Char1,Footnote Text Char Ch Char Char Char2,Footnote Text1 Char Char Char Char1,Footnote Text Char Ch Char Char2,ft Char Char1,ft Char2"/>
    <w:basedOn w:val="DefaultParagraphFont"/>
    <w:uiPriority w:val="99"/>
    <w:semiHidden/>
    <w:rsid w:val="00B55FE0"/>
    <w:rPr>
      <w:rFonts w:eastAsia="Times New Roman" w:cs="Times New Roman"/>
      <w:sz w:val="20"/>
      <w:szCs w:val="20"/>
    </w:rPr>
  </w:style>
  <w:style w:type="paragraph" w:customStyle="1" w:styleId="Footnote">
    <w:name w:val="Footnote"/>
    <w:basedOn w:val="FootnoteText"/>
    <w:link w:val="FootnoteChar"/>
    <w:autoRedefine/>
    <w:qFormat/>
    <w:rsid w:val="008A25D9"/>
    <w:pPr>
      <w:spacing w:after="0"/>
      <w:jc w:val="left"/>
    </w:pPr>
    <w:rPr>
      <w:rFonts w:asciiTheme="minorHAnsi" w:eastAsiaTheme="minorEastAsia" w:hAnsiTheme="minorHAnsi" w:cstheme="minorHAnsi"/>
      <w:sz w:val="18"/>
      <w:szCs w:val="18"/>
    </w:rPr>
  </w:style>
  <w:style w:type="paragraph" w:customStyle="1" w:styleId="TechnicalTable">
    <w:name w:val="Technical Table"/>
    <w:basedOn w:val="Normal"/>
    <w:link w:val="TechnicalTableChar"/>
    <w:autoRedefine/>
    <w:qFormat/>
    <w:rsid w:val="00B55FE0"/>
    <w:pPr>
      <w:jc w:val="left"/>
    </w:pPr>
    <w:rPr>
      <w:rFonts w:ascii="Times New Roman" w:hAnsi="Times New Roman" w:cstheme="minorHAnsi"/>
      <w:szCs w:val="20"/>
    </w:rPr>
  </w:style>
  <w:style w:type="paragraph" w:customStyle="1" w:styleId="DocumentLabel">
    <w:name w:val="Document Label"/>
    <w:next w:val="Normal"/>
    <w:uiPriority w:val="99"/>
    <w:rsid w:val="00B55FE0"/>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uiPriority w:val="99"/>
    <w:rsid w:val="00B55FE0"/>
    <w:pPr>
      <w:keepLines/>
      <w:widowControl/>
      <w:spacing w:line="240" w:lineRule="atLeast"/>
      <w:ind w:left="1080" w:hanging="1080"/>
      <w:jc w:val="left"/>
    </w:pPr>
    <w:rPr>
      <w:rFonts w:ascii="Garamond" w:hAnsi="Garamond"/>
      <w:caps/>
      <w:sz w:val="18"/>
      <w:szCs w:val="20"/>
    </w:rPr>
  </w:style>
  <w:style w:type="character" w:customStyle="1" w:styleId="MessageHeaderChar">
    <w:name w:val="Message Header Char"/>
    <w:basedOn w:val="DefaultParagraphFont"/>
    <w:link w:val="MessageHeader"/>
    <w:uiPriority w:val="99"/>
    <w:rsid w:val="00B55FE0"/>
    <w:rPr>
      <w:rFonts w:ascii="Garamond" w:eastAsia="Times New Roman" w:hAnsi="Garamond" w:cs="Times New Roman"/>
      <w:caps/>
      <w:sz w:val="18"/>
      <w:szCs w:val="20"/>
    </w:rPr>
  </w:style>
  <w:style w:type="character" w:customStyle="1" w:styleId="MessageHeaderLabel">
    <w:name w:val="Message Header Label"/>
    <w:uiPriority w:val="99"/>
    <w:rsid w:val="00B55FE0"/>
    <w:rPr>
      <w:b/>
      <w:sz w:val="18"/>
    </w:rPr>
  </w:style>
  <w:style w:type="table" w:customStyle="1" w:styleId="TableGrid3">
    <w:name w:val="Table Grid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next w:val="Normal"/>
    <w:link w:val="ClosingChar"/>
    <w:uiPriority w:val="99"/>
    <w:rsid w:val="00B55FE0"/>
    <w:pPr>
      <w:widowControl/>
      <w:spacing w:line="220" w:lineRule="atLeast"/>
      <w:jc w:val="left"/>
    </w:pPr>
    <w:rPr>
      <w:rFonts w:ascii="Garamond" w:hAnsi="Garamond"/>
      <w:sz w:val="22"/>
      <w:szCs w:val="20"/>
    </w:rPr>
  </w:style>
  <w:style w:type="character" w:customStyle="1" w:styleId="ClosingChar">
    <w:name w:val="Closing Char"/>
    <w:basedOn w:val="DefaultParagraphFont"/>
    <w:link w:val="Closing"/>
    <w:uiPriority w:val="99"/>
    <w:rsid w:val="00B55FE0"/>
    <w:rPr>
      <w:rFonts w:ascii="Garamond" w:eastAsia="Times New Roman" w:hAnsi="Garamond" w:cs="Times New Roman"/>
      <w:szCs w:val="20"/>
    </w:rPr>
  </w:style>
  <w:style w:type="paragraph" w:customStyle="1" w:styleId="CompanyName">
    <w:name w:val="Company Name"/>
    <w:basedOn w:val="BodyText"/>
    <w:uiPriority w:val="99"/>
    <w:rsid w:val="00B55FE0"/>
    <w:pPr>
      <w:keepLines/>
      <w:framePr w:w="8640" w:h="1440" w:wrap="notBeside" w:vAnchor="page" w:hAnchor="margin" w:xAlign="center" w:y="889"/>
      <w:widowControl/>
      <w:spacing w:after="40" w:line="240" w:lineRule="atLeast"/>
      <w:jc w:val="center"/>
    </w:pPr>
    <w:rPr>
      <w:rFonts w:ascii="Garamond" w:hAnsi="Garamond"/>
      <w:caps/>
      <w:spacing w:val="75"/>
      <w:sz w:val="22"/>
      <w:szCs w:val="20"/>
    </w:rPr>
  </w:style>
  <w:style w:type="paragraph" w:customStyle="1" w:styleId="Enclosure">
    <w:name w:val="Enclosure"/>
    <w:basedOn w:val="BodyText"/>
    <w:next w:val="Normal"/>
    <w:uiPriority w:val="99"/>
    <w:rsid w:val="00B55FE0"/>
    <w:pPr>
      <w:keepLines/>
      <w:widowControl/>
      <w:spacing w:before="220" w:after="240" w:line="240" w:lineRule="atLeast"/>
    </w:pPr>
    <w:rPr>
      <w:rFonts w:ascii="Garamond" w:hAnsi="Garamond"/>
      <w:sz w:val="22"/>
      <w:szCs w:val="20"/>
    </w:rPr>
  </w:style>
  <w:style w:type="paragraph" w:customStyle="1" w:styleId="HeaderBase">
    <w:name w:val="Header Base"/>
    <w:basedOn w:val="BodyText"/>
    <w:uiPriority w:val="99"/>
    <w:rsid w:val="00B55FE0"/>
    <w:pPr>
      <w:keepLines/>
      <w:widowControl/>
      <w:tabs>
        <w:tab w:val="center" w:pos="4320"/>
        <w:tab w:val="right" w:pos="8640"/>
      </w:tabs>
      <w:spacing w:line="240" w:lineRule="atLeast"/>
      <w:ind w:firstLine="360"/>
    </w:pPr>
    <w:rPr>
      <w:rFonts w:ascii="Garamond" w:hAnsi="Garamond"/>
      <w:sz w:val="22"/>
      <w:szCs w:val="20"/>
    </w:rPr>
  </w:style>
  <w:style w:type="paragraph" w:customStyle="1" w:styleId="HeadingBase">
    <w:name w:val="Heading Base"/>
    <w:basedOn w:val="BodyText"/>
    <w:next w:val="BodyText"/>
    <w:uiPriority w:val="99"/>
    <w:rsid w:val="00B55FE0"/>
    <w:pPr>
      <w:keepNext/>
      <w:keepLines/>
      <w:widowControl/>
      <w:spacing w:line="240" w:lineRule="atLeast"/>
      <w:jc w:val="left"/>
    </w:pPr>
    <w:rPr>
      <w:rFonts w:ascii="Garamond" w:hAnsi="Garamond"/>
      <w:kern w:val="20"/>
      <w:sz w:val="22"/>
      <w:szCs w:val="20"/>
    </w:rPr>
  </w:style>
  <w:style w:type="paragraph" w:customStyle="1" w:styleId="MessageHeaderFirst">
    <w:name w:val="Message Header First"/>
    <w:basedOn w:val="MessageHeader"/>
    <w:next w:val="MessageHeader"/>
    <w:uiPriority w:val="99"/>
    <w:rsid w:val="00B55FE0"/>
    <w:pPr>
      <w:spacing w:before="360"/>
    </w:pPr>
  </w:style>
  <w:style w:type="paragraph" w:customStyle="1" w:styleId="MessageHeaderLast">
    <w:name w:val="Message Header Last"/>
    <w:basedOn w:val="MessageHeader"/>
    <w:next w:val="BodyText"/>
    <w:uiPriority w:val="99"/>
    <w:rsid w:val="00B55FE0"/>
    <w:pPr>
      <w:pBdr>
        <w:bottom w:val="single" w:sz="6" w:space="18" w:color="808080"/>
      </w:pBdr>
      <w:spacing w:after="360"/>
    </w:pPr>
  </w:style>
  <w:style w:type="paragraph" w:styleId="NormalIndent">
    <w:name w:val="Normal Indent"/>
    <w:basedOn w:val="Normal"/>
    <w:uiPriority w:val="99"/>
    <w:rsid w:val="00B55FE0"/>
    <w:pPr>
      <w:widowControl/>
      <w:ind w:left="720"/>
      <w:jc w:val="left"/>
    </w:pPr>
    <w:rPr>
      <w:rFonts w:ascii="Garamond" w:hAnsi="Garamond"/>
      <w:sz w:val="22"/>
      <w:szCs w:val="20"/>
    </w:rPr>
  </w:style>
  <w:style w:type="paragraph" w:customStyle="1" w:styleId="ReturnAddress">
    <w:name w:val="Return Address"/>
    <w:uiPriority w:val="99"/>
    <w:rsid w:val="00B55FE0"/>
    <w:pPr>
      <w:framePr w:w="8640" w:hSpace="187" w:vSpace="187" w:wrap="notBeside" w:vAnchor="page" w:hAnchor="margin" w:xAlign="center" w:y="14401" w:anchorLock="1"/>
      <w:spacing w:after="0" w:line="240" w:lineRule="atLeast"/>
      <w:ind w:right="-240"/>
      <w:jc w:val="center"/>
    </w:pPr>
    <w:rPr>
      <w:rFonts w:ascii="Garamond" w:eastAsia="Times New Roman" w:hAnsi="Garamond" w:cs="Times New Roman"/>
      <w:caps/>
      <w:spacing w:val="30"/>
      <w:sz w:val="15"/>
      <w:szCs w:val="20"/>
    </w:rPr>
  </w:style>
  <w:style w:type="paragraph" w:styleId="Signature">
    <w:name w:val="Signature"/>
    <w:basedOn w:val="BodyText"/>
    <w:next w:val="Normal"/>
    <w:link w:val="SignatureChar"/>
    <w:uiPriority w:val="99"/>
    <w:rsid w:val="00B55FE0"/>
    <w:pPr>
      <w:keepNext/>
      <w:keepLines/>
      <w:widowControl/>
      <w:spacing w:before="660" w:line="240" w:lineRule="atLeast"/>
      <w:ind w:firstLine="360"/>
    </w:pPr>
    <w:rPr>
      <w:rFonts w:ascii="Garamond" w:hAnsi="Garamond"/>
      <w:sz w:val="22"/>
      <w:szCs w:val="20"/>
    </w:rPr>
  </w:style>
  <w:style w:type="character" w:customStyle="1" w:styleId="SignatureChar">
    <w:name w:val="Signature Char"/>
    <w:basedOn w:val="DefaultParagraphFont"/>
    <w:link w:val="Signature"/>
    <w:uiPriority w:val="99"/>
    <w:rsid w:val="00B55FE0"/>
    <w:rPr>
      <w:rFonts w:ascii="Garamond" w:eastAsia="Times New Roman" w:hAnsi="Garamond" w:cs="Times New Roman"/>
      <w:szCs w:val="20"/>
    </w:rPr>
  </w:style>
  <w:style w:type="paragraph" w:customStyle="1" w:styleId="SignatureJobTitle">
    <w:name w:val="Signature Job Title"/>
    <w:basedOn w:val="Signature"/>
    <w:next w:val="Normal"/>
    <w:uiPriority w:val="99"/>
    <w:rsid w:val="00B55FE0"/>
    <w:pPr>
      <w:spacing w:before="0"/>
      <w:ind w:firstLine="0"/>
    </w:pPr>
  </w:style>
  <w:style w:type="paragraph" w:customStyle="1" w:styleId="SignatureName">
    <w:name w:val="Signature Name"/>
    <w:basedOn w:val="Signature"/>
    <w:next w:val="SignatureJobTitle"/>
    <w:uiPriority w:val="99"/>
    <w:rsid w:val="00B55FE0"/>
    <w:pPr>
      <w:ind w:firstLine="0"/>
    </w:pPr>
  </w:style>
  <w:style w:type="character" w:customStyle="1" w:styleId="Slogan">
    <w:name w:val="Slogan"/>
    <w:uiPriority w:val="99"/>
    <w:rsid w:val="00B55FE0"/>
    <w:rPr>
      <w:i/>
      <w:spacing w:val="70"/>
      <w:sz w:val="21"/>
    </w:rPr>
  </w:style>
  <w:style w:type="table" w:customStyle="1" w:styleId="TableGrid19">
    <w:name w:val="Table Grid19"/>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B55FE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B55FE0"/>
    <w:rPr>
      <w:rFonts w:ascii="Cambria" w:eastAsia="Times New Roman" w:hAnsi="Cambria" w:cs="Times New Roman"/>
      <w:color w:val="17365D"/>
      <w:spacing w:val="5"/>
      <w:kern w:val="28"/>
      <w:sz w:val="52"/>
      <w:szCs w:val="52"/>
    </w:rPr>
  </w:style>
  <w:style w:type="table" w:customStyle="1" w:styleId="TableGrid23">
    <w:name w:val="Table Grid23"/>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Bullet">
    <w:name w:val="Resume Bullet"/>
    <w:basedOn w:val="BodyText"/>
    <w:rsid w:val="00B55FE0"/>
    <w:pPr>
      <w:keepLines/>
      <w:widowControl/>
      <w:numPr>
        <w:numId w:val="14"/>
      </w:numPr>
      <w:tabs>
        <w:tab w:val="clear" w:pos="2790"/>
        <w:tab w:val="num" w:pos="432"/>
      </w:tabs>
      <w:spacing w:after="240"/>
      <w:ind w:left="360" w:hanging="360"/>
      <w:jc w:val="left"/>
    </w:pPr>
    <w:rPr>
      <w:rFonts w:ascii="Palatino Linotype" w:hAnsi="Palatino Linotype"/>
      <w:bCs/>
      <w:sz w:val="20"/>
      <w:szCs w:val="20"/>
    </w:rPr>
  </w:style>
  <w:style w:type="table" w:customStyle="1" w:styleId="TableGrid20">
    <w:name w:val="Table Grid20"/>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B55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55F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55FE0"/>
    <w:rPr>
      <w:rFonts w:ascii="Courier New" w:eastAsia="Times New Roman" w:hAnsi="Courier New" w:cs="Courier New"/>
      <w:sz w:val="20"/>
      <w:szCs w:val="20"/>
    </w:rPr>
  </w:style>
  <w:style w:type="table" w:styleId="LightList">
    <w:name w:val="Light List"/>
    <w:basedOn w:val="TableNormal"/>
    <w:uiPriority w:val="61"/>
    <w:rsid w:val="00B55F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27">
    <w:name w:val="Table Grid27"/>
    <w:basedOn w:val="TableNormal"/>
    <w:next w:val="TableGrid"/>
    <w:uiPriority w:val="39"/>
    <w:rsid w:val="00B55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sid w:val="00B55FE0"/>
    <w:rPr>
      <w:i/>
      <w:iCs/>
      <w:color w:val="404040"/>
    </w:rPr>
  </w:style>
  <w:style w:type="character" w:customStyle="1" w:styleId="A0">
    <w:name w:val="A0"/>
    <w:uiPriority w:val="99"/>
    <w:rsid w:val="00B55FE0"/>
    <w:rPr>
      <w:rFonts w:cs="HelveticaNeueLT Std"/>
      <w:b/>
      <w:bCs/>
      <w:color w:val="00863E"/>
      <w:sz w:val="44"/>
      <w:szCs w:val="44"/>
    </w:rPr>
  </w:style>
  <w:style w:type="character" w:customStyle="1" w:styleId="A1">
    <w:name w:val="A1"/>
    <w:uiPriority w:val="99"/>
    <w:rsid w:val="00B55FE0"/>
    <w:rPr>
      <w:rFonts w:ascii="HelveticaNeueLT Std Med" w:hAnsi="HelveticaNeueLT Std Med" w:cs="HelveticaNeueLT Std Med"/>
      <w:color w:val="221E1F"/>
      <w:sz w:val="26"/>
      <w:szCs w:val="26"/>
    </w:rPr>
  </w:style>
  <w:style w:type="paragraph" w:customStyle="1" w:styleId="Bullet1">
    <w:name w:val="Bullet 1"/>
    <w:basedOn w:val="Normal"/>
    <w:next w:val="BodyText"/>
    <w:link w:val="Bullet1Char"/>
    <w:qFormat/>
    <w:rsid w:val="00B55FE0"/>
    <w:pPr>
      <w:widowControl/>
      <w:numPr>
        <w:numId w:val="16"/>
      </w:numPr>
      <w:spacing w:before="200"/>
    </w:pPr>
    <w:rPr>
      <w:rFonts w:ascii="Franklin Gothic Book" w:hAnsi="Franklin Gothic Book"/>
      <w:sz w:val="22"/>
      <w:szCs w:val="24"/>
    </w:rPr>
  </w:style>
  <w:style w:type="character" w:customStyle="1" w:styleId="Bullet1Char">
    <w:name w:val="Bullet 1 Char"/>
    <w:basedOn w:val="DefaultParagraphFont"/>
    <w:link w:val="Bullet1"/>
    <w:locked/>
    <w:rsid w:val="00B55FE0"/>
    <w:rPr>
      <w:rFonts w:ascii="Franklin Gothic Book" w:eastAsia="Times New Roman" w:hAnsi="Franklin Gothic Book" w:cs="Times New Roman"/>
      <w:szCs w:val="24"/>
    </w:rPr>
  </w:style>
  <w:style w:type="paragraph" w:styleId="List2">
    <w:name w:val="List 2"/>
    <w:semiHidden/>
    <w:unhideWhenUsed/>
    <w:rsid w:val="00B55FE0"/>
    <w:pPr>
      <w:numPr>
        <w:numId w:val="17"/>
      </w:numPr>
      <w:spacing w:before="40" w:after="8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TT - List Paragraph Char"/>
    <w:basedOn w:val="DefaultParagraphFont"/>
    <w:link w:val="ListParagraph"/>
    <w:uiPriority w:val="34"/>
    <w:locked/>
    <w:rsid w:val="00B55FE0"/>
    <w:rPr>
      <w:rFonts w:eastAsia="Times New Roman" w:cs="Times New Roman"/>
      <w:sz w:val="20"/>
    </w:rPr>
  </w:style>
  <w:style w:type="paragraph" w:customStyle="1" w:styleId="NormalBeforeList">
    <w:name w:val="Normal Before List"/>
    <w:basedOn w:val="Normal"/>
    <w:qFormat/>
    <w:rsid w:val="00B55FE0"/>
    <w:pPr>
      <w:keepNext/>
      <w:widowControl/>
      <w:spacing w:line="276" w:lineRule="auto"/>
      <w:jc w:val="left"/>
    </w:pPr>
    <w:rPr>
      <w:rFonts w:eastAsia="Franklin Gothic Book"/>
      <w:sz w:val="22"/>
    </w:rPr>
  </w:style>
  <w:style w:type="paragraph" w:customStyle="1" w:styleId="Bulletlevel1">
    <w:name w:val="Bullet level 1"/>
    <w:basedOn w:val="ListParagraph"/>
    <w:qFormat/>
    <w:rsid w:val="00B55FE0"/>
    <w:pPr>
      <w:widowControl/>
      <w:numPr>
        <w:numId w:val="18"/>
      </w:numPr>
      <w:tabs>
        <w:tab w:val="num" w:pos="360"/>
      </w:tabs>
      <w:spacing w:after="60" w:line="276" w:lineRule="auto"/>
      <w:ind w:firstLine="0"/>
      <w:contextualSpacing w:val="0"/>
      <w:jc w:val="left"/>
    </w:pPr>
    <w:rPr>
      <w:rFonts w:eastAsia="Franklin Gothic Book"/>
      <w:sz w:val="22"/>
    </w:rPr>
  </w:style>
  <w:style w:type="paragraph" w:customStyle="1" w:styleId="Bulletlevel1-last">
    <w:name w:val="Bullet level 1-last"/>
    <w:basedOn w:val="Bulletlevel1"/>
    <w:qFormat/>
    <w:rsid w:val="00B55FE0"/>
    <w:pPr>
      <w:spacing w:after="200"/>
    </w:pPr>
  </w:style>
  <w:style w:type="paragraph" w:customStyle="1" w:styleId="NormalIntroSentence">
    <w:name w:val="Normal Intro Sentence"/>
    <w:qFormat/>
    <w:rsid w:val="00B55FE0"/>
    <w:pPr>
      <w:keepNext/>
      <w:spacing w:after="100" w:line="276" w:lineRule="auto"/>
    </w:pPr>
  </w:style>
  <w:style w:type="table" w:customStyle="1" w:styleId="GridTable1Light3">
    <w:name w:val="Grid Table 1 Light3"/>
    <w:basedOn w:val="TableNormal"/>
    <w:uiPriority w:val="46"/>
    <w:rsid w:val="00B55FE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qj">
    <w:name w:val="aqj"/>
    <w:basedOn w:val="DefaultParagraphFont"/>
    <w:rsid w:val="00B55FE0"/>
  </w:style>
  <w:style w:type="character" w:styleId="SubtleEmphasis">
    <w:name w:val="Subtle Emphasis"/>
    <w:basedOn w:val="DefaultParagraphFont"/>
    <w:uiPriority w:val="19"/>
    <w:qFormat/>
    <w:rsid w:val="00B55FE0"/>
    <w:rPr>
      <w:i/>
      <w:iCs/>
      <w:color w:val="808080" w:themeColor="text1" w:themeTint="7F"/>
    </w:rPr>
  </w:style>
  <w:style w:type="character" w:styleId="UnresolvedMention">
    <w:name w:val="Unresolved Mention"/>
    <w:basedOn w:val="DefaultParagraphFont"/>
    <w:uiPriority w:val="99"/>
    <w:semiHidden/>
    <w:unhideWhenUsed/>
    <w:rsid w:val="00E76D96"/>
    <w:rPr>
      <w:color w:val="605E5C"/>
      <w:shd w:val="clear" w:color="auto" w:fill="E1DFDD"/>
    </w:rPr>
  </w:style>
  <w:style w:type="paragraph" w:customStyle="1" w:styleId="msonormal0">
    <w:name w:val="msonormal"/>
    <w:basedOn w:val="Normal"/>
    <w:rsid w:val="004F5036"/>
    <w:pPr>
      <w:widowControl/>
      <w:spacing w:before="100" w:beforeAutospacing="1" w:after="100" w:afterAutospacing="1"/>
      <w:jc w:val="left"/>
    </w:pPr>
    <w:rPr>
      <w:rFonts w:ascii="Times New Roman" w:hAnsi="Times New Roman"/>
      <w:sz w:val="24"/>
      <w:szCs w:val="24"/>
    </w:rPr>
  </w:style>
  <w:style w:type="paragraph" w:customStyle="1" w:styleId="xl64">
    <w:name w:val="xl64"/>
    <w:basedOn w:val="Normal"/>
    <w:rsid w:val="00D505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character" w:customStyle="1" w:styleId="ui-provider">
    <w:name w:val="ui-provider"/>
    <w:basedOn w:val="DefaultParagraphFont"/>
    <w:rsid w:val="001B7EA0"/>
  </w:style>
  <w:style w:type="paragraph" w:customStyle="1" w:styleId="xmsonormal">
    <w:name w:val="x_msonormal"/>
    <w:basedOn w:val="Normal"/>
    <w:rsid w:val="00646C31"/>
    <w:pPr>
      <w:widowControl/>
      <w:spacing w:after="0"/>
      <w:jc w:val="left"/>
    </w:pPr>
    <w:rPr>
      <w:rFonts w:eastAsiaTheme="minorHAnsi" w:cs="Calibri"/>
      <w:szCs w:val="20"/>
    </w:rPr>
  </w:style>
  <w:style w:type="character" w:styleId="Mention">
    <w:name w:val="Mention"/>
    <w:basedOn w:val="DefaultParagraphFont"/>
    <w:uiPriority w:val="99"/>
    <w:unhideWhenUsed/>
    <w:rsid w:val="00B54A1F"/>
    <w:rPr>
      <w:color w:val="2B579A"/>
      <w:shd w:val="clear" w:color="auto" w:fill="E1DFDD"/>
    </w:rPr>
  </w:style>
  <w:style w:type="paragraph" w:customStyle="1" w:styleId="xl63">
    <w:name w:val="xl63"/>
    <w:basedOn w:val="Normal"/>
    <w:rsid w:val="00186DA9"/>
    <w:pPr>
      <w:widowControl/>
      <w:spacing w:before="100" w:beforeAutospacing="1" w:after="100" w:afterAutospacing="1"/>
      <w:jc w:val="center"/>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9955">
      <w:bodyDiv w:val="1"/>
      <w:marLeft w:val="0"/>
      <w:marRight w:val="0"/>
      <w:marTop w:val="0"/>
      <w:marBottom w:val="0"/>
      <w:divBdr>
        <w:top w:val="none" w:sz="0" w:space="0" w:color="auto"/>
        <w:left w:val="none" w:sz="0" w:space="0" w:color="auto"/>
        <w:bottom w:val="none" w:sz="0" w:space="0" w:color="auto"/>
        <w:right w:val="none" w:sz="0" w:space="0" w:color="auto"/>
      </w:divBdr>
    </w:div>
    <w:div w:id="40524194">
      <w:bodyDiv w:val="1"/>
      <w:marLeft w:val="0"/>
      <w:marRight w:val="0"/>
      <w:marTop w:val="0"/>
      <w:marBottom w:val="0"/>
      <w:divBdr>
        <w:top w:val="none" w:sz="0" w:space="0" w:color="auto"/>
        <w:left w:val="none" w:sz="0" w:space="0" w:color="auto"/>
        <w:bottom w:val="none" w:sz="0" w:space="0" w:color="auto"/>
        <w:right w:val="none" w:sz="0" w:space="0" w:color="auto"/>
      </w:divBdr>
    </w:div>
    <w:div w:id="73481371">
      <w:bodyDiv w:val="1"/>
      <w:marLeft w:val="0"/>
      <w:marRight w:val="0"/>
      <w:marTop w:val="0"/>
      <w:marBottom w:val="0"/>
      <w:divBdr>
        <w:top w:val="none" w:sz="0" w:space="0" w:color="auto"/>
        <w:left w:val="none" w:sz="0" w:space="0" w:color="auto"/>
        <w:bottom w:val="none" w:sz="0" w:space="0" w:color="auto"/>
        <w:right w:val="none" w:sz="0" w:space="0" w:color="auto"/>
      </w:divBdr>
    </w:div>
    <w:div w:id="107091616">
      <w:bodyDiv w:val="1"/>
      <w:marLeft w:val="0"/>
      <w:marRight w:val="0"/>
      <w:marTop w:val="0"/>
      <w:marBottom w:val="0"/>
      <w:divBdr>
        <w:top w:val="none" w:sz="0" w:space="0" w:color="auto"/>
        <w:left w:val="none" w:sz="0" w:space="0" w:color="auto"/>
        <w:bottom w:val="none" w:sz="0" w:space="0" w:color="auto"/>
        <w:right w:val="none" w:sz="0" w:space="0" w:color="auto"/>
      </w:divBdr>
    </w:div>
    <w:div w:id="223374994">
      <w:bodyDiv w:val="1"/>
      <w:marLeft w:val="0"/>
      <w:marRight w:val="0"/>
      <w:marTop w:val="0"/>
      <w:marBottom w:val="0"/>
      <w:divBdr>
        <w:top w:val="none" w:sz="0" w:space="0" w:color="auto"/>
        <w:left w:val="none" w:sz="0" w:space="0" w:color="auto"/>
        <w:bottom w:val="none" w:sz="0" w:space="0" w:color="auto"/>
        <w:right w:val="none" w:sz="0" w:space="0" w:color="auto"/>
      </w:divBdr>
    </w:div>
    <w:div w:id="225074694">
      <w:bodyDiv w:val="1"/>
      <w:marLeft w:val="0"/>
      <w:marRight w:val="0"/>
      <w:marTop w:val="0"/>
      <w:marBottom w:val="0"/>
      <w:divBdr>
        <w:top w:val="none" w:sz="0" w:space="0" w:color="auto"/>
        <w:left w:val="none" w:sz="0" w:space="0" w:color="auto"/>
        <w:bottom w:val="none" w:sz="0" w:space="0" w:color="auto"/>
        <w:right w:val="none" w:sz="0" w:space="0" w:color="auto"/>
      </w:divBdr>
    </w:div>
    <w:div w:id="281768919">
      <w:bodyDiv w:val="1"/>
      <w:marLeft w:val="0"/>
      <w:marRight w:val="0"/>
      <w:marTop w:val="0"/>
      <w:marBottom w:val="0"/>
      <w:divBdr>
        <w:top w:val="none" w:sz="0" w:space="0" w:color="auto"/>
        <w:left w:val="none" w:sz="0" w:space="0" w:color="auto"/>
        <w:bottom w:val="none" w:sz="0" w:space="0" w:color="auto"/>
        <w:right w:val="none" w:sz="0" w:space="0" w:color="auto"/>
      </w:divBdr>
    </w:div>
    <w:div w:id="325668786">
      <w:bodyDiv w:val="1"/>
      <w:marLeft w:val="0"/>
      <w:marRight w:val="0"/>
      <w:marTop w:val="0"/>
      <w:marBottom w:val="0"/>
      <w:divBdr>
        <w:top w:val="none" w:sz="0" w:space="0" w:color="auto"/>
        <w:left w:val="none" w:sz="0" w:space="0" w:color="auto"/>
        <w:bottom w:val="none" w:sz="0" w:space="0" w:color="auto"/>
        <w:right w:val="none" w:sz="0" w:space="0" w:color="auto"/>
      </w:divBdr>
    </w:div>
    <w:div w:id="382759210">
      <w:bodyDiv w:val="1"/>
      <w:marLeft w:val="0"/>
      <w:marRight w:val="0"/>
      <w:marTop w:val="0"/>
      <w:marBottom w:val="0"/>
      <w:divBdr>
        <w:top w:val="none" w:sz="0" w:space="0" w:color="auto"/>
        <w:left w:val="none" w:sz="0" w:space="0" w:color="auto"/>
        <w:bottom w:val="none" w:sz="0" w:space="0" w:color="auto"/>
        <w:right w:val="none" w:sz="0" w:space="0" w:color="auto"/>
      </w:divBdr>
    </w:div>
    <w:div w:id="415173380">
      <w:bodyDiv w:val="1"/>
      <w:marLeft w:val="0"/>
      <w:marRight w:val="0"/>
      <w:marTop w:val="0"/>
      <w:marBottom w:val="0"/>
      <w:divBdr>
        <w:top w:val="none" w:sz="0" w:space="0" w:color="auto"/>
        <w:left w:val="none" w:sz="0" w:space="0" w:color="auto"/>
        <w:bottom w:val="none" w:sz="0" w:space="0" w:color="auto"/>
        <w:right w:val="none" w:sz="0" w:space="0" w:color="auto"/>
      </w:divBdr>
    </w:div>
    <w:div w:id="437256925">
      <w:bodyDiv w:val="1"/>
      <w:marLeft w:val="0"/>
      <w:marRight w:val="0"/>
      <w:marTop w:val="0"/>
      <w:marBottom w:val="0"/>
      <w:divBdr>
        <w:top w:val="none" w:sz="0" w:space="0" w:color="auto"/>
        <w:left w:val="none" w:sz="0" w:space="0" w:color="auto"/>
        <w:bottom w:val="none" w:sz="0" w:space="0" w:color="auto"/>
        <w:right w:val="none" w:sz="0" w:space="0" w:color="auto"/>
      </w:divBdr>
    </w:div>
    <w:div w:id="477495716">
      <w:bodyDiv w:val="1"/>
      <w:marLeft w:val="0"/>
      <w:marRight w:val="0"/>
      <w:marTop w:val="0"/>
      <w:marBottom w:val="0"/>
      <w:divBdr>
        <w:top w:val="none" w:sz="0" w:space="0" w:color="auto"/>
        <w:left w:val="none" w:sz="0" w:space="0" w:color="auto"/>
        <w:bottom w:val="none" w:sz="0" w:space="0" w:color="auto"/>
        <w:right w:val="none" w:sz="0" w:space="0" w:color="auto"/>
      </w:divBdr>
    </w:div>
    <w:div w:id="522671499">
      <w:bodyDiv w:val="1"/>
      <w:marLeft w:val="0"/>
      <w:marRight w:val="0"/>
      <w:marTop w:val="0"/>
      <w:marBottom w:val="0"/>
      <w:divBdr>
        <w:top w:val="none" w:sz="0" w:space="0" w:color="auto"/>
        <w:left w:val="none" w:sz="0" w:space="0" w:color="auto"/>
        <w:bottom w:val="none" w:sz="0" w:space="0" w:color="auto"/>
        <w:right w:val="none" w:sz="0" w:space="0" w:color="auto"/>
      </w:divBdr>
    </w:div>
    <w:div w:id="545487884">
      <w:bodyDiv w:val="1"/>
      <w:marLeft w:val="0"/>
      <w:marRight w:val="0"/>
      <w:marTop w:val="0"/>
      <w:marBottom w:val="0"/>
      <w:divBdr>
        <w:top w:val="none" w:sz="0" w:space="0" w:color="auto"/>
        <w:left w:val="none" w:sz="0" w:space="0" w:color="auto"/>
        <w:bottom w:val="none" w:sz="0" w:space="0" w:color="auto"/>
        <w:right w:val="none" w:sz="0" w:space="0" w:color="auto"/>
      </w:divBdr>
    </w:div>
    <w:div w:id="625429995">
      <w:bodyDiv w:val="1"/>
      <w:marLeft w:val="0"/>
      <w:marRight w:val="0"/>
      <w:marTop w:val="0"/>
      <w:marBottom w:val="0"/>
      <w:divBdr>
        <w:top w:val="none" w:sz="0" w:space="0" w:color="auto"/>
        <w:left w:val="none" w:sz="0" w:space="0" w:color="auto"/>
        <w:bottom w:val="none" w:sz="0" w:space="0" w:color="auto"/>
        <w:right w:val="none" w:sz="0" w:space="0" w:color="auto"/>
      </w:divBdr>
    </w:div>
    <w:div w:id="722607011">
      <w:bodyDiv w:val="1"/>
      <w:marLeft w:val="0"/>
      <w:marRight w:val="0"/>
      <w:marTop w:val="0"/>
      <w:marBottom w:val="0"/>
      <w:divBdr>
        <w:top w:val="none" w:sz="0" w:space="0" w:color="auto"/>
        <w:left w:val="none" w:sz="0" w:space="0" w:color="auto"/>
        <w:bottom w:val="none" w:sz="0" w:space="0" w:color="auto"/>
        <w:right w:val="none" w:sz="0" w:space="0" w:color="auto"/>
      </w:divBdr>
    </w:div>
    <w:div w:id="779884667">
      <w:bodyDiv w:val="1"/>
      <w:marLeft w:val="0"/>
      <w:marRight w:val="0"/>
      <w:marTop w:val="0"/>
      <w:marBottom w:val="0"/>
      <w:divBdr>
        <w:top w:val="none" w:sz="0" w:space="0" w:color="auto"/>
        <w:left w:val="none" w:sz="0" w:space="0" w:color="auto"/>
        <w:bottom w:val="none" w:sz="0" w:space="0" w:color="auto"/>
        <w:right w:val="none" w:sz="0" w:space="0" w:color="auto"/>
      </w:divBdr>
    </w:div>
    <w:div w:id="818688512">
      <w:bodyDiv w:val="1"/>
      <w:marLeft w:val="0"/>
      <w:marRight w:val="0"/>
      <w:marTop w:val="0"/>
      <w:marBottom w:val="0"/>
      <w:divBdr>
        <w:top w:val="none" w:sz="0" w:space="0" w:color="auto"/>
        <w:left w:val="none" w:sz="0" w:space="0" w:color="auto"/>
        <w:bottom w:val="none" w:sz="0" w:space="0" w:color="auto"/>
        <w:right w:val="none" w:sz="0" w:space="0" w:color="auto"/>
      </w:divBdr>
    </w:div>
    <w:div w:id="840193252">
      <w:bodyDiv w:val="1"/>
      <w:marLeft w:val="0"/>
      <w:marRight w:val="0"/>
      <w:marTop w:val="0"/>
      <w:marBottom w:val="0"/>
      <w:divBdr>
        <w:top w:val="none" w:sz="0" w:space="0" w:color="auto"/>
        <w:left w:val="none" w:sz="0" w:space="0" w:color="auto"/>
        <w:bottom w:val="none" w:sz="0" w:space="0" w:color="auto"/>
        <w:right w:val="none" w:sz="0" w:space="0" w:color="auto"/>
      </w:divBdr>
    </w:div>
    <w:div w:id="858351433">
      <w:bodyDiv w:val="1"/>
      <w:marLeft w:val="0"/>
      <w:marRight w:val="0"/>
      <w:marTop w:val="0"/>
      <w:marBottom w:val="0"/>
      <w:divBdr>
        <w:top w:val="none" w:sz="0" w:space="0" w:color="auto"/>
        <w:left w:val="none" w:sz="0" w:space="0" w:color="auto"/>
        <w:bottom w:val="none" w:sz="0" w:space="0" w:color="auto"/>
        <w:right w:val="none" w:sz="0" w:space="0" w:color="auto"/>
      </w:divBdr>
    </w:div>
    <w:div w:id="935016534">
      <w:bodyDiv w:val="1"/>
      <w:marLeft w:val="0"/>
      <w:marRight w:val="0"/>
      <w:marTop w:val="0"/>
      <w:marBottom w:val="0"/>
      <w:divBdr>
        <w:top w:val="none" w:sz="0" w:space="0" w:color="auto"/>
        <w:left w:val="none" w:sz="0" w:space="0" w:color="auto"/>
        <w:bottom w:val="none" w:sz="0" w:space="0" w:color="auto"/>
        <w:right w:val="none" w:sz="0" w:space="0" w:color="auto"/>
      </w:divBdr>
    </w:div>
    <w:div w:id="961107693">
      <w:bodyDiv w:val="1"/>
      <w:marLeft w:val="0"/>
      <w:marRight w:val="0"/>
      <w:marTop w:val="0"/>
      <w:marBottom w:val="0"/>
      <w:divBdr>
        <w:top w:val="none" w:sz="0" w:space="0" w:color="auto"/>
        <w:left w:val="none" w:sz="0" w:space="0" w:color="auto"/>
        <w:bottom w:val="none" w:sz="0" w:space="0" w:color="auto"/>
        <w:right w:val="none" w:sz="0" w:space="0" w:color="auto"/>
      </w:divBdr>
    </w:div>
    <w:div w:id="967660420">
      <w:bodyDiv w:val="1"/>
      <w:marLeft w:val="0"/>
      <w:marRight w:val="0"/>
      <w:marTop w:val="0"/>
      <w:marBottom w:val="0"/>
      <w:divBdr>
        <w:top w:val="none" w:sz="0" w:space="0" w:color="auto"/>
        <w:left w:val="none" w:sz="0" w:space="0" w:color="auto"/>
        <w:bottom w:val="none" w:sz="0" w:space="0" w:color="auto"/>
        <w:right w:val="none" w:sz="0" w:space="0" w:color="auto"/>
      </w:divBdr>
    </w:div>
    <w:div w:id="983198309">
      <w:bodyDiv w:val="1"/>
      <w:marLeft w:val="0"/>
      <w:marRight w:val="0"/>
      <w:marTop w:val="0"/>
      <w:marBottom w:val="0"/>
      <w:divBdr>
        <w:top w:val="none" w:sz="0" w:space="0" w:color="auto"/>
        <w:left w:val="none" w:sz="0" w:space="0" w:color="auto"/>
        <w:bottom w:val="none" w:sz="0" w:space="0" w:color="auto"/>
        <w:right w:val="none" w:sz="0" w:space="0" w:color="auto"/>
      </w:divBdr>
    </w:div>
    <w:div w:id="1016418085">
      <w:bodyDiv w:val="1"/>
      <w:marLeft w:val="0"/>
      <w:marRight w:val="0"/>
      <w:marTop w:val="0"/>
      <w:marBottom w:val="0"/>
      <w:divBdr>
        <w:top w:val="none" w:sz="0" w:space="0" w:color="auto"/>
        <w:left w:val="none" w:sz="0" w:space="0" w:color="auto"/>
        <w:bottom w:val="none" w:sz="0" w:space="0" w:color="auto"/>
        <w:right w:val="none" w:sz="0" w:space="0" w:color="auto"/>
      </w:divBdr>
    </w:div>
    <w:div w:id="11725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404178">
          <w:marLeft w:val="360"/>
          <w:marRight w:val="0"/>
          <w:marTop w:val="200"/>
          <w:marBottom w:val="0"/>
          <w:divBdr>
            <w:top w:val="none" w:sz="0" w:space="0" w:color="auto"/>
            <w:left w:val="none" w:sz="0" w:space="0" w:color="auto"/>
            <w:bottom w:val="none" w:sz="0" w:space="0" w:color="auto"/>
            <w:right w:val="none" w:sz="0" w:space="0" w:color="auto"/>
          </w:divBdr>
        </w:div>
      </w:divsChild>
    </w:div>
    <w:div w:id="1310941500">
      <w:bodyDiv w:val="1"/>
      <w:marLeft w:val="0"/>
      <w:marRight w:val="0"/>
      <w:marTop w:val="0"/>
      <w:marBottom w:val="0"/>
      <w:divBdr>
        <w:top w:val="none" w:sz="0" w:space="0" w:color="auto"/>
        <w:left w:val="none" w:sz="0" w:space="0" w:color="auto"/>
        <w:bottom w:val="none" w:sz="0" w:space="0" w:color="auto"/>
        <w:right w:val="none" w:sz="0" w:space="0" w:color="auto"/>
      </w:divBdr>
    </w:div>
    <w:div w:id="1327897941">
      <w:bodyDiv w:val="1"/>
      <w:marLeft w:val="0"/>
      <w:marRight w:val="0"/>
      <w:marTop w:val="0"/>
      <w:marBottom w:val="0"/>
      <w:divBdr>
        <w:top w:val="none" w:sz="0" w:space="0" w:color="auto"/>
        <w:left w:val="none" w:sz="0" w:space="0" w:color="auto"/>
        <w:bottom w:val="none" w:sz="0" w:space="0" w:color="auto"/>
        <w:right w:val="none" w:sz="0" w:space="0" w:color="auto"/>
      </w:divBdr>
    </w:div>
    <w:div w:id="1338272359">
      <w:bodyDiv w:val="1"/>
      <w:marLeft w:val="0"/>
      <w:marRight w:val="0"/>
      <w:marTop w:val="0"/>
      <w:marBottom w:val="0"/>
      <w:divBdr>
        <w:top w:val="none" w:sz="0" w:space="0" w:color="auto"/>
        <w:left w:val="none" w:sz="0" w:space="0" w:color="auto"/>
        <w:bottom w:val="none" w:sz="0" w:space="0" w:color="auto"/>
        <w:right w:val="none" w:sz="0" w:space="0" w:color="auto"/>
      </w:divBdr>
    </w:div>
    <w:div w:id="1370451882">
      <w:bodyDiv w:val="1"/>
      <w:marLeft w:val="0"/>
      <w:marRight w:val="0"/>
      <w:marTop w:val="0"/>
      <w:marBottom w:val="0"/>
      <w:divBdr>
        <w:top w:val="none" w:sz="0" w:space="0" w:color="auto"/>
        <w:left w:val="none" w:sz="0" w:space="0" w:color="auto"/>
        <w:bottom w:val="none" w:sz="0" w:space="0" w:color="auto"/>
        <w:right w:val="none" w:sz="0" w:space="0" w:color="auto"/>
      </w:divBdr>
    </w:div>
    <w:div w:id="1493645952">
      <w:bodyDiv w:val="1"/>
      <w:marLeft w:val="0"/>
      <w:marRight w:val="0"/>
      <w:marTop w:val="0"/>
      <w:marBottom w:val="0"/>
      <w:divBdr>
        <w:top w:val="none" w:sz="0" w:space="0" w:color="auto"/>
        <w:left w:val="none" w:sz="0" w:space="0" w:color="auto"/>
        <w:bottom w:val="none" w:sz="0" w:space="0" w:color="auto"/>
        <w:right w:val="none" w:sz="0" w:space="0" w:color="auto"/>
      </w:divBdr>
    </w:div>
    <w:div w:id="1529295694">
      <w:bodyDiv w:val="1"/>
      <w:marLeft w:val="0"/>
      <w:marRight w:val="0"/>
      <w:marTop w:val="0"/>
      <w:marBottom w:val="0"/>
      <w:divBdr>
        <w:top w:val="none" w:sz="0" w:space="0" w:color="auto"/>
        <w:left w:val="none" w:sz="0" w:space="0" w:color="auto"/>
        <w:bottom w:val="none" w:sz="0" w:space="0" w:color="auto"/>
        <w:right w:val="none" w:sz="0" w:space="0" w:color="auto"/>
      </w:divBdr>
    </w:div>
    <w:div w:id="1577205815">
      <w:bodyDiv w:val="1"/>
      <w:marLeft w:val="0"/>
      <w:marRight w:val="0"/>
      <w:marTop w:val="0"/>
      <w:marBottom w:val="0"/>
      <w:divBdr>
        <w:top w:val="none" w:sz="0" w:space="0" w:color="auto"/>
        <w:left w:val="none" w:sz="0" w:space="0" w:color="auto"/>
        <w:bottom w:val="none" w:sz="0" w:space="0" w:color="auto"/>
        <w:right w:val="none" w:sz="0" w:space="0" w:color="auto"/>
      </w:divBdr>
    </w:div>
    <w:div w:id="1647736977">
      <w:bodyDiv w:val="1"/>
      <w:marLeft w:val="0"/>
      <w:marRight w:val="0"/>
      <w:marTop w:val="0"/>
      <w:marBottom w:val="0"/>
      <w:divBdr>
        <w:top w:val="none" w:sz="0" w:space="0" w:color="auto"/>
        <w:left w:val="none" w:sz="0" w:space="0" w:color="auto"/>
        <w:bottom w:val="none" w:sz="0" w:space="0" w:color="auto"/>
        <w:right w:val="none" w:sz="0" w:space="0" w:color="auto"/>
      </w:divBdr>
    </w:div>
    <w:div w:id="1653604808">
      <w:bodyDiv w:val="1"/>
      <w:marLeft w:val="0"/>
      <w:marRight w:val="0"/>
      <w:marTop w:val="0"/>
      <w:marBottom w:val="0"/>
      <w:divBdr>
        <w:top w:val="none" w:sz="0" w:space="0" w:color="auto"/>
        <w:left w:val="none" w:sz="0" w:space="0" w:color="auto"/>
        <w:bottom w:val="none" w:sz="0" w:space="0" w:color="auto"/>
        <w:right w:val="none" w:sz="0" w:space="0" w:color="auto"/>
      </w:divBdr>
    </w:div>
    <w:div w:id="1709447490">
      <w:bodyDiv w:val="1"/>
      <w:marLeft w:val="0"/>
      <w:marRight w:val="0"/>
      <w:marTop w:val="0"/>
      <w:marBottom w:val="0"/>
      <w:divBdr>
        <w:top w:val="none" w:sz="0" w:space="0" w:color="auto"/>
        <w:left w:val="none" w:sz="0" w:space="0" w:color="auto"/>
        <w:bottom w:val="none" w:sz="0" w:space="0" w:color="auto"/>
        <w:right w:val="none" w:sz="0" w:space="0" w:color="auto"/>
      </w:divBdr>
    </w:div>
    <w:div w:id="1718698584">
      <w:bodyDiv w:val="1"/>
      <w:marLeft w:val="0"/>
      <w:marRight w:val="0"/>
      <w:marTop w:val="0"/>
      <w:marBottom w:val="0"/>
      <w:divBdr>
        <w:top w:val="none" w:sz="0" w:space="0" w:color="auto"/>
        <w:left w:val="none" w:sz="0" w:space="0" w:color="auto"/>
        <w:bottom w:val="none" w:sz="0" w:space="0" w:color="auto"/>
        <w:right w:val="none" w:sz="0" w:space="0" w:color="auto"/>
      </w:divBdr>
    </w:div>
    <w:div w:id="1805270705">
      <w:bodyDiv w:val="1"/>
      <w:marLeft w:val="0"/>
      <w:marRight w:val="0"/>
      <w:marTop w:val="0"/>
      <w:marBottom w:val="0"/>
      <w:divBdr>
        <w:top w:val="none" w:sz="0" w:space="0" w:color="auto"/>
        <w:left w:val="none" w:sz="0" w:space="0" w:color="auto"/>
        <w:bottom w:val="none" w:sz="0" w:space="0" w:color="auto"/>
        <w:right w:val="none" w:sz="0" w:space="0" w:color="auto"/>
      </w:divBdr>
    </w:div>
    <w:div w:id="1811046838">
      <w:bodyDiv w:val="1"/>
      <w:marLeft w:val="0"/>
      <w:marRight w:val="0"/>
      <w:marTop w:val="0"/>
      <w:marBottom w:val="0"/>
      <w:divBdr>
        <w:top w:val="none" w:sz="0" w:space="0" w:color="auto"/>
        <w:left w:val="none" w:sz="0" w:space="0" w:color="auto"/>
        <w:bottom w:val="none" w:sz="0" w:space="0" w:color="auto"/>
        <w:right w:val="none" w:sz="0" w:space="0" w:color="auto"/>
      </w:divBdr>
    </w:div>
    <w:div w:id="1818644335">
      <w:bodyDiv w:val="1"/>
      <w:marLeft w:val="0"/>
      <w:marRight w:val="0"/>
      <w:marTop w:val="0"/>
      <w:marBottom w:val="0"/>
      <w:divBdr>
        <w:top w:val="none" w:sz="0" w:space="0" w:color="auto"/>
        <w:left w:val="none" w:sz="0" w:space="0" w:color="auto"/>
        <w:bottom w:val="none" w:sz="0" w:space="0" w:color="auto"/>
        <w:right w:val="none" w:sz="0" w:space="0" w:color="auto"/>
      </w:divBdr>
    </w:div>
    <w:div w:id="1841970280">
      <w:bodyDiv w:val="1"/>
      <w:marLeft w:val="0"/>
      <w:marRight w:val="0"/>
      <w:marTop w:val="0"/>
      <w:marBottom w:val="0"/>
      <w:divBdr>
        <w:top w:val="none" w:sz="0" w:space="0" w:color="auto"/>
        <w:left w:val="none" w:sz="0" w:space="0" w:color="auto"/>
        <w:bottom w:val="none" w:sz="0" w:space="0" w:color="auto"/>
        <w:right w:val="none" w:sz="0" w:space="0" w:color="auto"/>
      </w:divBdr>
    </w:div>
    <w:div w:id="1892230602">
      <w:bodyDiv w:val="1"/>
      <w:marLeft w:val="0"/>
      <w:marRight w:val="0"/>
      <w:marTop w:val="0"/>
      <w:marBottom w:val="0"/>
      <w:divBdr>
        <w:top w:val="none" w:sz="0" w:space="0" w:color="auto"/>
        <w:left w:val="none" w:sz="0" w:space="0" w:color="auto"/>
        <w:bottom w:val="none" w:sz="0" w:space="0" w:color="auto"/>
        <w:right w:val="none" w:sz="0" w:space="0" w:color="auto"/>
      </w:divBdr>
      <w:divsChild>
        <w:div w:id="1543858997">
          <w:marLeft w:val="360"/>
          <w:marRight w:val="0"/>
          <w:marTop w:val="200"/>
          <w:marBottom w:val="0"/>
          <w:divBdr>
            <w:top w:val="none" w:sz="0" w:space="0" w:color="auto"/>
            <w:left w:val="none" w:sz="0" w:space="0" w:color="auto"/>
            <w:bottom w:val="none" w:sz="0" w:space="0" w:color="auto"/>
            <w:right w:val="none" w:sz="0" w:space="0" w:color="auto"/>
          </w:divBdr>
        </w:div>
      </w:divsChild>
    </w:div>
    <w:div w:id="1940062430">
      <w:bodyDiv w:val="1"/>
      <w:marLeft w:val="0"/>
      <w:marRight w:val="0"/>
      <w:marTop w:val="0"/>
      <w:marBottom w:val="0"/>
      <w:divBdr>
        <w:top w:val="none" w:sz="0" w:space="0" w:color="auto"/>
        <w:left w:val="none" w:sz="0" w:space="0" w:color="auto"/>
        <w:bottom w:val="none" w:sz="0" w:space="0" w:color="auto"/>
        <w:right w:val="none" w:sz="0" w:space="0" w:color="auto"/>
      </w:divBdr>
    </w:div>
    <w:div w:id="1948075199">
      <w:bodyDiv w:val="1"/>
      <w:marLeft w:val="0"/>
      <w:marRight w:val="0"/>
      <w:marTop w:val="0"/>
      <w:marBottom w:val="0"/>
      <w:divBdr>
        <w:top w:val="none" w:sz="0" w:space="0" w:color="auto"/>
        <w:left w:val="none" w:sz="0" w:space="0" w:color="auto"/>
        <w:bottom w:val="none" w:sz="0" w:space="0" w:color="auto"/>
        <w:right w:val="none" w:sz="0" w:space="0" w:color="auto"/>
      </w:divBdr>
    </w:div>
    <w:div w:id="1958486116">
      <w:bodyDiv w:val="1"/>
      <w:marLeft w:val="0"/>
      <w:marRight w:val="0"/>
      <w:marTop w:val="0"/>
      <w:marBottom w:val="0"/>
      <w:divBdr>
        <w:top w:val="none" w:sz="0" w:space="0" w:color="auto"/>
        <w:left w:val="none" w:sz="0" w:space="0" w:color="auto"/>
        <w:bottom w:val="none" w:sz="0" w:space="0" w:color="auto"/>
        <w:right w:val="none" w:sz="0" w:space="0" w:color="auto"/>
      </w:divBdr>
      <w:divsChild>
        <w:div w:id="509679470">
          <w:marLeft w:val="0"/>
          <w:marRight w:val="0"/>
          <w:marTop w:val="0"/>
          <w:marBottom w:val="0"/>
          <w:divBdr>
            <w:top w:val="none" w:sz="0" w:space="0" w:color="auto"/>
            <w:left w:val="none" w:sz="0" w:space="0" w:color="auto"/>
            <w:bottom w:val="none" w:sz="0" w:space="0" w:color="auto"/>
            <w:right w:val="none" w:sz="0" w:space="0" w:color="auto"/>
          </w:divBdr>
          <w:divsChild>
            <w:div w:id="40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294">
      <w:bodyDiv w:val="1"/>
      <w:marLeft w:val="0"/>
      <w:marRight w:val="0"/>
      <w:marTop w:val="0"/>
      <w:marBottom w:val="0"/>
      <w:divBdr>
        <w:top w:val="none" w:sz="0" w:space="0" w:color="auto"/>
        <w:left w:val="none" w:sz="0" w:space="0" w:color="auto"/>
        <w:bottom w:val="none" w:sz="0" w:space="0" w:color="auto"/>
        <w:right w:val="none" w:sz="0" w:space="0" w:color="auto"/>
      </w:divBdr>
    </w:div>
    <w:div w:id="1970043143">
      <w:bodyDiv w:val="1"/>
      <w:marLeft w:val="0"/>
      <w:marRight w:val="0"/>
      <w:marTop w:val="0"/>
      <w:marBottom w:val="0"/>
      <w:divBdr>
        <w:top w:val="none" w:sz="0" w:space="0" w:color="auto"/>
        <w:left w:val="none" w:sz="0" w:space="0" w:color="auto"/>
        <w:bottom w:val="none" w:sz="0" w:space="0" w:color="auto"/>
        <w:right w:val="none" w:sz="0" w:space="0" w:color="auto"/>
      </w:divBdr>
    </w:div>
    <w:div w:id="1990094808">
      <w:bodyDiv w:val="1"/>
      <w:marLeft w:val="0"/>
      <w:marRight w:val="0"/>
      <w:marTop w:val="0"/>
      <w:marBottom w:val="0"/>
      <w:divBdr>
        <w:top w:val="none" w:sz="0" w:space="0" w:color="auto"/>
        <w:left w:val="none" w:sz="0" w:space="0" w:color="auto"/>
        <w:bottom w:val="none" w:sz="0" w:space="0" w:color="auto"/>
        <w:right w:val="none" w:sz="0" w:space="0" w:color="auto"/>
      </w:divBdr>
    </w:div>
    <w:div w:id="2071808785">
      <w:bodyDiv w:val="1"/>
      <w:marLeft w:val="0"/>
      <w:marRight w:val="0"/>
      <w:marTop w:val="0"/>
      <w:marBottom w:val="0"/>
      <w:divBdr>
        <w:top w:val="none" w:sz="0" w:space="0" w:color="auto"/>
        <w:left w:val="none" w:sz="0" w:space="0" w:color="auto"/>
        <w:bottom w:val="none" w:sz="0" w:space="0" w:color="auto"/>
        <w:right w:val="none" w:sz="0" w:space="0" w:color="auto"/>
      </w:divBdr>
    </w:div>
    <w:div w:id="21384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sag.info/questions.html"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cc.illinois.gov/programs/illinois-statewide-technical-reference-manual-for-energy-efficienc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gif"/><Relationship Id="rId10" Type="http://schemas.openxmlformats.org/officeDocument/2006/relationships/endnotes" Target="endnotes.xml"/><Relationship Id="rId19" Type="http://schemas.openxmlformats.org/officeDocument/2006/relationships/hyperlink" Target="http://www.ilsag.info/technical-reference-manua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ia@celiajohnsonconsulting.com" TargetMode="External"/><Relationship Id="rId22" Type="http://schemas.openxmlformats.org/officeDocument/2006/relationships/image" Target="media/image1.gif"/></Relationships>
</file>

<file path=word/_rels/footnotes.xml.rels><?xml version="1.0" encoding="UTF-8" standalone="yes"?>
<Relationships xmlns="http://schemas.openxmlformats.org/package/2006/relationships"><Relationship Id="rId8" Type="http://schemas.openxmlformats.org/officeDocument/2006/relationships/hyperlink" Target="http://www.icc.illinois.gov/downloads/public/edocket/339744.pdf" TargetMode="External"/><Relationship Id="rId13" Type="http://schemas.openxmlformats.org/officeDocument/2006/relationships/hyperlink" Target="mailto:nclace@veic.org" TargetMode="External"/><Relationship Id="rId18" Type="http://schemas.openxmlformats.org/officeDocument/2006/relationships/hyperlink" Target="http://ilsagfiles.org/SAG_files/Technical_Reference_Manual/Version_3/Final_Draft/Sources%20and%20References%20-%20Loadshapes/TRM_Version_3_Loadshapes_2.24.zip" TargetMode="External"/><Relationship Id="rId3" Type="http://schemas.openxmlformats.org/officeDocument/2006/relationships/hyperlink" Target="http://www.icc.illinois.gov/docket/files.aspx?no=10-0568&amp;docId=167031" TargetMode="External"/><Relationship Id="rId21" Type="http://schemas.openxmlformats.org/officeDocument/2006/relationships/hyperlink" Target="https://portal.veic.org/projects/illinoistrm/Shared%20Documents/TRM%20Reference%20Documents/Loadshapes,%20Heat%20Rate%20and%20Zip%20Codes/Load%20Shape%20Research/2018%20Commercial%20Lighting%20Loadshape/IL%20Commercial%20Lighting%20Load%20Shape%20Development%20Methodology_2018-06-28.docx" TargetMode="External"/><Relationship Id="rId7" Type="http://schemas.openxmlformats.org/officeDocument/2006/relationships/hyperlink" Target="http://www.icc.illinois.gov/docket/files.aspx?no=13-0077&amp;docId=195913" TargetMode="External"/><Relationship Id="rId12" Type="http://schemas.openxmlformats.org/officeDocument/2006/relationships/hyperlink" Target="http://www.icc.illinois.gov/Electricity/programs/TRM.aspx" TargetMode="External"/><Relationship Id="rId17" Type="http://schemas.openxmlformats.org/officeDocument/2006/relationships/hyperlink" Target="http://ilsagfiles.org/SAG_files/Technical_Reference_Manual/Commercial_Loadshapes_References.zip" TargetMode="External"/><Relationship Id="rId2" Type="http://schemas.openxmlformats.org/officeDocument/2006/relationships/hyperlink" Target="http://www.eia.gov/consumption/residential/data/2009/xls/HC7.9%20Air%20Conditioning%20in%20Midwest%20Region.xls?no=10-0570&amp;docId=159809" TargetMode="External"/><Relationship Id="rId16" Type="http://schemas.openxmlformats.org/officeDocument/2006/relationships/hyperlink" Target="http://ilsagfiles.org/SAG_files/Technical_Reference_Manual/Residential_Loadshapes_References.zip" TargetMode="External"/><Relationship Id="rId20"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20Development%20Methodology_2018-05-18.docx" TargetMode="External"/><Relationship Id="rId1" Type="http://schemas.openxmlformats.org/officeDocument/2006/relationships/hyperlink" Target="http://ilsag.org/yahoo_site_admin/assets/docs/TRM_RFP_Final_part_1.230214520.pdf" TargetMode="External"/><Relationship Id="rId6" Type="http://schemas.openxmlformats.org/officeDocument/2006/relationships/hyperlink" Target="http://www.icc.illinois.gov/docket/files.aspx?no=13-0077&amp;docId=203903" TargetMode="External"/><Relationship Id="rId11" Type="http://schemas.openxmlformats.org/officeDocument/2006/relationships/hyperlink" Target="https://icc.illinois.gov/docket/P2019-0983/documents/292186/files/509718.pdf" TargetMode="External"/><Relationship Id="rId5" Type="http://schemas.openxmlformats.org/officeDocument/2006/relationships/hyperlink" Target="http://www.aquacraft.com/sites/default/files/pub/DeOreo-(2001)-Disaggregated-Hot-Water-Use-in-Single-Family-Homes-Using-Flow-Trace-Analysis.pdf?no=10-0562&amp;docId=167027" TargetMode="External"/><Relationship Id="rId15" Type="http://schemas.openxmlformats.org/officeDocument/2006/relationships/hyperlink" Target="http://www.ilsag.info/technical-reference-manual.html" TargetMode="External"/><Relationship Id="rId10" Type="http://schemas.openxmlformats.org/officeDocument/2006/relationships/hyperlink" Target="https://icc.illinois.gov/docket/P2019-0983/documents/292186" TargetMode="External"/><Relationship Id="rId19" Type="http://schemas.openxmlformats.org/officeDocument/2006/relationships/hyperlink" Target="https://portal.veic.org/projects/illinoistrm/Shared%20Documents/TRM%20Reference%20Documents/Loadshapes,%20Heat%20Rate%20and%20Zip%20Codes/Load%20Shape%20Research/2018%20Residential%20Lighting%20Loadshape/IL%20Res%20Indoor%20LED%20Lighting%20Load%20Shape_2018-06-06.xlsx" TargetMode="External"/><Relationship Id="rId4" Type="http://schemas.openxmlformats.org/officeDocument/2006/relationships/hyperlink" Target="http://www.icc.illinois.gov/downloads/public/edocket/303835.pdf?no=10-0564&amp;docId=167023" TargetMode="External"/><Relationship Id="rId9" Type="http://schemas.openxmlformats.org/officeDocument/2006/relationships/hyperlink" Target="https://www.icc.illinois.gov/docket/files.aspx?no=17-0270&amp;docId=257523" TargetMode="External"/><Relationship Id="rId14" Type="http://schemas.openxmlformats.org/officeDocument/2006/relationships/hyperlink" Target="http://www.epelectricefficiency.com/downloa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udio" ma:contentTypeID="0x0101009148F5A04DDD49CBA7127AADA5FB792B006973ACD696DC4858A76371B2FB2F439A00BA4A5D5418E6BA4782F788CBE8A3F108" ma:contentTypeVersion="6" ma:contentTypeDescription="Upload an audio file." ma:contentTypeScope="" ma:versionID="28b6b662160bb88b90eebb6dc72e9f14">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c7d12f89a5fcae19c6275e2ff11d4e37"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1:File_x0020_Type" minOccurs="0"/>
                <xsd:element ref="ns1:HTML_x0020_File_x0020_Type" minOccurs="0"/>
                <xsd:element ref="ns1:ThumbnailExists" minOccurs="0"/>
                <xsd:element ref="ns1:PreviewExists" minOccurs="0"/>
                <xsd:element ref="ns2:ImageWidth" minOccurs="0"/>
                <xsd:element ref="ns3:AlternateThumbnailUrl" minOccurs="0"/>
                <xsd:element ref="ns2:wic_System_Copyright" minOccurs="0"/>
                <xsd:element ref="ns1:MediaLengthInSeconds" minOccurs="0"/>
                <xsd:element ref="ns1:FileRef" minOccurs="0"/>
                <xsd:element ref="ns1:FSObj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_x0020_Type" ma:index="8" nillable="true" ma:displayName="File Type" ma:hidden="true" ma:internalName="File_x0020_Type" ma:readOnly="true">
      <xsd:simpleType>
        <xsd:restriction base="dms:Text"/>
      </xsd:simpleType>
    </xsd:element>
    <xsd:element name="HTML_x0020_File_x0020_Type" ma:index="9" nillable="true" ma:displayName="HTML File Type" ma:hidden="true" ma:internalName="HTML_x0020_File_x0020_Type" ma:readOnly="true">
      <xsd:simpleType>
        <xsd:restriction base="dms:Text"/>
      </xsd:simpleType>
    </xsd:element>
    <xsd:element name="ThumbnailExists" ma:index="16" nillable="true" ma:displayName="Thumbnail Exists" ma:default="FALSE" ma:hidden="true" ma:internalName="ThumbnailExists" ma:readOnly="true">
      <xsd:simpleType>
        <xsd:restriction base="dms:Boolean"/>
      </xsd:simpleType>
    </xsd:element>
    <xsd:element name="PreviewExists" ma:index="17" nillable="true" ma:displayName="Preview Exists" ma:default="FALSE" ma:hidden="true" ma:internalName="PreviewExists" ma:readOnly="true">
      <xsd:simpleType>
        <xsd:restriction base="dms:Boolean"/>
      </xsd:simpleType>
    </xsd:element>
    <xsd:element name="MediaLengthInSeconds" ma:index="23" nillable="true" ma:displayName="Length (seconds)" ma:internalName="MediaLengthInSeconds">
      <xsd:simpleType>
        <xsd:restriction base="dms:Unknown"/>
      </xsd:simpleType>
    </xsd:element>
    <xsd:element name="FileRef" ma:index="24" nillable="true" ma:displayName="URL Path" ma:hidden="true" ma:list="Docs" ma:internalName="FileRef" ma:readOnly="true" ma:showField="FullUrl">
      <xsd:simpleType>
        <xsd:restriction base="dms:Lookup"/>
      </xsd:simpleType>
    </xsd:element>
    <xsd:element name="FSObjType" ma:index="25"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8" nillable="true" ma:displayName="Picture Width" ma:internalName="ImageWidth" ma:readOnly="true">
      <xsd:simpleType>
        <xsd:restriction base="dms:Unknown"/>
      </xsd:simpleType>
    </xsd:element>
    <xsd:element name="wic_System_Copyright" ma:index="22" nillable="true" ma:displayName="Copyright"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AlternateThumbnailUrl" ma:index="21" nillable="true" ma:displayName="Preview Image URL"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0" ma:displayName="Comments"/>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http://schemas.microsoft.com/sharepoint/v3" xsi:nil="true"/>
    <AlternateThumbnailUrl xmlns="http://schemas.microsoft.com/sharepoint/v4">
      <Url xsi:nil="true"/>
      <Description xsi:nil="true"/>
    </AlternateThumbnailUrl>
    <wic_System_Copyright xmlns="http://schemas.microsoft.com/sharepoint/v3/fields" xsi:nil="true"/>
  </documentManagement>
</p:properties>
</file>

<file path=customXml/itemProps1.xml><?xml version="1.0" encoding="utf-8"?>
<ds:datastoreItem xmlns:ds="http://schemas.openxmlformats.org/officeDocument/2006/customXml" ds:itemID="{2B4E193B-C33B-4A26-BEF7-240C3EE5A575}">
  <ds:schemaRefs>
    <ds:schemaRef ds:uri="http://schemas.microsoft.com/sharepoint/v3/contenttype/forms"/>
  </ds:schemaRefs>
</ds:datastoreItem>
</file>

<file path=customXml/itemProps2.xml><?xml version="1.0" encoding="utf-8"?>
<ds:datastoreItem xmlns:ds="http://schemas.openxmlformats.org/officeDocument/2006/customXml" ds:itemID="{13451852-6D82-4C2F-8BFA-DB19F3796A43}">
  <ds:schemaRefs>
    <ds:schemaRef ds:uri="http://schemas.openxmlformats.org/officeDocument/2006/bibliography"/>
  </ds:schemaRefs>
</ds:datastoreItem>
</file>

<file path=customXml/itemProps3.xml><?xml version="1.0" encoding="utf-8"?>
<ds:datastoreItem xmlns:ds="http://schemas.openxmlformats.org/officeDocument/2006/customXml" ds:itemID="{DD8E4CBE-215D-4482-AF4B-12C84C58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551CD-8729-4B34-808E-E750609754E3}">
  <ds:schemaRefs>
    <ds:schemaRef ds:uri="http://schemas.microsoft.com/office/2006/metadata/properties"/>
    <ds:schemaRef ds:uri="http://schemas.microsoft.com/office/infopath/2007/PartnerControls"/>
    <ds:schemaRef ds:uri="b56d8b90-f693-4608-b766-262c998c2c89"/>
    <ds:schemaRef ds:uri="19cce7ce-5ac3-4f37-bcb3-1cd145a1b8e9"/>
    <ds:schemaRef ds:uri="http://schemas.microsoft.com/sharepoint/v3"/>
    <ds:schemaRef ds:uri="http://schemas.microsoft.com/sharepoint/v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24739</Words>
  <Characters>141018</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VEIC</Company>
  <LinksUpToDate>false</LinksUpToDate>
  <CharactersWithSpaces>165427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Baer</dc:creator>
  <cp:keywords/>
  <cp:lastModifiedBy>Celia Johnson</cp:lastModifiedBy>
  <cp:revision>2</cp:revision>
  <cp:lastPrinted>2020-09-24T18:32:00Z</cp:lastPrinted>
  <dcterms:created xsi:type="dcterms:W3CDTF">2025-09-06T11:13:00Z</dcterms:created>
  <dcterms:modified xsi:type="dcterms:W3CDTF">2025-09-06T11:13:00Z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vt:lpwstr>
  </property>
  <property fmtid="{D5CDD505-2E9C-101B-9397-08002B2CF9AE}" pid="3" name="ContentTypeId">
    <vt:lpwstr>0x0101009148F5A04DDD49CBA7127AADA5FB792B006973ACD696DC4858A76371B2FB2F439A00BA4A5D5418E6BA4782F788CBE8A3F108</vt:lpwstr>
  </property>
  <property fmtid="{D5CDD505-2E9C-101B-9397-08002B2CF9AE}" pid="4" name="ComplianceAssetId">
    <vt:lpwstr/>
  </property>
  <property fmtid="{D5CDD505-2E9C-101B-9397-08002B2CF9AE}" pid="5" name="Order">
    <vt:r8>100</vt:r8>
  </property>
  <property fmtid="{D5CDD505-2E9C-101B-9397-08002B2CF9AE}" pid="6" name="MediaServiceImageTags">
    <vt:lpwstr/>
  </property>
  <property fmtid="{D5CDD505-2E9C-101B-9397-08002B2CF9AE}" pid="7" name="_dlc_DocIdItemGuid">
    <vt:lpwstr>f757f507-1acd-40d3-bb0b-e0dc479b7754</vt:lpwstr>
  </property>
  <property fmtid="{D5CDD505-2E9C-101B-9397-08002B2CF9AE}" pid="8" name="Services">
    <vt:lpwstr/>
  </property>
  <property fmtid="{D5CDD505-2E9C-101B-9397-08002B2CF9AE}" pid="9" name="d880bb5e637949d8926de21d40ce11da">
    <vt:lpwstr/>
  </property>
  <property fmtid="{D5CDD505-2E9C-101B-9397-08002B2CF9AE}" pid="10" name="g100cfdbb7ab4896bcefb0d4d6ac2282">
    <vt:lpwstr/>
  </property>
  <property fmtid="{D5CDD505-2E9C-101B-9397-08002B2CF9AE}" pid="11" name="Technologies">
    <vt:lpwstr/>
  </property>
  <property fmtid="{D5CDD505-2E9C-101B-9397-08002B2CF9AE}" pid="12" name="_docset_NoMedatataSyncRequired">
    <vt:lpwstr>False</vt:lpwstr>
  </property>
</Properties>
</file>