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E2C6" w14:textId="7F42D23F" w:rsidR="00B55FE0" w:rsidRPr="00122DF8" w:rsidRDefault="00B55FE0" w:rsidP="00B55FE0">
      <w:pPr>
        <w:pStyle w:val="AlgorithmHeading"/>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3FE6B52" w14:textId="6BBA0BB8" w:rsidR="00B55FE0" w:rsidRPr="0028614A" w:rsidRDefault="00BA3B36" w:rsidP="0028614A">
      <w:pPr>
        <w:spacing w:line="360" w:lineRule="auto"/>
        <w:jc w:val="center"/>
        <w:rPr>
          <w:b/>
          <w:sz w:val="56"/>
        </w:rPr>
      </w:pPr>
      <w:del w:id="16" w:author="Caitlin Obenauer" w:date="2025-02-12T16:09:00Z" w16du:dateUtc="2025-02-12T21:09:00Z">
        <w:r w:rsidDel="0060001B">
          <w:rPr>
            <w:b/>
            <w:sz w:val="56"/>
          </w:rPr>
          <w:delText>202</w:delText>
        </w:r>
        <w:r w:rsidR="00112BA8" w:rsidDel="0060001B">
          <w:rPr>
            <w:b/>
            <w:sz w:val="56"/>
          </w:rPr>
          <w:delText>5</w:delText>
        </w:r>
        <w:r w:rsidDel="0060001B">
          <w:rPr>
            <w:b/>
            <w:sz w:val="56"/>
          </w:rPr>
          <w:delText xml:space="preserve"> </w:delText>
        </w:r>
      </w:del>
      <w:ins w:id="17" w:author="Caitlin Obenauer" w:date="2025-02-12T16:09:00Z" w16du:dateUtc="2025-02-12T21:09:00Z">
        <w:r w:rsidR="0060001B">
          <w:rPr>
            <w:b/>
            <w:sz w:val="56"/>
          </w:rPr>
          <w:t xml:space="preserve">2026 </w:t>
        </w:r>
      </w:ins>
      <w:r w:rsidR="00B55FE0" w:rsidRPr="008F033B">
        <w:rPr>
          <w:b/>
          <w:sz w:val="56"/>
        </w:rPr>
        <w:t>Illinois</w:t>
      </w:r>
      <w:r w:rsidR="00B55FE0" w:rsidRPr="0042413F">
        <w:rPr>
          <w:b/>
          <w:sz w:val="56"/>
          <w:szCs w:val="56"/>
        </w:rPr>
        <w:t xml:space="preserve"> Statewide</w:t>
      </w:r>
      <w:bookmarkStart w:id="18" w:name="_Toc311441024"/>
      <w:bookmarkStart w:id="19" w:name="_Toc311441572"/>
      <w:bookmarkStart w:id="20" w:name="_Toc311441786"/>
      <w:bookmarkStart w:id="21" w:name="_Toc311444829"/>
      <w:bookmarkStart w:id="22" w:name="_Toc311461616"/>
      <w:bookmarkStart w:id="23" w:name="_Toc311464130"/>
      <w:bookmarkStart w:id="24" w:name="_Toc311464187"/>
      <w:bookmarkStart w:id="25" w:name="_Toc311464224"/>
      <w:bookmarkStart w:id="26" w:name="_Toc311464255"/>
      <w:bookmarkStart w:id="27" w:name="_Toc311465361"/>
      <w:bookmarkStart w:id="28" w:name="_Toc311469763"/>
      <w:bookmarkStart w:id="29" w:name="_Toc311470069"/>
      <w:bookmarkStart w:id="30" w:name="_Toc311470205"/>
      <w:bookmarkStart w:id="31" w:name="_Toc311470723"/>
      <w:bookmarkStart w:id="32" w:name="_Toc311472369"/>
      <w:bookmarkStart w:id="33" w:name="_Toc311472528"/>
      <w:r w:rsidR="0028614A">
        <w:rPr>
          <w:b/>
          <w:sz w:val="56"/>
        </w:rPr>
        <w:t xml:space="preserve"> </w:t>
      </w:r>
      <w:r w:rsidR="00B55FE0" w:rsidRPr="008F033B">
        <w:rPr>
          <w:b/>
          <w:sz w:val="56"/>
        </w:rPr>
        <w:t>Technical Reference Manual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28614A">
        <w:rPr>
          <w:b/>
          <w:sz w:val="56"/>
        </w:rPr>
        <w:t xml:space="preserve"> </w:t>
      </w:r>
      <w:r w:rsidR="00B55FE0" w:rsidRPr="0042413F">
        <w:rPr>
          <w:b/>
          <w:sz w:val="56"/>
          <w:szCs w:val="56"/>
        </w:rPr>
        <w:t>for Energy Efficiency</w:t>
      </w:r>
    </w:p>
    <w:p w14:paraId="1267F4C5" w14:textId="5DE5E5DC" w:rsidR="00B55FE0" w:rsidRDefault="005C34BA" w:rsidP="00B55FE0">
      <w:pPr>
        <w:spacing w:line="360" w:lineRule="auto"/>
        <w:jc w:val="center"/>
        <w:rPr>
          <w:b/>
          <w:sz w:val="56"/>
          <w:szCs w:val="56"/>
        </w:rPr>
      </w:pPr>
      <w:r>
        <w:rPr>
          <w:b/>
          <w:sz w:val="56"/>
          <w:szCs w:val="56"/>
        </w:rPr>
        <w:t xml:space="preserve">Version </w:t>
      </w:r>
      <w:del w:id="34" w:author="Caitlin Obenauer" w:date="2025-02-12T16:09:00Z" w16du:dateUtc="2025-02-12T21:09:00Z">
        <w:r w:rsidR="00D2652F" w:rsidDel="0060001B">
          <w:rPr>
            <w:b/>
            <w:sz w:val="56"/>
            <w:szCs w:val="56"/>
          </w:rPr>
          <w:delText>1</w:delText>
        </w:r>
        <w:r w:rsidR="00112BA8" w:rsidDel="0060001B">
          <w:rPr>
            <w:b/>
            <w:sz w:val="56"/>
            <w:szCs w:val="56"/>
          </w:rPr>
          <w:delText>3</w:delText>
        </w:r>
      </w:del>
      <w:ins w:id="35" w:author="Caitlin Obenauer" w:date="2025-02-12T16:09:00Z" w16du:dateUtc="2025-02-12T21:09:00Z">
        <w:r w:rsidR="0060001B">
          <w:rPr>
            <w:b/>
            <w:sz w:val="56"/>
            <w:szCs w:val="56"/>
          </w:rPr>
          <w:t>14</w:t>
        </w:r>
      </w:ins>
      <w:r w:rsidR="00B55FE0">
        <w:rPr>
          <w:b/>
          <w:sz w:val="56"/>
          <w:szCs w:val="56"/>
        </w:rPr>
        <w:t>.0</w:t>
      </w:r>
    </w:p>
    <w:p w14:paraId="1784FB51" w14:textId="77777777" w:rsidR="00A35483" w:rsidRDefault="00A35483" w:rsidP="00B55FE0">
      <w:pPr>
        <w:spacing w:line="360" w:lineRule="auto"/>
        <w:jc w:val="center"/>
        <w:rPr>
          <w:b/>
          <w:sz w:val="56"/>
          <w:szCs w:val="56"/>
        </w:rPr>
      </w:pPr>
    </w:p>
    <w:p w14:paraId="7DABF482" w14:textId="5DBC2FDC"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6713473A" w:rsidR="00B55FE0" w:rsidRDefault="009B4828" w:rsidP="0028614A">
      <w:pPr>
        <w:jc w:val="center"/>
        <w:rPr>
          <w:b/>
          <w:sz w:val="48"/>
          <w:szCs w:val="48"/>
        </w:rPr>
      </w:pPr>
      <w:del w:id="36" w:author="Caitlin Obenauer" w:date="2025-02-12T16:09:00Z" w16du:dateUtc="2025-02-12T21:09:00Z">
        <w:r w:rsidDel="0060001B">
          <w:rPr>
            <w:b/>
            <w:sz w:val="48"/>
            <w:szCs w:val="48"/>
          </w:rPr>
          <w:delText>FINAL</w:delText>
        </w:r>
      </w:del>
      <w:ins w:id="37" w:author="Caitlin Obenauer" w:date="2025-02-12T16:09:00Z" w16du:dateUtc="2025-02-12T21:09:00Z">
        <w:r w:rsidR="0060001B">
          <w:rPr>
            <w:b/>
            <w:sz w:val="48"/>
            <w:szCs w:val="48"/>
          </w:rPr>
          <w:t>DRAFT</w:t>
        </w:r>
      </w:ins>
    </w:p>
    <w:p w14:paraId="221F263D" w14:textId="6BBD74AF" w:rsidR="00B55FE0" w:rsidRPr="002F27B8" w:rsidRDefault="002F7544" w:rsidP="111B910D">
      <w:pPr>
        <w:jc w:val="center"/>
        <w:rPr>
          <w:b/>
          <w:bCs/>
          <w:sz w:val="48"/>
          <w:szCs w:val="48"/>
        </w:rPr>
      </w:pPr>
      <w:del w:id="38" w:author="Caitlin Obenauer" w:date="2025-02-12T16:09:00Z" w16du:dateUtc="2025-02-12T21:09:00Z">
        <w:r w:rsidDel="0060001B">
          <w:rPr>
            <w:b/>
            <w:bCs/>
            <w:sz w:val="48"/>
            <w:szCs w:val="48"/>
          </w:rPr>
          <w:delText>September</w:delText>
        </w:r>
        <w:r w:rsidR="78BB650D" w:rsidRPr="111B910D" w:rsidDel="0060001B">
          <w:rPr>
            <w:b/>
            <w:bCs/>
            <w:sz w:val="48"/>
            <w:szCs w:val="48"/>
          </w:rPr>
          <w:delText xml:space="preserve"> </w:delText>
        </w:r>
      </w:del>
      <w:ins w:id="39" w:author="Caitlin Obenauer" w:date="2025-02-12T16:09:00Z" w16du:dateUtc="2025-02-12T21:09:00Z">
        <w:r w:rsidR="0060001B">
          <w:rPr>
            <w:b/>
            <w:bCs/>
            <w:sz w:val="48"/>
            <w:szCs w:val="48"/>
          </w:rPr>
          <w:t>June</w:t>
        </w:r>
        <w:r w:rsidR="0060001B" w:rsidRPr="111B910D">
          <w:rPr>
            <w:b/>
            <w:bCs/>
            <w:sz w:val="48"/>
            <w:szCs w:val="48"/>
          </w:rPr>
          <w:t xml:space="preserve"> </w:t>
        </w:r>
      </w:ins>
      <w:r w:rsidR="009B4828">
        <w:rPr>
          <w:b/>
          <w:bCs/>
          <w:sz w:val="48"/>
          <w:szCs w:val="48"/>
        </w:rPr>
        <w:t>20</w:t>
      </w:r>
      <w:r w:rsidR="178ABCE3" w:rsidRPr="111B910D">
        <w:rPr>
          <w:b/>
          <w:bCs/>
          <w:sz w:val="48"/>
          <w:szCs w:val="48"/>
        </w:rPr>
        <w:t xml:space="preserve">, </w:t>
      </w:r>
      <w:del w:id="40" w:author="Caitlin Obenauer" w:date="2025-02-12T16:09:00Z" w16du:dateUtc="2025-02-12T21:09:00Z">
        <w:r w:rsidR="178ABCE3" w:rsidRPr="111B910D" w:rsidDel="0060001B">
          <w:rPr>
            <w:b/>
            <w:bCs/>
            <w:sz w:val="48"/>
            <w:szCs w:val="48"/>
          </w:rPr>
          <w:delText>20</w:delText>
        </w:r>
        <w:r w:rsidR="62FFD251" w:rsidRPr="111B910D" w:rsidDel="0060001B">
          <w:rPr>
            <w:b/>
            <w:bCs/>
            <w:sz w:val="48"/>
            <w:szCs w:val="48"/>
          </w:rPr>
          <w:delText>2</w:delText>
        </w:r>
        <w:r w:rsidR="584497AC" w:rsidRPr="111B910D" w:rsidDel="0060001B">
          <w:rPr>
            <w:b/>
            <w:bCs/>
            <w:sz w:val="48"/>
            <w:szCs w:val="48"/>
          </w:rPr>
          <w:delText>4</w:delText>
        </w:r>
      </w:del>
      <w:ins w:id="41" w:author="Caitlin Obenauer" w:date="2025-02-12T16:09:00Z" w16du:dateUtc="2025-02-12T21:09:00Z">
        <w:r w:rsidR="0060001B" w:rsidRPr="111B910D">
          <w:rPr>
            <w:b/>
            <w:bCs/>
            <w:sz w:val="48"/>
            <w:szCs w:val="48"/>
          </w:rPr>
          <w:t>202</w:t>
        </w:r>
        <w:r w:rsidR="0060001B">
          <w:rPr>
            <w:b/>
            <w:bCs/>
            <w:sz w:val="48"/>
            <w:szCs w:val="48"/>
          </w:rPr>
          <w:t>5</w:t>
        </w:r>
      </w:ins>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5E5CFE86"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w:t>
      </w:r>
      <w:del w:id="42" w:author="Caitlin Obenauer" w:date="2025-02-12T16:09:00Z" w16du:dateUtc="2025-02-12T21:09:00Z">
        <w:r w:rsidRPr="00447701" w:rsidDel="0060001B">
          <w:rPr>
            <w:b/>
            <w:sz w:val="48"/>
            <w:szCs w:val="48"/>
          </w:rPr>
          <w:delText>20</w:delText>
        </w:r>
        <w:r w:rsidR="00BA3B36" w:rsidDel="0060001B">
          <w:rPr>
            <w:b/>
            <w:sz w:val="48"/>
            <w:szCs w:val="48"/>
          </w:rPr>
          <w:delText>2</w:delText>
        </w:r>
        <w:r w:rsidR="00112BA8" w:rsidDel="0060001B">
          <w:rPr>
            <w:b/>
            <w:sz w:val="48"/>
            <w:szCs w:val="48"/>
          </w:rPr>
          <w:delText>5</w:delText>
        </w:r>
      </w:del>
      <w:ins w:id="43" w:author="Caitlin Obenauer" w:date="2025-02-12T16:09:00Z" w16du:dateUtc="2025-02-12T21:09:00Z">
        <w:r w:rsidR="0060001B" w:rsidRPr="00447701">
          <w:rPr>
            <w:b/>
            <w:sz w:val="48"/>
            <w:szCs w:val="48"/>
          </w:rPr>
          <w:t>20</w:t>
        </w:r>
        <w:r w:rsidR="0060001B">
          <w:rPr>
            <w:b/>
            <w:sz w:val="48"/>
            <w:szCs w:val="48"/>
          </w:rPr>
          <w:t>26</w:t>
        </w:r>
      </w:ins>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2"/>
          <w:footerReference w:type="default" r:id="rId13"/>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54"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70DAB49E" w14:textId="4212D418" w:rsidR="00E408E2" w:rsidRDefault="002F4162">
      <w:pPr>
        <w:pStyle w:val="TOC1"/>
        <w:rPr>
          <w:rFonts w:asciiTheme="minorHAnsi" w:eastAsiaTheme="minorEastAsia" w:hAnsiTheme="minorHAnsi" w:cstheme="minorBidi"/>
          <w:b w:val="0"/>
          <w:noProof/>
          <w:kern w:val="2"/>
          <w:sz w:val="24"/>
          <w:szCs w:val="24"/>
          <w14:ligatures w14:val="standardContextual"/>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177734247" w:history="1">
        <w:r w:rsidR="00E408E2" w:rsidRPr="00882045">
          <w:rPr>
            <w:rStyle w:val="Hyperlink"/>
            <w:rFonts w:eastAsiaTheme="minorEastAsia"/>
            <w:noProof/>
            <w14:scene3d>
              <w14:camera w14:prst="orthographicFront"/>
              <w14:lightRig w14:rig="threePt" w14:dir="t">
                <w14:rot w14:lat="0" w14:lon="0" w14:rev="0"/>
              </w14:lightRig>
            </w14:scene3d>
          </w:rPr>
          <w:t>1</w:t>
        </w:r>
        <w:r w:rsidR="00E408E2">
          <w:rPr>
            <w:rFonts w:asciiTheme="minorHAnsi" w:eastAsiaTheme="minorEastAsia" w:hAnsiTheme="minorHAnsi" w:cstheme="minorBidi"/>
            <w:b w:val="0"/>
            <w:noProof/>
            <w:kern w:val="2"/>
            <w:sz w:val="24"/>
            <w:szCs w:val="24"/>
            <w14:ligatures w14:val="standardContextual"/>
          </w:rPr>
          <w:tab/>
        </w:r>
        <w:r w:rsidR="00E408E2" w:rsidRPr="00882045">
          <w:rPr>
            <w:rStyle w:val="Hyperlink"/>
            <w:rFonts w:eastAsiaTheme="minorEastAsia"/>
            <w:noProof/>
          </w:rPr>
          <w:t>Purpose of the TRM</w:t>
        </w:r>
        <w:r w:rsidR="00E408E2">
          <w:rPr>
            <w:noProof/>
            <w:webHidden/>
          </w:rPr>
          <w:tab/>
        </w:r>
        <w:r w:rsidR="00E408E2">
          <w:rPr>
            <w:noProof/>
            <w:webHidden/>
          </w:rPr>
          <w:fldChar w:fldCharType="begin"/>
        </w:r>
        <w:r w:rsidR="00E408E2">
          <w:rPr>
            <w:noProof/>
            <w:webHidden/>
          </w:rPr>
          <w:instrText xml:space="preserve"> PAGEREF _Toc177734247 \h </w:instrText>
        </w:r>
        <w:r w:rsidR="00E408E2">
          <w:rPr>
            <w:noProof/>
            <w:webHidden/>
          </w:rPr>
        </w:r>
        <w:r w:rsidR="00E408E2">
          <w:rPr>
            <w:noProof/>
            <w:webHidden/>
          </w:rPr>
          <w:fldChar w:fldCharType="separate"/>
        </w:r>
        <w:r w:rsidR="00E408E2">
          <w:rPr>
            <w:noProof/>
            <w:webHidden/>
          </w:rPr>
          <w:t>5</w:t>
        </w:r>
        <w:r w:rsidR="00E408E2">
          <w:rPr>
            <w:noProof/>
            <w:webHidden/>
          </w:rPr>
          <w:fldChar w:fldCharType="end"/>
        </w:r>
      </w:hyperlink>
    </w:p>
    <w:p w14:paraId="114FF62E" w14:textId="49D3E832"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48" w:history="1">
        <w:r w:rsidRPr="00882045">
          <w:rPr>
            <w:rStyle w:val="Hyperlink"/>
            <w:rFonts w:eastAsiaTheme="minorEastAsia"/>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Acknowledgments</w:t>
        </w:r>
        <w:r>
          <w:rPr>
            <w:noProof/>
            <w:webHidden/>
          </w:rPr>
          <w:tab/>
        </w:r>
        <w:r>
          <w:rPr>
            <w:noProof/>
            <w:webHidden/>
          </w:rPr>
          <w:fldChar w:fldCharType="begin"/>
        </w:r>
        <w:r>
          <w:rPr>
            <w:noProof/>
            <w:webHidden/>
          </w:rPr>
          <w:instrText xml:space="preserve"> PAGEREF _Toc177734248 \h </w:instrText>
        </w:r>
        <w:r>
          <w:rPr>
            <w:noProof/>
            <w:webHidden/>
          </w:rPr>
        </w:r>
        <w:r>
          <w:rPr>
            <w:noProof/>
            <w:webHidden/>
          </w:rPr>
          <w:fldChar w:fldCharType="separate"/>
        </w:r>
        <w:r>
          <w:rPr>
            <w:noProof/>
            <w:webHidden/>
          </w:rPr>
          <w:t>5</w:t>
        </w:r>
        <w:r>
          <w:rPr>
            <w:noProof/>
            <w:webHidden/>
          </w:rPr>
          <w:fldChar w:fldCharType="end"/>
        </w:r>
      </w:hyperlink>
    </w:p>
    <w:p w14:paraId="43A40207" w14:textId="19380FDB"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49" w:history="1">
        <w:r w:rsidRPr="00882045">
          <w:rPr>
            <w:rStyle w:val="Hyperlink"/>
            <w:rFonts w:eastAsiaTheme="minorEastAsia"/>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Summary of Measure Revisions</w:t>
        </w:r>
        <w:r>
          <w:rPr>
            <w:noProof/>
            <w:webHidden/>
          </w:rPr>
          <w:tab/>
        </w:r>
        <w:r>
          <w:rPr>
            <w:noProof/>
            <w:webHidden/>
          </w:rPr>
          <w:fldChar w:fldCharType="begin"/>
        </w:r>
        <w:r>
          <w:rPr>
            <w:noProof/>
            <w:webHidden/>
          </w:rPr>
          <w:instrText xml:space="preserve"> PAGEREF _Toc177734249 \h </w:instrText>
        </w:r>
        <w:r>
          <w:rPr>
            <w:noProof/>
            <w:webHidden/>
          </w:rPr>
        </w:r>
        <w:r>
          <w:rPr>
            <w:noProof/>
            <w:webHidden/>
          </w:rPr>
          <w:fldChar w:fldCharType="separate"/>
        </w:r>
        <w:r>
          <w:rPr>
            <w:noProof/>
            <w:webHidden/>
          </w:rPr>
          <w:t>7</w:t>
        </w:r>
        <w:r>
          <w:rPr>
            <w:noProof/>
            <w:webHidden/>
          </w:rPr>
          <w:fldChar w:fldCharType="end"/>
        </w:r>
      </w:hyperlink>
    </w:p>
    <w:p w14:paraId="05EE8CAE" w14:textId="6EAD2FBA"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50" w:history="1">
        <w:r w:rsidRPr="00882045">
          <w:rPr>
            <w:rStyle w:val="Hyperlink"/>
            <w:rFonts w:eastAsiaTheme="minorEastAsia"/>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Enabling ICC Policy</w:t>
        </w:r>
        <w:r>
          <w:rPr>
            <w:noProof/>
            <w:webHidden/>
          </w:rPr>
          <w:tab/>
        </w:r>
        <w:r>
          <w:rPr>
            <w:noProof/>
            <w:webHidden/>
          </w:rPr>
          <w:fldChar w:fldCharType="begin"/>
        </w:r>
        <w:r>
          <w:rPr>
            <w:noProof/>
            <w:webHidden/>
          </w:rPr>
          <w:instrText xml:space="preserve"> PAGEREF _Toc177734250 \h </w:instrText>
        </w:r>
        <w:r>
          <w:rPr>
            <w:noProof/>
            <w:webHidden/>
          </w:rPr>
        </w:r>
        <w:r>
          <w:rPr>
            <w:noProof/>
            <w:webHidden/>
          </w:rPr>
          <w:fldChar w:fldCharType="separate"/>
        </w:r>
        <w:r>
          <w:rPr>
            <w:noProof/>
            <w:webHidden/>
          </w:rPr>
          <w:t>35</w:t>
        </w:r>
        <w:r>
          <w:rPr>
            <w:noProof/>
            <w:webHidden/>
          </w:rPr>
          <w:fldChar w:fldCharType="end"/>
        </w:r>
      </w:hyperlink>
    </w:p>
    <w:p w14:paraId="2B97A34A" w14:textId="547EA4ED"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51" w:history="1">
        <w:r w:rsidRPr="00882045">
          <w:rPr>
            <w:rStyle w:val="Hyperlink"/>
            <w:rFonts w:eastAsiaTheme="minorEastAsia"/>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Development Process</w:t>
        </w:r>
        <w:r>
          <w:rPr>
            <w:noProof/>
            <w:webHidden/>
          </w:rPr>
          <w:tab/>
        </w:r>
        <w:r>
          <w:rPr>
            <w:noProof/>
            <w:webHidden/>
          </w:rPr>
          <w:fldChar w:fldCharType="begin"/>
        </w:r>
        <w:r>
          <w:rPr>
            <w:noProof/>
            <w:webHidden/>
          </w:rPr>
          <w:instrText xml:space="preserve"> PAGEREF _Toc177734251 \h </w:instrText>
        </w:r>
        <w:r>
          <w:rPr>
            <w:noProof/>
            <w:webHidden/>
          </w:rPr>
        </w:r>
        <w:r>
          <w:rPr>
            <w:noProof/>
            <w:webHidden/>
          </w:rPr>
          <w:fldChar w:fldCharType="separate"/>
        </w:r>
        <w:r>
          <w:rPr>
            <w:noProof/>
            <w:webHidden/>
          </w:rPr>
          <w:t>35</w:t>
        </w:r>
        <w:r>
          <w:rPr>
            <w:noProof/>
            <w:webHidden/>
          </w:rPr>
          <w:fldChar w:fldCharType="end"/>
        </w:r>
      </w:hyperlink>
    </w:p>
    <w:p w14:paraId="73600A92" w14:textId="46FB2D9A"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52" w:history="1">
        <w:r w:rsidRPr="00882045">
          <w:rPr>
            <w:rStyle w:val="Hyperlink"/>
            <w:rFonts w:eastAsiaTheme="minorEastAsia"/>
            <w:noProof/>
            <w14:scene3d>
              <w14:camera w14:prst="orthographicFront"/>
              <w14:lightRig w14:rig="threePt" w14:dir="t">
                <w14:rot w14:lat="0" w14:lon="0" w14:rev="0"/>
              </w14:lightRig>
            </w14:scene3d>
          </w:rPr>
          <w:t>1.4.1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Reliability Review</w:t>
        </w:r>
        <w:r>
          <w:rPr>
            <w:noProof/>
            <w:webHidden/>
          </w:rPr>
          <w:tab/>
        </w:r>
        <w:r>
          <w:rPr>
            <w:noProof/>
            <w:webHidden/>
          </w:rPr>
          <w:fldChar w:fldCharType="begin"/>
        </w:r>
        <w:r>
          <w:rPr>
            <w:noProof/>
            <w:webHidden/>
          </w:rPr>
          <w:instrText xml:space="preserve"> PAGEREF _Toc177734252 \h </w:instrText>
        </w:r>
        <w:r>
          <w:rPr>
            <w:noProof/>
            <w:webHidden/>
          </w:rPr>
        </w:r>
        <w:r>
          <w:rPr>
            <w:noProof/>
            <w:webHidden/>
          </w:rPr>
          <w:fldChar w:fldCharType="separate"/>
        </w:r>
        <w:r>
          <w:rPr>
            <w:noProof/>
            <w:webHidden/>
          </w:rPr>
          <w:t>37</w:t>
        </w:r>
        <w:r>
          <w:rPr>
            <w:noProof/>
            <w:webHidden/>
          </w:rPr>
          <w:fldChar w:fldCharType="end"/>
        </w:r>
      </w:hyperlink>
    </w:p>
    <w:p w14:paraId="46828830" w14:textId="1B24410D" w:rsidR="00E408E2" w:rsidRDefault="00E408E2">
      <w:pPr>
        <w:pStyle w:val="TOC1"/>
        <w:rPr>
          <w:rFonts w:asciiTheme="minorHAnsi" w:eastAsiaTheme="minorEastAsia" w:hAnsiTheme="minorHAnsi" w:cstheme="minorBidi"/>
          <w:b w:val="0"/>
          <w:noProof/>
          <w:kern w:val="2"/>
          <w:sz w:val="24"/>
          <w:szCs w:val="24"/>
          <w14:ligatures w14:val="standardContextual"/>
        </w:rPr>
      </w:pPr>
      <w:hyperlink w:anchor="_Toc177734253" w:history="1">
        <w:r w:rsidRPr="00882045">
          <w:rPr>
            <w:rStyle w:val="Hyperlink"/>
            <w:rFonts w:eastAsiaTheme="minorEastAsia"/>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kern w:val="2"/>
            <w:sz w:val="24"/>
            <w:szCs w:val="24"/>
            <w14:ligatures w14:val="standardContextual"/>
          </w:rPr>
          <w:tab/>
        </w:r>
        <w:r w:rsidRPr="00882045">
          <w:rPr>
            <w:rStyle w:val="Hyperlink"/>
            <w:rFonts w:eastAsiaTheme="minorEastAsia"/>
            <w:noProof/>
          </w:rPr>
          <w:t>Organizational Structure</w:t>
        </w:r>
        <w:r>
          <w:rPr>
            <w:noProof/>
            <w:webHidden/>
          </w:rPr>
          <w:tab/>
        </w:r>
        <w:r>
          <w:rPr>
            <w:noProof/>
            <w:webHidden/>
          </w:rPr>
          <w:fldChar w:fldCharType="begin"/>
        </w:r>
        <w:r>
          <w:rPr>
            <w:noProof/>
            <w:webHidden/>
          </w:rPr>
          <w:instrText xml:space="preserve"> PAGEREF _Toc177734253 \h </w:instrText>
        </w:r>
        <w:r>
          <w:rPr>
            <w:noProof/>
            <w:webHidden/>
          </w:rPr>
        </w:r>
        <w:r>
          <w:rPr>
            <w:noProof/>
            <w:webHidden/>
          </w:rPr>
          <w:fldChar w:fldCharType="separate"/>
        </w:r>
        <w:r>
          <w:rPr>
            <w:noProof/>
            <w:webHidden/>
          </w:rPr>
          <w:t>39</w:t>
        </w:r>
        <w:r>
          <w:rPr>
            <w:noProof/>
            <w:webHidden/>
          </w:rPr>
          <w:fldChar w:fldCharType="end"/>
        </w:r>
      </w:hyperlink>
    </w:p>
    <w:p w14:paraId="18AF6ABD" w14:textId="10614AAD"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54" w:history="1">
        <w:r w:rsidRPr="00882045">
          <w:rPr>
            <w:rStyle w:val="Hyperlink"/>
            <w:rFonts w:eastAsiaTheme="minorEastAsia"/>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Measure Code Specification</w:t>
        </w:r>
        <w:r>
          <w:rPr>
            <w:noProof/>
            <w:webHidden/>
          </w:rPr>
          <w:tab/>
        </w:r>
        <w:r>
          <w:rPr>
            <w:noProof/>
            <w:webHidden/>
          </w:rPr>
          <w:fldChar w:fldCharType="begin"/>
        </w:r>
        <w:r>
          <w:rPr>
            <w:noProof/>
            <w:webHidden/>
          </w:rPr>
          <w:instrText xml:space="preserve"> PAGEREF _Toc177734254 \h </w:instrText>
        </w:r>
        <w:r>
          <w:rPr>
            <w:noProof/>
            <w:webHidden/>
          </w:rPr>
        </w:r>
        <w:r>
          <w:rPr>
            <w:noProof/>
            <w:webHidden/>
          </w:rPr>
          <w:fldChar w:fldCharType="separate"/>
        </w:r>
        <w:r>
          <w:rPr>
            <w:noProof/>
            <w:webHidden/>
          </w:rPr>
          <w:t>39</w:t>
        </w:r>
        <w:r>
          <w:rPr>
            <w:noProof/>
            <w:webHidden/>
          </w:rPr>
          <w:fldChar w:fldCharType="end"/>
        </w:r>
      </w:hyperlink>
    </w:p>
    <w:p w14:paraId="1C9E8B36" w14:textId="22BAE4D1"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55" w:history="1">
        <w:r w:rsidRPr="00882045">
          <w:rPr>
            <w:rStyle w:val="Hyperlink"/>
            <w:rFonts w:eastAsiaTheme="minorEastAsia"/>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Components of TRM Measure Characterizations</w:t>
        </w:r>
        <w:r>
          <w:rPr>
            <w:noProof/>
            <w:webHidden/>
          </w:rPr>
          <w:tab/>
        </w:r>
        <w:r>
          <w:rPr>
            <w:noProof/>
            <w:webHidden/>
          </w:rPr>
          <w:fldChar w:fldCharType="begin"/>
        </w:r>
        <w:r>
          <w:rPr>
            <w:noProof/>
            <w:webHidden/>
          </w:rPr>
          <w:instrText xml:space="preserve"> PAGEREF _Toc177734255 \h </w:instrText>
        </w:r>
        <w:r>
          <w:rPr>
            <w:noProof/>
            <w:webHidden/>
          </w:rPr>
        </w:r>
        <w:r>
          <w:rPr>
            <w:noProof/>
            <w:webHidden/>
          </w:rPr>
          <w:fldChar w:fldCharType="separate"/>
        </w:r>
        <w:r>
          <w:rPr>
            <w:noProof/>
            <w:webHidden/>
          </w:rPr>
          <w:t>40</w:t>
        </w:r>
        <w:r>
          <w:rPr>
            <w:noProof/>
            <w:webHidden/>
          </w:rPr>
          <w:fldChar w:fldCharType="end"/>
        </w:r>
      </w:hyperlink>
    </w:p>
    <w:p w14:paraId="094F5317" w14:textId="4173E922"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56" w:history="1">
        <w:r w:rsidRPr="00882045">
          <w:rPr>
            <w:rStyle w:val="Hyperlink"/>
            <w:rFonts w:eastAsiaTheme="minorEastAsia"/>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Variable Input Tables</w:t>
        </w:r>
        <w:r>
          <w:rPr>
            <w:noProof/>
            <w:webHidden/>
          </w:rPr>
          <w:tab/>
        </w:r>
        <w:r>
          <w:rPr>
            <w:noProof/>
            <w:webHidden/>
          </w:rPr>
          <w:fldChar w:fldCharType="begin"/>
        </w:r>
        <w:r>
          <w:rPr>
            <w:noProof/>
            <w:webHidden/>
          </w:rPr>
          <w:instrText xml:space="preserve"> PAGEREF _Toc177734256 \h </w:instrText>
        </w:r>
        <w:r>
          <w:rPr>
            <w:noProof/>
            <w:webHidden/>
          </w:rPr>
        </w:r>
        <w:r>
          <w:rPr>
            <w:noProof/>
            <w:webHidden/>
          </w:rPr>
          <w:fldChar w:fldCharType="separate"/>
        </w:r>
        <w:r>
          <w:rPr>
            <w:noProof/>
            <w:webHidden/>
          </w:rPr>
          <w:t>41</w:t>
        </w:r>
        <w:r>
          <w:rPr>
            <w:noProof/>
            <w:webHidden/>
          </w:rPr>
          <w:fldChar w:fldCharType="end"/>
        </w:r>
      </w:hyperlink>
    </w:p>
    <w:p w14:paraId="43333CDF" w14:textId="2374C69D"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57" w:history="1">
        <w:r w:rsidRPr="00882045">
          <w:rPr>
            <w:rStyle w:val="Hyperlink"/>
            <w:rFonts w:eastAsiaTheme="minorEastAsia"/>
            <w:noProof/>
            <w14:scene3d>
              <w14:camera w14:prst="orthographicFront"/>
              <w14:lightRig w14:rig="threePt" w14:dir="t">
                <w14:rot w14:lat="0" w14:lon="0" w14:rev="0"/>
              </w14:lightRig>
            </w14:scene3d>
          </w:rPr>
          <w:t>2.3.1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C&amp;I Custom Value Use in Measure Implementation</w:t>
        </w:r>
        <w:r>
          <w:rPr>
            <w:noProof/>
            <w:webHidden/>
          </w:rPr>
          <w:tab/>
        </w:r>
        <w:r>
          <w:rPr>
            <w:noProof/>
            <w:webHidden/>
          </w:rPr>
          <w:fldChar w:fldCharType="begin"/>
        </w:r>
        <w:r>
          <w:rPr>
            <w:noProof/>
            <w:webHidden/>
          </w:rPr>
          <w:instrText xml:space="preserve"> PAGEREF _Toc177734257 \h </w:instrText>
        </w:r>
        <w:r>
          <w:rPr>
            <w:noProof/>
            <w:webHidden/>
          </w:rPr>
        </w:r>
        <w:r>
          <w:rPr>
            <w:noProof/>
            <w:webHidden/>
          </w:rPr>
          <w:fldChar w:fldCharType="separate"/>
        </w:r>
        <w:r>
          <w:rPr>
            <w:noProof/>
            <w:webHidden/>
          </w:rPr>
          <w:t>42</w:t>
        </w:r>
        <w:r>
          <w:rPr>
            <w:noProof/>
            <w:webHidden/>
          </w:rPr>
          <w:fldChar w:fldCharType="end"/>
        </w:r>
      </w:hyperlink>
    </w:p>
    <w:p w14:paraId="1FB31499" w14:textId="59C17207"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58" w:history="1">
        <w:r w:rsidRPr="00882045">
          <w:rPr>
            <w:rStyle w:val="Hyperlink"/>
            <w:rFonts w:eastAsiaTheme="minorEastAsia"/>
            <w:noProof/>
            <w14:scene3d>
              <w14:camera w14:prst="orthographicFront"/>
              <w14:lightRig w14:rig="threePt" w14:dir="t">
                <w14:rot w14:lat="0" w14:lon="0" w14:rev="0"/>
              </w14:lightRig>
            </w14:scene3d>
          </w:rPr>
          <w:t>2.4</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Program Delivery &amp; Baseline Definitions</w:t>
        </w:r>
        <w:r>
          <w:rPr>
            <w:noProof/>
            <w:webHidden/>
          </w:rPr>
          <w:tab/>
        </w:r>
        <w:r>
          <w:rPr>
            <w:noProof/>
            <w:webHidden/>
          </w:rPr>
          <w:fldChar w:fldCharType="begin"/>
        </w:r>
        <w:r>
          <w:rPr>
            <w:noProof/>
            <w:webHidden/>
          </w:rPr>
          <w:instrText xml:space="preserve"> PAGEREF _Toc177734258 \h </w:instrText>
        </w:r>
        <w:r>
          <w:rPr>
            <w:noProof/>
            <w:webHidden/>
          </w:rPr>
        </w:r>
        <w:r>
          <w:rPr>
            <w:noProof/>
            <w:webHidden/>
          </w:rPr>
          <w:fldChar w:fldCharType="separate"/>
        </w:r>
        <w:r>
          <w:rPr>
            <w:noProof/>
            <w:webHidden/>
          </w:rPr>
          <w:t>42</w:t>
        </w:r>
        <w:r>
          <w:rPr>
            <w:noProof/>
            <w:webHidden/>
          </w:rPr>
          <w:fldChar w:fldCharType="end"/>
        </w:r>
      </w:hyperlink>
    </w:p>
    <w:p w14:paraId="342A0667" w14:textId="26B9A343"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59" w:history="1">
        <w:r w:rsidRPr="00882045">
          <w:rPr>
            <w:rStyle w:val="Hyperlink"/>
            <w:rFonts w:eastAsiaTheme="minorEastAsia"/>
            <w:noProof/>
            <w14:scene3d>
              <w14:camera w14:prst="orthographicFront"/>
              <w14:lightRig w14:rig="threePt" w14:dir="t">
                <w14:rot w14:lat="0" w14:lon="0" w14:rev="0"/>
              </w14:lightRig>
            </w14:scene3d>
          </w:rPr>
          <w:t>2.4.1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Default Measure Type for Program Delivery Methods</w:t>
        </w:r>
        <w:r>
          <w:rPr>
            <w:noProof/>
            <w:webHidden/>
          </w:rPr>
          <w:tab/>
        </w:r>
        <w:r>
          <w:rPr>
            <w:noProof/>
            <w:webHidden/>
          </w:rPr>
          <w:fldChar w:fldCharType="begin"/>
        </w:r>
        <w:r>
          <w:rPr>
            <w:noProof/>
            <w:webHidden/>
          </w:rPr>
          <w:instrText xml:space="preserve"> PAGEREF _Toc177734259 \h </w:instrText>
        </w:r>
        <w:r>
          <w:rPr>
            <w:noProof/>
            <w:webHidden/>
          </w:rPr>
        </w:r>
        <w:r>
          <w:rPr>
            <w:noProof/>
            <w:webHidden/>
          </w:rPr>
          <w:fldChar w:fldCharType="separate"/>
        </w:r>
        <w:r>
          <w:rPr>
            <w:noProof/>
            <w:webHidden/>
          </w:rPr>
          <w:t>44</w:t>
        </w:r>
        <w:r>
          <w:rPr>
            <w:noProof/>
            <w:webHidden/>
          </w:rPr>
          <w:fldChar w:fldCharType="end"/>
        </w:r>
      </w:hyperlink>
    </w:p>
    <w:p w14:paraId="4B446892" w14:textId="4F86C191" w:rsidR="00E408E2" w:rsidRDefault="00E408E2">
      <w:pPr>
        <w:pStyle w:val="TOC1"/>
        <w:rPr>
          <w:rFonts w:asciiTheme="minorHAnsi" w:eastAsiaTheme="minorEastAsia" w:hAnsiTheme="minorHAnsi" w:cstheme="minorBidi"/>
          <w:b w:val="0"/>
          <w:noProof/>
          <w:kern w:val="2"/>
          <w:sz w:val="24"/>
          <w:szCs w:val="24"/>
          <w14:ligatures w14:val="standardContextual"/>
        </w:rPr>
      </w:pPr>
      <w:hyperlink w:anchor="_Toc177734260" w:history="1">
        <w:r w:rsidRPr="00882045">
          <w:rPr>
            <w:rStyle w:val="Hyperlink"/>
            <w:rFonts w:eastAsiaTheme="minorEastAsia"/>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kern w:val="2"/>
            <w:sz w:val="24"/>
            <w:szCs w:val="24"/>
            <w14:ligatures w14:val="standardContextual"/>
          </w:rPr>
          <w:tab/>
        </w:r>
        <w:r w:rsidRPr="00882045">
          <w:rPr>
            <w:rStyle w:val="Hyperlink"/>
            <w:rFonts w:eastAsiaTheme="minorEastAsia"/>
            <w:noProof/>
          </w:rPr>
          <w:t>Assumptions</w:t>
        </w:r>
        <w:r>
          <w:rPr>
            <w:noProof/>
            <w:webHidden/>
          </w:rPr>
          <w:tab/>
        </w:r>
        <w:r>
          <w:rPr>
            <w:noProof/>
            <w:webHidden/>
          </w:rPr>
          <w:fldChar w:fldCharType="begin"/>
        </w:r>
        <w:r>
          <w:rPr>
            <w:noProof/>
            <w:webHidden/>
          </w:rPr>
          <w:instrText xml:space="preserve"> PAGEREF _Toc177734260 \h </w:instrText>
        </w:r>
        <w:r>
          <w:rPr>
            <w:noProof/>
            <w:webHidden/>
          </w:rPr>
        </w:r>
        <w:r>
          <w:rPr>
            <w:noProof/>
            <w:webHidden/>
          </w:rPr>
          <w:fldChar w:fldCharType="separate"/>
        </w:r>
        <w:r>
          <w:rPr>
            <w:noProof/>
            <w:webHidden/>
          </w:rPr>
          <w:t>46</w:t>
        </w:r>
        <w:r>
          <w:rPr>
            <w:noProof/>
            <w:webHidden/>
          </w:rPr>
          <w:fldChar w:fldCharType="end"/>
        </w:r>
      </w:hyperlink>
    </w:p>
    <w:p w14:paraId="1A6C8A00" w14:textId="6594925C"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61" w:history="1">
        <w:r w:rsidRPr="00882045">
          <w:rPr>
            <w:rStyle w:val="Hyperlink"/>
            <w:rFonts w:eastAsiaTheme="minorEastAsia"/>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Footnotes &amp; Documentation of Sources</w:t>
        </w:r>
        <w:r>
          <w:rPr>
            <w:noProof/>
            <w:webHidden/>
          </w:rPr>
          <w:tab/>
        </w:r>
        <w:r>
          <w:rPr>
            <w:noProof/>
            <w:webHidden/>
          </w:rPr>
          <w:fldChar w:fldCharType="begin"/>
        </w:r>
        <w:r>
          <w:rPr>
            <w:noProof/>
            <w:webHidden/>
          </w:rPr>
          <w:instrText xml:space="preserve"> PAGEREF _Toc177734261 \h </w:instrText>
        </w:r>
        <w:r>
          <w:rPr>
            <w:noProof/>
            <w:webHidden/>
          </w:rPr>
        </w:r>
        <w:r>
          <w:rPr>
            <w:noProof/>
            <w:webHidden/>
          </w:rPr>
          <w:fldChar w:fldCharType="separate"/>
        </w:r>
        <w:r>
          <w:rPr>
            <w:noProof/>
            <w:webHidden/>
          </w:rPr>
          <w:t>46</w:t>
        </w:r>
        <w:r>
          <w:rPr>
            <w:noProof/>
            <w:webHidden/>
          </w:rPr>
          <w:fldChar w:fldCharType="end"/>
        </w:r>
      </w:hyperlink>
    </w:p>
    <w:p w14:paraId="50F6D720" w14:textId="35DFE4AA"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62" w:history="1">
        <w:r w:rsidRPr="00882045">
          <w:rPr>
            <w:rStyle w:val="Hyperlink"/>
            <w:rFonts w:eastAsiaTheme="minorEastAsia"/>
            <w:noProof/>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General Savings Assumptions</w:t>
        </w:r>
        <w:r>
          <w:rPr>
            <w:noProof/>
            <w:webHidden/>
          </w:rPr>
          <w:tab/>
        </w:r>
        <w:r>
          <w:rPr>
            <w:noProof/>
            <w:webHidden/>
          </w:rPr>
          <w:fldChar w:fldCharType="begin"/>
        </w:r>
        <w:r>
          <w:rPr>
            <w:noProof/>
            <w:webHidden/>
          </w:rPr>
          <w:instrText xml:space="preserve"> PAGEREF _Toc177734262 \h </w:instrText>
        </w:r>
        <w:r>
          <w:rPr>
            <w:noProof/>
            <w:webHidden/>
          </w:rPr>
        </w:r>
        <w:r>
          <w:rPr>
            <w:noProof/>
            <w:webHidden/>
          </w:rPr>
          <w:fldChar w:fldCharType="separate"/>
        </w:r>
        <w:r>
          <w:rPr>
            <w:noProof/>
            <w:webHidden/>
          </w:rPr>
          <w:t>46</w:t>
        </w:r>
        <w:r>
          <w:rPr>
            <w:noProof/>
            <w:webHidden/>
          </w:rPr>
          <w:fldChar w:fldCharType="end"/>
        </w:r>
      </w:hyperlink>
    </w:p>
    <w:p w14:paraId="28A7B826" w14:textId="616557D1"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63" w:history="1">
        <w:r w:rsidRPr="00882045">
          <w:rPr>
            <w:rStyle w:val="Hyperlink"/>
            <w:rFonts w:eastAsiaTheme="minorEastAsia"/>
            <w:noProof/>
            <w14:scene3d>
              <w14:camera w14:prst="orthographicFront"/>
              <w14:lightRig w14:rig="threePt" w14:dir="t">
                <w14:rot w14:lat="0" w14:lon="0" w14:rev="0"/>
              </w14:lightRig>
            </w14:scene3d>
          </w:rPr>
          <w:t>3.3</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Shifting Baseline Assumptions</w:t>
        </w:r>
        <w:r>
          <w:rPr>
            <w:noProof/>
            <w:webHidden/>
          </w:rPr>
          <w:tab/>
        </w:r>
        <w:r>
          <w:rPr>
            <w:noProof/>
            <w:webHidden/>
          </w:rPr>
          <w:fldChar w:fldCharType="begin"/>
        </w:r>
        <w:r>
          <w:rPr>
            <w:noProof/>
            <w:webHidden/>
          </w:rPr>
          <w:instrText xml:space="preserve"> PAGEREF _Toc177734263 \h </w:instrText>
        </w:r>
        <w:r>
          <w:rPr>
            <w:noProof/>
            <w:webHidden/>
          </w:rPr>
        </w:r>
        <w:r>
          <w:rPr>
            <w:noProof/>
            <w:webHidden/>
          </w:rPr>
          <w:fldChar w:fldCharType="separate"/>
        </w:r>
        <w:r>
          <w:rPr>
            <w:noProof/>
            <w:webHidden/>
          </w:rPr>
          <w:t>46</w:t>
        </w:r>
        <w:r>
          <w:rPr>
            <w:noProof/>
            <w:webHidden/>
          </w:rPr>
          <w:fldChar w:fldCharType="end"/>
        </w:r>
      </w:hyperlink>
    </w:p>
    <w:p w14:paraId="45505542" w14:textId="31E4EDCB"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64" w:history="1">
        <w:r w:rsidRPr="00882045">
          <w:rPr>
            <w:rStyle w:val="Hyperlink"/>
            <w:rFonts w:eastAsiaTheme="minorEastAsia"/>
            <w:noProof/>
            <w14:scene3d>
              <w14:camera w14:prst="orthographicFront"/>
              <w14:lightRig w14:rig="threePt" w14:dir="t">
                <w14:rot w14:lat="0" w14:lon="0" w14:rev="0"/>
              </w14:lightRig>
            </w14:scene3d>
          </w:rPr>
          <w:t>3.3.1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Linear Fixture Baseline Assumptions</w:t>
        </w:r>
        <w:r>
          <w:rPr>
            <w:noProof/>
            <w:webHidden/>
          </w:rPr>
          <w:tab/>
        </w:r>
        <w:r>
          <w:rPr>
            <w:noProof/>
            <w:webHidden/>
          </w:rPr>
          <w:fldChar w:fldCharType="begin"/>
        </w:r>
        <w:r>
          <w:rPr>
            <w:noProof/>
            <w:webHidden/>
          </w:rPr>
          <w:instrText xml:space="preserve"> PAGEREF _Toc177734264 \h </w:instrText>
        </w:r>
        <w:r>
          <w:rPr>
            <w:noProof/>
            <w:webHidden/>
          </w:rPr>
        </w:r>
        <w:r>
          <w:rPr>
            <w:noProof/>
            <w:webHidden/>
          </w:rPr>
          <w:fldChar w:fldCharType="separate"/>
        </w:r>
        <w:r>
          <w:rPr>
            <w:noProof/>
            <w:webHidden/>
          </w:rPr>
          <w:t>47</w:t>
        </w:r>
        <w:r>
          <w:rPr>
            <w:noProof/>
            <w:webHidden/>
          </w:rPr>
          <w:fldChar w:fldCharType="end"/>
        </w:r>
      </w:hyperlink>
    </w:p>
    <w:p w14:paraId="35E39B72" w14:textId="770D2AA9"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65" w:history="1">
        <w:r w:rsidRPr="00882045">
          <w:rPr>
            <w:rStyle w:val="Hyperlink"/>
            <w:rFonts w:eastAsiaTheme="minorEastAsia"/>
            <w:noProof/>
            <w14:scene3d>
              <w14:camera w14:prst="orthographicFront"/>
              <w14:lightRig w14:rig="threePt" w14:dir="t">
                <w14:rot w14:lat="0" w14:lon="0" w14:rev="0"/>
              </w14:lightRig>
            </w14:scene3d>
          </w:rPr>
          <w:t>3.3.2</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Early Replacement Baseline Assumptions</w:t>
        </w:r>
        <w:r>
          <w:rPr>
            <w:noProof/>
            <w:webHidden/>
          </w:rPr>
          <w:tab/>
        </w:r>
        <w:r>
          <w:rPr>
            <w:noProof/>
            <w:webHidden/>
          </w:rPr>
          <w:fldChar w:fldCharType="begin"/>
        </w:r>
        <w:r>
          <w:rPr>
            <w:noProof/>
            <w:webHidden/>
          </w:rPr>
          <w:instrText xml:space="preserve"> PAGEREF _Toc177734265 \h </w:instrText>
        </w:r>
        <w:r>
          <w:rPr>
            <w:noProof/>
            <w:webHidden/>
          </w:rPr>
        </w:r>
        <w:r>
          <w:rPr>
            <w:noProof/>
            <w:webHidden/>
          </w:rPr>
          <w:fldChar w:fldCharType="separate"/>
        </w:r>
        <w:r>
          <w:rPr>
            <w:noProof/>
            <w:webHidden/>
          </w:rPr>
          <w:t>47</w:t>
        </w:r>
        <w:r>
          <w:rPr>
            <w:noProof/>
            <w:webHidden/>
          </w:rPr>
          <w:fldChar w:fldCharType="end"/>
        </w:r>
      </w:hyperlink>
    </w:p>
    <w:p w14:paraId="77CF2F6A" w14:textId="2C36C5DB"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66" w:history="1">
        <w:r w:rsidRPr="00882045">
          <w:rPr>
            <w:rStyle w:val="Hyperlink"/>
            <w:rFonts w:eastAsiaTheme="minorEastAsia"/>
            <w:noProof/>
            <w14:scene3d>
              <w14:camera w14:prst="orthographicFront"/>
              <w14:lightRig w14:rig="threePt" w14:dir="t">
                <w14:rot w14:lat="0" w14:lon="0" w14:rev="0"/>
              </w14:lightRig>
            </w14:scene3d>
          </w:rPr>
          <w:t>3.3.3</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Furnace Baseline</w:t>
        </w:r>
        <w:r>
          <w:rPr>
            <w:noProof/>
            <w:webHidden/>
          </w:rPr>
          <w:tab/>
        </w:r>
        <w:r>
          <w:rPr>
            <w:noProof/>
            <w:webHidden/>
          </w:rPr>
          <w:fldChar w:fldCharType="begin"/>
        </w:r>
        <w:r>
          <w:rPr>
            <w:noProof/>
            <w:webHidden/>
          </w:rPr>
          <w:instrText xml:space="preserve"> PAGEREF _Toc177734266 \h </w:instrText>
        </w:r>
        <w:r>
          <w:rPr>
            <w:noProof/>
            <w:webHidden/>
          </w:rPr>
        </w:r>
        <w:r>
          <w:rPr>
            <w:noProof/>
            <w:webHidden/>
          </w:rPr>
          <w:fldChar w:fldCharType="separate"/>
        </w:r>
        <w:r>
          <w:rPr>
            <w:noProof/>
            <w:webHidden/>
          </w:rPr>
          <w:t>47</w:t>
        </w:r>
        <w:r>
          <w:rPr>
            <w:noProof/>
            <w:webHidden/>
          </w:rPr>
          <w:fldChar w:fldCharType="end"/>
        </w:r>
      </w:hyperlink>
    </w:p>
    <w:p w14:paraId="625AEEE4" w14:textId="530EF57E"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67" w:history="1">
        <w:r w:rsidRPr="00882045">
          <w:rPr>
            <w:rStyle w:val="Hyperlink"/>
            <w:rFonts w:eastAsiaTheme="minorEastAsia"/>
            <w:noProof/>
            <w14:scene3d>
              <w14:camera w14:prst="orthographicFront"/>
              <w14:lightRig w14:rig="threePt" w14:dir="t">
                <w14:rot w14:lat="0" w14:lon="0" w14:rev="0"/>
              </w14:lightRig>
            </w14:scene3d>
          </w:rPr>
          <w:t>3.4</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Carryover Savings / Deferred Installs</w:t>
        </w:r>
        <w:r>
          <w:rPr>
            <w:noProof/>
            <w:webHidden/>
          </w:rPr>
          <w:tab/>
        </w:r>
        <w:r>
          <w:rPr>
            <w:noProof/>
            <w:webHidden/>
          </w:rPr>
          <w:fldChar w:fldCharType="begin"/>
        </w:r>
        <w:r>
          <w:rPr>
            <w:noProof/>
            <w:webHidden/>
          </w:rPr>
          <w:instrText xml:space="preserve"> PAGEREF _Toc177734267 \h </w:instrText>
        </w:r>
        <w:r>
          <w:rPr>
            <w:noProof/>
            <w:webHidden/>
          </w:rPr>
        </w:r>
        <w:r>
          <w:rPr>
            <w:noProof/>
            <w:webHidden/>
          </w:rPr>
          <w:fldChar w:fldCharType="separate"/>
        </w:r>
        <w:r>
          <w:rPr>
            <w:noProof/>
            <w:webHidden/>
          </w:rPr>
          <w:t>48</w:t>
        </w:r>
        <w:r>
          <w:rPr>
            <w:noProof/>
            <w:webHidden/>
          </w:rPr>
          <w:fldChar w:fldCharType="end"/>
        </w:r>
      </w:hyperlink>
    </w:p>
    <w:p w14:paraId="558B848F" w14:textId="4438D8D5"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68" w:history="1">
        <w:r w:rsidRPr="00882045">
          <w:rPr>
            <w:rStyle w:val="Hyperlink"/>
            <w:rFonts w:eastAsiaTheme="minorEastAsia"/>
            <w:noProof/>
            <w14:scene3d>
              <w14:camera w14:prst="orthographicFront"/>
              <w14:lightRig w14:rig="threePt" w14:dir="t">
                <w14:rot w14:lat="0" w14:lon="0" w14:rev="0"/>
              </w14:lightRig>
            </w14:scene3d>
          </w:rPr>
          <w:t>3.5</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Provisional Measures Savings Assumptions</w:t>
        </w:r>
        <w:r>
          <w:rPr>
            <w:noProof/>
            <w:webHidden/>
          </w:rPr>
          <w:tab/>
        </w:r>
        <w:r>
          <w:rPr>
            <w:noProof/>
            <w:webHidden/>
          </w:rPr>
          <w:fldChar w:fldCharType="begin"/>
        </w:r>
        <w:r>
          <w:rPr>
            <w:noProof/>
            <w:webHidden/>
          </w:rPr>
          <w:instrText xml:space="preserve"> PAGEREF _Toc177734268 \h </w:instrText>
        </w:r>
        <w:r>
          <w:rPr>
            <w:noProof/>
            <w:webHidden/>
          </w:rPr>
        </w:r>
        <w:r>
          <w:rPr>
            <w:noProof/>
            <w:webHidden/>
          </w:rPr>
          <w:fldChar w:fldCharType="separate"/>
        </w:r>
        <w:r>
          <w:rPr>
            <w:noProof/>
            <w:webHidden/>
          </w:rPr>
          <w:t>48</w:t>
        </w:r>
        <w:r>
          <w:rPr>
            <w:noProof/>
            <w:webHidden/>
          </w:rPr>
          <w:fldChar w:fldCharType="end"/>
        </w:r>
      </w:hyperlink>
    </w:p>
    <w:p w14:paraId="646932B8" w14:textId="16FF02AB"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69" w:history="1">
        <w:r w:rsidRPr="00882045">
          <w:rPr>
            <w:rStyle w:val="Hyperlink"/>
            <w:rFonts w:eastAsiaTheme="minorEastAsia"/>
            <w:noProof/>
            <w14:scene3d>
              <w14:camera w14:prst="orthographicFront"/>
              <w14:lightRig w14:rig="threePt" w14:dir="t">
                <w14:rot w14:lat="0" w14:lon="0" w14:rev="0"/>
              </w14:lightRig>
            </w14:scene3d>
          </w:rPr>
          <w:t>3.6</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Glossary</w:t>
        </w:r>
        <w:r>
          <w:rPr>
            <w:noProof/>
            <w:webHidden/>
          </w:rPr>
          <w:tab/>
        </w:r>
        <w:r>
          <w:rPr>
            <w:noProof/>
            <w:webHidden/>
          </w:rPr>
          <w:fldChar w:fldCharType="begin"/>
        </w:r>
        <w:r>
          <w:rPr>
            <w:noProof/>
            <w:webHidden/>
          </w:rPr>
          <w:instrText xml:space="preserve"> PAGEREF _Toc177734269 \h </w:instrText>
        </w:r>
        <w:r>
          <w:rPr>
            <w:noProof/>
            <w:webHidden/>
          </w:rPr>
        </w:r>
        <w:r>
          <w:rPr>
            <w:noProof/>
            <w:webHidden/>
          </w:rPr>
          <w:fldChar w:fldCharType="separate"/>
        </w:r>
        <w:r>
          <w:rPr>
            <w:noProof/>
            <w:webHidden/>
          </w:rPr>
          <w:t>49</w:t>
        </w:r>
        <w:r>
          <w:rPr>
            <w:noProof/>
            <w:webHidden/>
          </w:rPr>
          <w:fldChar w:fldCharType="end"/>
        </w:r>
      </w:hyperlink>
    </w:p>
    <w:p w14:paraId="32CBB5B4" w14:textId="3C34E21C"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0" w:history="1">
        <w:r w:rsidRPr="00882045">
          <w:rPr>
            <w:rStyle w:val="Hyperlink"/>
            <w:rFonts w:eastAsiaTheme="minorEastAsia"/>
            <w:noProof/>
            <w14:scene3d>
              <w14:camera w14:prst="orthographicFront"/>
              <w14:lightRig w14:rig="threePt" w14:dir="t">
                <w14:rot w14:lat="0" w14:lon="0" w14:rev="0"/>
              </w14:lightRig>
            </w14:scene3d>
          </w:rPr>
          <w:t>3.7</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Electrical Loadshapes (kWh)</w:t>
        </w:r>
        <w:r>
          <w:rPr>
            <w:noProof/>
            <w:webHidden/>
          </w:rPr>
          <w:tab/>
        </w:r>
        <w:r>
          <w:rPr>
            <w:noProof/>
            <w:webHidden/>
          </w:rPr>
          <w:fldChar w:fldCharType="begin"/>
        </w:r>
        <w:r>
          <w:rPr>
            <w:noProof/>
            <w:webHidden/>
          </w:rPr>
          <w:instrText xml:space="preserve"> PAGEREF _Toc177734270 \h </w:instrText>
        </w:r>
        <w:r>
          <w:rPr>
            <w:noProof/>
            <w:webHidden/>
          </w:rPr>
        </w:r>
        <w:r>
          <w:rPr>
            <w:noProof/>
            <w:webHidden/>
          </w:rPr>
          <w:fldChar w:fldCharType="separate"/>
        </w:r>
        <w:r>
          <w:rPr>
            <w:noProof/>
            <w:webHidden/>
          </w:rPr>
          <w:t>54</w:t>
        </w:r>
        <w:r>
          <w:rPr>
            <w:noProof/>
            <w:webHidden/>
          </w:rPr>
          <w:fldChar w:fldCharType="end"/>
        </w:r>
      </w:hyperlink>
    </w:p>
    <w:p w14:paraId="4C0693B4" w14:textId="7E6D108C"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1" w:history="1">
        <w:r w:rsidRPr="00882045">
          <w:rPr>
            <w:rStyle w:val="Hyperlink"/>
            <w:rFonts w:eastAsiaTheme="minorEastAsia"/>
            <w:noProof/>
            <w14:scene3d>
              <w14:camera w14:prst="orthographicFront"/>
              <w14:lightRig w14:rig="threePt" w14:dir="t">
                <w14:rot w14:lat="0" w14:lon="0" w14:rev="0"/>
              </w14:lightRig>
            </w14:scene3d>
          </w:rPr>
          <w:t>3.8</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Summer Peak Period Definition (kW)</w:t>
        </w:r>
        <w:r>
          <w:rPr>
            <w:noProof/>
            <w:webHidden/>
          </w:rPr>
          <w:tab/>
        </w:r>
        <w:r>
          <w:rPr>
            <w:noProof/>
            <w:webHidden/>
          </w:rPr>
          <w:fldChar w:fldCharType="begin"/>
        </w:r>
        <w:r>
          <w:rPr>
            <w:noProof/>
            <w:webHidden/>
          </w:rPr>
          <w:instrText xml:space="preserve"> PAGEREF _Toc177734271 \h </w:instrText>
        </w:r>
        <w:r>
          <w:rPr>
            <w:noProof/>
            <w:webHidden/>
          </w:rPr>
        </w:r>
        <w:r>
          <w:rPr>
            <w:noProof/>
            <w:webHidden/>
          </w:rPr>
          <w:fldChar w:fldCharType="separate"/>
        </w:r>
        <w:r>
          <w:rPr>
            <w:noProof/>
            <w:webHidden/>
          </w:rPr>
          <w:t>60</w:t>
        </w:r>
        <w:r>
          <w:rPr>
            <w:noProof/>
            <w:webHidden/>
          </w:rPr>
          <w:fldChar w:fldCharType="end"/>
        </w:r>
      </w:hyperlink>
    </w:p>
    <w:p w14:paraId="335D4E03" w14:textId="08B164F2"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2" w:history="1">
        <w:r w:rsidRPr="00882045">
          <w:rPr>
            <w:rStyle w:val="Hyperlink"/>
            <w:rFonts w:eastAsiaTheme="minorEastAsia"/>
            <w:noProof/>
            <w14:scene3d>
              <w14:camera w14:prst="orthographicFront"/>
              <w14:lightRig w14:rig="threePt" w14:dir="t">
                <w14:rot w14:lat="0" w14:lon="0" w14:rev="0"/>
              </w14:lightRig>
            </w14:scene3d>
          </w:rPr>
          <w:t>3.9</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Heating and Cooling Degree-Day Data</w:t>
        </w:r>
        <w:r>
          <w:rPr>
            <w:noProof/>
            <w:webHidden/>
          </w:rPr>
          <w:tab/>
        </w:r>
        <w:r>
          <w:rPr>
            <w:noProof/>
            <w:webHidden/>
          </w:rPr>
          <w:fldChar w:fldCharType="begin"/>
        </w:r>
        <w:r>
          <w:rPr>
            <w:noProof/>
            <w:webHidden/>
          </w:rPr>
          <w:instrText xml:space="preserve"> PAGEREF _Toc177734272 \h </w:instrText>
        </w:r>
        <w:r>
          <w:rPr>
            <w:noProof/>
            <w:webHidden/>
          </w:rPr>
        </w:r>
        <w:r>
          <w:rPr>
            <w:noProof/>
            <w:webHidden/>
          </w:rPr>
          <w:fldChar w:fldCharType="separate"/>
        </w:r>
        <w:r>
          <w:rPr>
            <w:noProof/>
            <w:webHidden/>
          </w:rPr>
          <w:t>60</w:t>
        </w:r>
        <w:r>
          <w:rPr>
            <w:noProof/>
            <w:webHidden/>
          </w:rPr>
          <w:fldChar w:fldCharType="end"/>
        </w:r>
      </w:hyperlink>
    </w:p>
    <w:p w14:paraId="1D8698F7" w14:textId="0344C7ED"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3" w:history="1">
        <w:r w:rsidRPr="00882045">
          <w:rPr>
            <w:rStyle w:val="Hyperlink"/>
            <w:rFonts w:eastAsiaTheme="minorEastAsia"/>
            <w:noProof/>
            <w14:scene3d>
              <w14:camera w14:prst="orthographicFront"/>
              <w14:lightRig w14:rig="threePt" w14:dir="t">
                <w14:rot w14:lat="0" w14:lon="0" w14:rev="0"/>
              </w14:lightRig>
            </w14:scene3d>
          </w:rPr>
          <w:t>3.10</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Measure Incremental Cost Definition</w:t>
        </w:r>
        <w:r>
          <w:rPr>
            <w:noProof/>
            <w:webHidden/>
          </w:rPr>
          <w:tab/>
        </w:r>
        <w:r>
          <w:rPr>
            <w:noProof/>
            <w:webHidden/>
          </w:rPr>
          <w:fldChar w:fldCharType="begin"/>
        </w:r>
        <w:r>
          <w:rPr>
            <w:noProof/>
            <w:webHidden/>
          </w:rPr>
          <w:instrText xml:space="preserve"> PAGEREF _Toc177734273 \h </w:instrText>
        </w:r>
        <w:r>
          <w:rPr>
            <w:noProof/>
            <w:webHidden/>
          </w:rPr>
        </w:r>
        <w:r>
          <w:rPr>
            <w:noProof/>
            <w:webHidden/>
          </w:rPr>
          <w:fldChar w:fldCharType="separate"/>
        </w:r>
        <w:r>
          <w:rPr>
            <w:noProof/>
            <w:webHidden/>
          </w:rPr>
          <w:t>65</w:t>
        </w:r>
        <w:r>
          <w:rPr>
            <w:noProof/>
            <w:webHidden/>
          </w:rPr>
          <w:fldChar w:fldCharType="end"/>
        </w:r>
      </w:hyperlink>
    </w:p>
    <w:p w14:paraId="4FA70755" w14:textId="02519EE5"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4" w:history="1">
        <w:r w:rsidRPr="00882045">
          <w:rPr>
            <w:rStyle w:val="Hyperlink"/>
            <w:rFonts w:eastAsiaTheme="minorEastAsia"/>
            <w:noProof/>
            <w14:scene3d>
              <w14:camera w14:prst="orthographicFront"/>
              <w14:lightRig w14:rig="threePt" w14:dir="t">
                <w14:rot w14:lat="0" w14:lon="0" w14:rev="0"/>
              </w14:lightRig>
            </w14:scene3d>
          </w:rPr>
          <w:t>3.11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Discount Rates, Inflation Rates, and O&amp;M Costs</w:t>
        </w:r>
        <w:r>
          <w:rPr>
            <w:noProof/>
            <w:webHidden/>
          </w:rPr>
          <w:tab/>
        </w:r>
        <w:r>
          <w:rPr>
            <w:noProof/>
            <w:webHidden/>
          </w:rPr>
          <w:fldChar w:fldCharType="begin"/>
        </w:r>
        <w:r>
          <w:rPr>
            <w:noProof/>
            <w:webHidden/>
          </w:rPr>
          <w:instrText xml:space="preserve"> PAGEREF _Toc177734274 \h </w:instrText>
        </w:r>
        <w:r>
          <w:rPr>
            <w:noProof/>
            <w:webHidden/>
          </w:rPr>
        </w:r>
        <w:r>
          <w:rPr>
            <w:noProof/>
            <w:webHidden/>
          </w:rPr>
          <w:fldChar w:fldCharType="separate"/>
        </w:r>
        <w:r>
          <w:rPr>
            <w:noProof/>
            <w:webHidden/>
          </w:rPr>
          <w:t>66</w:t>
        </w:r>
        <w:r>
          <w:rPr>
            <w:noProof/>
            <w:webHidden/>
          </w:rPr>
          <w:fldChar w:fldCharType="end"/>
        </w:r>
      </w:hyperlink>
    </w:p>
    <w:p w14:paraId="55D12C48" w14:textId="0ECD0043"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5" w:history="1">
        <w:r w:rsidRPr="00882045">
          <w:rPr>
            <w:rStyle w:val="Hyperlink"/>
            <w:rFonts w:eastAsiaTheme="minorEastAsia"/>
            <w:noProof/>
            <w14:scene3d>
              <w14:camera w14:prst="orthographicFront"/>
              <w14:lightRig w14:rig="threePt" w14:dir="t">
                <w14:rot w14:lat="0" w14:lon="0" w14:rev="0"/>
              </w14:lightRig>
            </w14:scene3d>
          </w:rPr>
          <w:t>3.12</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Interactive Effects</w:t>
        </w:r>
        <w:r>
          <w:rPr>
            <w:noProof/>
            <w:webHidden/>
          </w:rPr>
          <w:tab/>
        </w:r>
        <w:r>
          <w:rPr>
            <w:noProof/>
            <w:webHidden/>
          </w:rPr>
          <w:fldChar w:fldCharType="begin"/>
        </w:r>
        <w:r>
          <w:rPr>
            <w:noProof/>
            <w:webHidden/>
          </w:rPr>
          <w:instrText xml:space="preserve"> PAGEREF _Toc177734275 \h </w:instrText>
        </w:r>
        <w:r>
          <w:rPr>
            <w:noProof/>
            <w:webHidden/>
          </w:rPr>
        </w:r>
        <w:r>
          <w:rPr>
            <w:noProof/>
            <w:webHidden/>
          </w:rPr>
          <w:fldChar w:fldCharType="separate"/>
        </w:r>
        <w:r>
          <w:rPr>
            <w:noProof/>
            <w:webHidden/>
          </w:rPr>
          <w:t>68</w:t>
        </w:r>
        <w:r>
          <w:rPr>
            <w:noProof/>
            <w:webHidden/>
          </w:rPr>
          <w:fldChar w:fldCharType="end"/>
        </w:r>
      </w:hyperlink>
    </w:p>
    <w:p w14:paraId="549CAF48" w14:textId="4B781ACA"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6" w:history="1">
        <w:r w:rsidRPr="00882045">
          <w:rPr>
            <w:rStyle w:val="Hyperlink"/>
            <w:rFonts w:eastAsiaTheme="minorEastAsia"/>
            <w:noProof/>
            <w14:scene3d>
              <w14:camera w14:prst="orthographicFront"/>
              <w14:lightRig w14:rig="threePt" w14:dir="t">
                <w14:rot w14:lat="0" w14:lon="0" w14:rev="0"/>
              </w14:lightRig>
            </w14:scene3d>
          </w:rPr>
          <w:t>3.13</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Electrification and Fossil Fuel Baselines (Public Act 102-0662)</w:t>
        </w:r>
        <w:r>
          <w:rPr>
            <w:noProof/>
            <w:webHidden/>
          </w:rPr>
          <w:tab/>
        </w:r>
        <w:r>
          <w:rPr>
            <w:noProof/>
            <w:webHidden/>
          </w:rPr>
          <w:fldChar w:fldCharType="begin"/>
        </w:r>
        <w:r>
          <w:rPr>
            <w:noProof/>
            <w:webHidden/>
          </w:rPr>
          <w:instrText xml:space="preserve"> PAGEREF _Toc177734276 \h </w:instrText>
        </w:r>
        <w:r>
          <w:rPr>
            <w:noProof/>
            <w:webHidden/>
          </w:rPr>
        </w:r>
        <w:r>
          <w:rPr>
            <w:noProof/>
            <w:webHidden/>
          </w:rPr>
          <w:fldChar w:fldCharType="separate"/>
        </w:r>
        <w:r>
          <w:rPr>
            <w:noProof/>
            <w:webHidden/>
          </w:rPr>
          <w:t>68</w:t>
        </w:r>
        <w:r>
          <w:rPr>
            <w:noProof/>
            <w:webHidden/>
          </w:rPr>
          <w:fldChar w:fldCharType="end"/>
        </w:r>
      </w:hyperlink>
    </w:p>
    <w:p w14:paraId="19FD30EE" w14:textId="1700D9A6"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77" w:history="1">
        <w:r w:rsidRPr="00882045">
          <w:rPr>
            <w:rStyle w:val="Hyperlink"/>
            <w:rFonts w:eastAsiaTheme="minorEastAsia"/>
            <w:noProof/>
            <w14:scene3d>
              <w14:camera w14:prst="orthographicFront"/>
              <w14:lightRig w14:rig="threePt" w14:dir="t">
                <w14:rot w14:lat="0" w14:lon="0" w14:rev="0"/>
              </w14:lightRig>
            </w14:scene3d>
          </w:rPr>
          <w:t>3.13.1</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Fossil Fuel Baseline Efficiencies for Electric Efficiency Measures</w:t>
        </w:r>
        <w:r>
          <w:rPr>
            <w:noProof/>
            <w:webHidden/>
          </w:rPr>
          <w:tab/>
        </w:r>
        <w:r>
          <w:rPr>
            <w:noProof/>
            <w:webHidden/>
          </w:rPr>
          <w:fldChar w:fldCharType="begin"/>
        </w:r>
        <w:r>
          <w:rPr>
            <w:noProof/>
            <w:webHidden/>
          </w:rPr>
          <w:instrText xml:space="preserve"> PAGEREF _Toc177734277 \h </w:instrText>
        </w:r>
        <w:r>
          <w:rPr>
            <w:noProof/>
            <w:webHidden/>
          </w:rPr>
        </w:r>
        <w:r>
          <w:rPr>
            <w:noProof/>
            <w:webHidden/>
          </w:rPr>
          <w:fldChar w:fldCharType="separate"/>
        </w:r>
        <w:r>
          <w:rPr>
            <w:noProof/>
            <w:webHidden/>
          </w:rPr>
          <w:t>68</w:t>
        </w:r>
        <w:r>
          <w:rPr>
            <w:noProof/>
            <w:webHidden/>
          </w:rPr>
          <w:fldChar w:fldCharType="end"/>
        </w:r>
      </w:hyperlink>
    </w:p>
    <w:p w14:paraId="214AD0C9" w14:textId="7BF756F1" w:rsidR="00E408E2" w:rsidRDefault="00E408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7734278" w:history="1">
        <w:r w:rsidRPr="00882045">
          <w:rPr>
            <w:rStyle w:val="Hyperlink"/>
            <w:rFonts w:eastAsiaTheme="minorEastAsia"/>
            <w:noProof/>
            <w14:scene3d>
              <w14:camera w14:prst="orthographicFront"/>
              <w14:lightRig w14:rig="threePt" w14:dir="t">
                <w14:rot w14:lat="0" w14:lon="0" w14:rev="0"/>
              </w14:lightRig>
            </w14:scene3d>
          </w:rPr>
          <w:t>3.13.2</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Fuel Units and Conversion Factors</w:t>
        </w:r>
        <w:r>
          <w:rPr>
            <w:noProof/>
            <w:webHidden/>
          </w:rPr>
          <w:tab/>
        </w:r>
        <w:r>
          <w:rPr>
            <w:noProof/>
            <w:webHidden/>
          </w:rPr>
          <w:fldChar w:fldCharType="begin"/>
        </w:r>
        <w:r>
          <w:rPr>
            <w:noProof/>
            <w:webHidden/>
          </w:rPr>
          <w:instrText xml:space="preserve"> PAGEREF _Toc177734278 \h </w:instrText>
        </w:r>
        <w:r>
          <w:rPr>
            <w:noProof/>
            <w:webHidden/>
          </w:rPr>
        </w:r>
        <w:r>
          <w:rPr>
            <w:noProof/>
            <w:webHidden/>
          </w:rPr>
          <w:fldChar w:fldCharType="separate"/>
        </w:r>
        <w:r>
          <w:rPr>
            <w:noProof/>
            <w:webHidden/>
          </w:rPr>
          <w:t>70</w:t>
        </w:r>
        <w:r>
          <w:rPr>
            <w:noProof/>
            <w:webHidden/>
          </w:rPr>
          <w:fldChar w:fldCharType="end"/>
        </w:r>
      </w:hyperlink>
    </w:p>
    <w:p w14:paraId="4E387CF2" w14:textId="61EA7841" w:rsidR="00E408E2" w:rsidRDefault="00E408E2">
      <w:pPr>
        <w:pStyle w:val="TOC2"/>
        <w:rPr>
          <w:rFonts w:asciiTheme="minorHAnsi" w:eastAsiaTheme="minorEastAsia" w:hAnsiTheme="minorHAnsi" w:cstheme="minorBidi"/>
          <w:noProof/>
          <w:kern w:val="2"/>
          <w:sz w:val="24"/>
          <w:szCs w:val="24"/>
          <w14:ligatures w14:val="standardContextual"/>
        </w:rPr>
      </w:pPr>
      <w:hyperlink w:anchor="_Toc177734279" w:history="1">
        <w:r w:rsidRPr="00882045">
          <w:rPr>
            <w:rStyle w:val="Hyperlink"/>
            <w:rFonts w:eastAsiaTheme="minorEastAsia"/>
            <w:noProof/>
            <w14:scene3d>
              <w14:camera w14:prst="orthographicFront"/>
              <w14:lightRig w14:rig="threePt" w14:dir="t">
                <w14:rot w14:lat="0" w14:lon="0" w14:rev="0"/>
              </w14:lightRig>
            </w14:scene3d>
          </w:rPr>
          <w:t>3.14</w:t>
        </w:r>
        <w:r>
          <w:rPr>
            <w:rFonts w:asciiTheme="minorHAnsi" w:eastAsiaTheme="minorEastAsia" w:hAnsiTheme="minorHAnsi" w:cstheme="minorBidi"/>
            <w:noProof/>
            <w:kern w:val="2"/>
            <w:sz w:val="24"/>
            <w:szCs w:val="24"/>
            <w14:ligatures w14:val="standardContextual"/>
          </w:rPr>
          <w:tab/>
        </w:r>
        <w:r w:rsidRPr="00882045">
          <w:rPr>
            <w:rStyle w:val="Hyperlink"/>
            <w:rFonts w:eastAsiaTheme="minorEastAsia"/>
            <w:noProof/>
          </w:rPr>
          <w:t>Secondary kWh Savings from Fossil Fuel Saving Measures</w:t>
        </w:r>
        <w:r>
          <w:rPr>
            <w:noProof/>
            <w:webHidden/>
          </w:rPr>
          <w:tab/>
        </w:r>
        <w:r>
          <w:rPr>
            <w:noProof/>
            <w:webHidden/>
          </w:rPr>
          <w:fldChar w:fldCharType="begin"/>
        </w:r>
        <w:r>
          <w:rPr>
            <w:noProof/>
            <w:webHidden/>
          </w:rPr>
          <w:instrText xml:space="preserve"> PAGEREF _Toc177734279 \h </w:instrText>
        </w:r>
        <w:r>
          <w:rPr>
            <w:noProof/>
            <w:webHidden/>
          </w:rPr>
        </w:r>
        <w:r>
          <w:rPr>
            <w:noProof/>
            <w:webHidden/>
          </w:rPr>
          <w:fldChar w:fldCharType="separate"/>
        </w:r>
        <w:r>
          <w:rPr>
            <w:noProof/>
            <w:webHidden/>
          </w:rPr>
          <w:t>71</w:t>
        </w:r>
        <w:r>
          <w:rPr>
            <w:noProof/>
            <w:webHidden/>
          </w:rPr>
          <w:fldChar w:fldCharType="end"/>
        </w:r>
      </w:hyperlink>
    </w:p>
    <w:p w14:paraId="2CC92049" w14:textId="1C2C78F6"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55" w:name="_Toc315354074"/>
      <w:bookmarkEnd w:id="54"/>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lastRenderedPageBreak/>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53D8F681" w14:textId="74079B20" w:rsidR="00700AC6" w:rsidRPr="0018479D" w:rsidRDefault="00700AC6" w:rsidP="0018479D">
      <w:pPr>
        <w:ind w:firstLine="720"/>
        <w:rPr>
          <w:rStyle w:val="BookTitle"/>
          <w:rFonts w:asciiTheme="minorHAnsi" w:eastAsiaTheme="minorHAnsi" w:hAnsiTheme="minorHAnsi"/>
          <w:b w:val="0"/>
          <w:bCs w:val="0"/>
          <w:smallCaps w:val="0"/>
          <w:spacing w:val="0"/>
        </w:rPr>
        <w:sectPr w:rsidR="00700AC6" w:rsidRPr="0018479D"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37244A56" w14:textId="2ABFEAC9" w:rsidR="008E08D9" w:rsidRDefault="007A2593">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\t "Captions" \c </w:instrText>
      </w:r>
      <w:r>
        <w:fldChar w:fldCharType="separate"/>
      </w:r>
      <w:hyperlink w:anchor="_Toc177717455" w:history="1">
        <w:r w:rsidR="008E08D9" w:rsidRPr="00E13E6D">
          <w:rPr>
            <w:rStyle w:val="Hyperlink"/>
            <w:noProof/>
          </w:rPr>
          <w:t>Table 1.1: Document Revision History</w:t>
        </w:r>
        <w:r w:rsidR="008E08D9">
          <w:rPr>
            <w:noProof/>
            <w:webHidden/>
          </w:rPr>
          <w:tab/>
        </w:r>
        <w:r w:rsidR="008E08D9">
          <w:rPr>
            <w:noProof/>
            <w:webHidden/>
          </w:rPr>
          <w:fldChar w:fldCharType="begin"/>
        </w:r>
        <w:r w:rsidR="008E08D9">
          <w:rPr>
            <w:noProof/>
            <w:webHidden/>
          </w:rPr>
          <w:instrText xml:space="preserve"> PAGEREF _Toc177717455 \h </w:instrText>
        </w:r>
        <w:r w:rsidR="008E08D9">
          <w:rPr>
            <w:noProof/>
            <w:webHidden/>
          </w:rPr>
        </w:r>
        <w:r w:rsidR="008E08D9">
          <w:rPr>
            <w:noProof/>
            <w:webHidden/>
          </w:rPr>
          <w:fldChar w:fldCharType="separate"/>
        </w:r>
        <w:r w:rsidR="008E08D9">
          <w:rPr>
            <w:noProof/>
            <w:webHidden/>
          </w:rPr>
          <w:t>6</w:t>
        </w:r>
        <w:r w:rsidR="008E08D9">
          <w:rPr>
            <w:noProof/>
            <w:webHidden/>
          </w:rPr>
          <w:fldChar w:fldCharType="end"/>
        </w:r>
      </w:hyperlink>
    </w:p>
    <w:p w14:paraId="06449472" w14:textId="3E69D4E6"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56" w:history="1">
        <w:r w:rsidRPr="00E13E6D">
          <w:rPr>
            <w:rStyle w:val="Hyperlink"/>
            <w:noProof/>
          </w:rPr>
          <w:t>Table 1.2: Summary of Measure Level Changes</w:t>
        </w:r>
        <w:r>
          <w:rPr>
            <w:noProof/>
            <w:webHidden/>
          </w:rPr>
          <w:tab/>
        </w:r>
        <w:r>
          <w:rPr>
            <w:noProof/>
            <w:webHidden/>
          </w:rPr>
          <w:fldChar w:fldCharType="begin"/>
        </w:r>
        <w:r>
          <w:rPr>
            <w:noProof/>
            <w:webHidden/>
          </w:rPr>
          <w:instrText xml:space="preserve"> PAGEREF _Toc177717456 \h </w:instrText>
        </w:r>
        <w:r>
          <w:rPr>
            <w:noProof/>
            <w:webHidden/>
          </w:rPr>
        </w:r>
        <w:r>
          <w:rPr>
            <w:noProof/>
            <w:webHidden/>
          </w:rPr>
          <w:fldChar w:fldCharType="separate"/>
        </w:r>
        <w:r>
          <w:rPr>
            <w:noProof/>
            <w:webHidden/>
          </w:rPr>
          <w:t>7</w:t>
        </w:r>
        <w:r>
          <w:rPr>
            <w:noProof/>
            <w:webHidden/>
          </w:rPr>
          <w:fldChar w:fldCharType="end"/>
        </w:r>
      </w:hyperlink>
    </w:p>
    <w:p w14:paraId="0FFF8CAB" w14:textId="043617C2"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57" w:history="1">
        <w:r w:rsidRPr="00E13E6D">
          <w:rPr>
            <w:rStyle w:val="Hyperlink"/>
            <w:noProof/>
          </w:rPr>
          <w:t>Table 1.3: Summary of Measure Revisions</w:t>
        </w:r>
        <w:r>
          <w:rPr>
            <w:noProof/>
            <w:webHidden/>
          </w:rPr>
          <w:tab/>
        </w:r>
        <w:r>
          <w:rPr>
            <w:noProof/>
            <w:webHidden/>
          </w:rPr>
          <w:fldChar w:fldCharType="begin"/>
        </w:r>
        <w:r>
          <w:rPr>
            <w:noProof/>
            <w:webHidden/>
          </w:rPr>
          <w:instrText xml:space="preserve"> PAGEREF _Toc177717457 \h </w:instrText>
        </w:r>
        <w:r>
          <w:rPr>
            <w:noProof/>
            <w:webHidden/>
          </w:rPr>
        </w:r>
        <w:r>
          <w:rPr>
            <w:noProof/>
            <w:webHidden/>
          </w:rPr>
          <w:fldChar w:fldCharType="separate"/>
        </w:r>
        <w:r>
          <w:rPr>
            <w:noProof/>
            <w:webHidden/>
          </w:rPr>
          <w:t>9</w:t>
        </w:r>
        <w:r>
          <w:rPr>
            <w:noProof/>
            <w:webHidden/>
          </w:rPr>
          <w:fldChar w:fldCharType="end"/>
        </w:r>
      </w:hyperlink>
    </w:p>
    <w:p w14:paraId="59C438E3" w14:textId="10799641"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58" w:history="1">
        <w:r w:rsidRPr="00E13E6D">
          <w:rPr>
            <w:rStyle w:val="Hyperlink"/>
            <w:noProof/>
          </w:rPr>
          <w:t>Table 1.4: Summary of Attachment A: IL-NTG Methods Revisions</w:t>
        </w:r>
        <w:r>
          <w:rPr>
            <w:noProof/>
            <w:webHidden/>
          </w:rPr>
          <w:tab/>
        </w:r>
        <w:r>
          <w:rPr>
            <w:noProof/>
            <w:webHidden/>
          </w:rPr>
          <w:fldChar w:fldCharType="begin"/>
        </w:r>
        <w:r>
          <w:rPr>
            <w:noProof/>
            <w:webHidden/>
          </w:rPr>
          <w:instrText xml:space="preserve"> PAGEREF _Toc177717458 \h </w:instrText>
        </w:r>
        <w:r>
          <w:rPr>
            <w:noProof/>
            <w:webHidden/>
          </w:rPr>
        </w:r>
        <w:r>
          <w:rPr>
            <w:noProof/>
            <w:webHidden/>
          </w:rPr>
          <w:fldChar w:fldCharType="separate"/>
        </w:r>
        <w:r>
          <w:rPr>
            <w:noProof/>
            <w:webHidden/>
          </w:rPr>
          <w:t>33</w:t>
        </w:r>
        <w:r>
          <w:rPr>
            <w:noProof/>
            <w:webHidden/>
          </w:rPr>
          <w:fldChar w:fldCharType="end"/>
        </w:r>
      </w:hyperlink>
    </w:p>
    <w:p w14:paraId="57C74237" w14:textId="352D40E1"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59" w:history="1">
        <w:r w:rsidRPr="00E13E6D">
          <w:rPr>
            <w:rStyle w:val="Hyperlink"/>
            <w:noProof/>
          </w:rPr>
          <w:t>Table 2.1: End-Use Categories in the TRM</w:t>
        </w:r>
        <w:r>
          <w:rPr>
            <w:noProof/>
            <w:webHidden/>
          </w:rPr>
          <w:tab/>
        </w:r>
        <w:r>
          <w:rPr>
            <w:noProof/>
            <w:webHidden/>
          </w:rPr>
          <w:fldChar w:fldCharType="begin"/>
        </w:r>
        <w:r>
          <w:rPr>
            <w:noProof/>
            <w:webHidden/>
          </w:rPr>
          <w:instrText xml:space="preserve"> PAGEREF _Toc177717459 \h </w:instrText>
        </w:r>
        <w:r>
          <w:rPr>
            <w:noProof/>
            <w:webHidden/>
          </w:rPr>
        </w:r>
        <w:r>
          <w:rPr>
            <w:noProof/>
            <w:webHidden/>
          </w:rPr>
          <w:fldChar w:fldCharType="separate"/>
        </w:r>
        <w:r>
          <w:rPr>
            <w:noProof/>
            <w:webHidden/>
          </w:rPr>
          <w:t>39</w:t>
        </w:r>
        <w:r>
          <w:rPr>
            <w:noProof/>
            <w:webHidden/>
          </w:rPr>
          <w:fldChar w:fldCharType="end"/>
        </w:r>
      </w:hyperlink>
    </w:p>
    <w:p w14:paraId="12442B73" w14:textId="2C72B0B7"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0" w:history="1">
        <w:r w:rsidRPr="00E13E6D">
          <w:rPr>
            <w:rStyle w:val="Hyperlink"/>
            <w:noProof/>
          </w:rPr>
          <w:t>Table 2.2: Measure Code Specification Key</w:t>
        </w:r>
        <w:r>
          <w:rPr>
            <w:noProof/>
            <w:webHidden/>
          </w:rPr>
          <w:tab/>
        </w:r>
        <w:r>
          <w:rPr>
            <w:noProof/>
            <w:webHidden/>
          </w:rPr>
          <w:fldChar w:fldCharType="begin"/>
        </w:r>
        <w:r>
          <w:rPr>
            <w:noProof/>
            <w:webHidden/>
          </w:rPr>
          <w:instrText xml:space="preserve"> PAGEREF _Toc177717460 \h </w:instrText>
        </w:r>
        <w:r>
          <w:rPr>
            <w:noProof/>
            <w:webHidden/>
          </w:rPr>
        </w:r>
        <w:r>
          <w:rPr>
            <w:noProof/>
            <w:webHidden/>
          </w:rPr>
          <w:fldChar w:fldCharType="separate"/>
        </w:r>
        <w:r>
          <w:rPr>
            <w:noProof/>
            <w:webHidden/>
          </w:rPr>
          <w:t>40</w:t>
        </w:r>
        <w:r>
          <w:rPr>
            <w:noProof/>
            <w:webHidden/>
          </w:rPr>
          <w:fldChar w:fldCharType="end"/>
        </w:r>
      </w:hyperlink>
    </w:p>
    <w:p w14:paraId="5C438ABB" w14:textId="1ED6056A"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1" w:history="1">
        <w:r w:rsidRPr="00E13E6D">
          <w:rPr>
            <w:rStyle w:val="Hyperlink"/>
            <w:noProof/>
          </w:rPr>
          <w:t>Table 3.2: On- and Off-Peak Energy Definitions</w:t>
        </w:r>
        <w:r>
          <w:rPr>
            <w:noProof/>
            <w:webHidden/>
          </w:rPr>
          <w:tab/>
        </w:r>
        <w:r>
          <w:rPr>
            <w:noProof/>
            <w:webHidden/>
          </w:rPr>
          <w:fldChar w:fldCharType="begin"/>
        </w:r>
        <w:r>
          <w:rPr>
            <w:noProof/>
            <w:webHidden/>
          </w:rPr>
          <w:instrText xml:space="preserve"> PAGEREF _Toc177717461 \h </w:instrText>
        </w:r>
        <w:r>
          <w:rPr>
            <w:noProof/>
            <w:webHidden/>
          </w:rPr>
        </w:r>
        <w:r>
          <w:rPr>
            <w:noProof/>
            <w:webHidden/>
          </w:rPr>
          <w:fldChar w:fldCharType="separate"/>
        </w:r>
        <w:r>
          <w:rPr>
            <w:noProof/>
            <w:webHidden/>
          </w:rPr>
          <w:t>54</w:t>
        </w:r>
        <w:r>
          <w:rPr>
            <w:noProof/>
            <w:webHidden/>
          </w:rPr>
          <w:fldChar w:fldCharType="end"/>
        </w:r>
      </w:hyperlink>
    </w:p>
    <w:p w14:paraId="262E0B5E" w14:textId="6A0A8879"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2" w:history="1">
        <w:r w:rsidRPr="00E13E6D">
          <w:rPr>
            <w:rStyle w:val="Hyperlink"/>
            <w:noProof/>
          </w:rPr>
          <w:t>Table 3.3: Loadshapes by Season</w:t>
        </w:r>
        <w:r>
          <w:rPr>
            <w:noProof/>
            <w:webHidden/>
          </w:rPr>
          <w:tab/>
        </w:r>
        <w:r>
          <w:rPr>
            <w:noProof/>
            <w:webHidden/>
          </w:rPr>
          <w:fldChar w:fldCharType="begin"/>
        </w:r>
        <w:r>
          <w:rPr>
            <w:noProof/>
            <w:webHidden/>
          </w:rPr>
          <w:instrText xml:space="preserve"> PAGEREF _Toc177717462 \h </w:instrText>
        </w:r>
        <w:r>
          <w:rPr>
            <w:noProof/>
            <w:webHidden/>
          </w:rPr>
        </w:r>
        <w:r>
          <w:rPr>
            <w:noProof/>
            <w:webHidden/>
          </w:rPr>
          <w:fldChar w:fldCharType="separate"/>
        </w:r>
        <w:r>
          <w:rPr>
            <w:noProof/>
            <w:webHidden/>
          </w:rPr>
          <w:t>56</w:t>
        </w:r>
        <w:r>
          <w:rPr>
            <w:noProof/>
            <w:webHidden/>
          </w:rPr>
          <w:fldChar w:fldCharType="end"/>
        </w:r>
      </w:hyperlink>
    </w:p>
    <w:p w14:paraId="4F76CA0C" w14:textId="1CEC01AE"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3" w:history="1">
        <w:r w:rsidRPr="00E13E6D">
          <w:rPr>
            <w:rStyle w:val="Hyperlink"/>
            <w:noProof/>
          </w:rPr>
          <w:t>Table 3.5: Degree-Day Zones and Values by Market Sector</w:t>
        </w:r>
        <w:r>
          <w:rPr>
            <w:noProof/>
            <w:webHidden/>
          </w:rPr>
          <w:tab/>
        </w:r>
        <w:r>
          <w:rPr>
            <w:noProof/>
            <w:webHidden/>
          </w:rPr>
          <w:fldChar w:fldCharType="begin"/>
        </w:r>
        <w:r>
          <w:rPr>
            <w:noProof/>
            <w:webHidden/>
          </w:rPr>
          <w:instrText xml:space="preserve"> PAGEREF _Toc177717463 \h </w:instrText>
        </w:r>
        <w:r>
          <w:rPr>
            <w:noProof/>
            <w:webHidden/>
          </w:rPr>
        </w:r>
        <w:r>
          <w:rPr>
            <w:noProof/>
            <w:webHidden/>
          </w:rPr>
          <w:fldChar w:fldCharType="separate"/>
        </w:r>
        <w:r>
          <w:rPr>
            <w:noProof/>
            <w:webHidden/>
          </w:rPr>
          <w:t>61</w:t>
        </w:r>
        <w:r>
          <w:rPr>
            <w:noProof/>
            <w:webHidden/>
          </w:rPr>
          <w:fldChar w:fldCharType="end"/>
        </w:r>
      </w:hyperlink>
    </w:p>
    <w:p w14:paraId="1B321158" w14:textId="3F401125"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4" w:history="1">
        <w:r w:rsidRPr="00E13E6D">
          <w:rPr>
            <w:rStyle w:val="Hyperlink"/>
            <w:noProof/>
          </w:rPr>
          <w:t>Figure 3.1: Cooling Degree-Day Zones by County</w:t>
        </w:r>
        <w:r>
          <w:rPr>
            <w:noProof/>
            <w:webHidden/>
          </w:rPr>
          <w:tab/>
        </w:r>
        <w:r>
          <w:rPr>
            <w:noProof/>
            <w:webHidden/>
          </w:rPr>
          <w:fldChar w:fldCharType="begin"/>
        </w:r>
        <w:r>
          <w:rPr>
            <w:noProof/>
            <w:webHidden/>
          </w:rPr>
          <w:instrText xml:space="preserve"> PAGEREF _Toc177717464 \h </w:instrText>
        </w:r>
        <w:r>
          <w:rPr>
            <w:noProof/>
            <w:webHidden/>
          </w:rPr>
        </w:r>
        <w:r>
          <w:rPr>
            <w:noProof/>
            <w:webHidden/>
          </w:rPr>
          <w:fldChar w:fldCharType="separate"/>
        </w:r>
        <w:r>
          <w:rPr>
            <w:noProof/>
            <w:webHidden/>
          </w:rPr>
          <w:t>62</w:t>
        </w:r>
        <w:r>
          <w:rPr>
            <w:noProof/>
            <w:webHidden/>
          </w:rPr>
          <w:fldChar w:fldCharType="end"/>
        </w:r>
      </w:hyperlink>
    </w:p>
    <w:p w14:paraId="6AD00E6B" w14:textId="184F498A"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5" w:history="1">
        <w:r w:rsidRPr="00E13E6D">
          <w:rPr>
            <w:rStyle w:val="Hyperlink"/>
            <w:noProof/>
          </w:rPr>
          <w:t>Figure 3.2: Heating Degree-Day Zones by County</w:t>
        </w:r>
        <w:r>
          <w:rPr>
            <w:noProof/>
            <w:webHidden/>
          </w:rPr>
          <w:tab/>
        </w:r>
        <w:r>
          <w:rPr>
            <w:noProof/>
            <w:webHidden/>
          </w:rPr>
          <w:fldChar w:fldCharType="begin"/>
        </w:r>
        <w:r>
          <w:rPr>
            <w:noProof/>
            <w:webHidden/>
          </w:rPr>
          <w:instrText xml:space="preserve"> PAGEREF _Toc177717465 \h </w:instrText>
        </w:r>
        <w:r>
          <w:rPr>
            <w:noProof/>
            <w:webHidden/>
          </w:rPr>
        </w:r>
        <w:r>
          <w:rPr>
            <w:noProof/>
            <w:webHidden/>
          </w:rPr>
          <w:fldChar w:fldCharType="separate"/>
        </w:r>
        <w:r>
          <w:rPr>
            <w:noProof/>
            <w:webHidden/>
          </w:rPr>
          <w:t>63</w:t>
        </w:r>
        <w:r>
          <w:rPr>
            <w:noProof/>
            <w:webHidden/>
          </w:rPr>
          <w:fldChar w:fldCharType="end"/>
        </w:r>
      </w:hyperlink>
    </w:p>
    <w:p w14:paraId="4AC61A94" w14:textId="2EAA86F3"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6" w:history="1">
        <w:r w:rsidRPr="00E13E6D">
          <w:rPr>
            <w:rStyle w:val="Hyperlink"/>
            <w:noProof/>
          </w:rPr>
          <w:t>Table 3.6: Heating Degree-Day Zones by County</w:t>
        </w:r>
        <w:r>
          <w:rPr>
            <w:noProof/>
            <w:webHidden/>
          </w:rPr>
          <w:tab/>
        </w:r>
        <w:r>
          <w:rPr>
            <w:noProof/>
            <w:webHidden/>
          </w:rPr>
          <w:fldChar w:fldCharType="begin"/>
        </w:r>
        <w:r>
          <w:rPr>
            <w:noProof/>
            <w:webHidden/>
          </w:rPr>
          <w:instrText xml:space="preserve"> PAGEREF _Toc177717466 \h </w:instrText>
        </w:r>
        <w:r>
          <w:rPr>
            <w:noProof/>
            <w:webHidden/>
          </w:rPr>
        </w:r>
        <w:r>
          <w:rPr>
            <w:noProof/>
            <w:webHidden/>
          </w:rPr>
          <w:fldChar w:fldCharType="separate"/>
        </w:r>
        <w:r>
          <w:rPr>
            <w:noProof/>
            <w:webHidden/>
          </w:rPr>
          <w:t>63</w:t>
        </w:r>
        <w:r>
          <w:rPr>
            <w:noProof/>
            <w:webHidden/>
          </w:rPr>
          <w:fldChar w:fldCharType="end"/>
        </w:r>
      </w:hyperlink>
    </w:p>
    <w:p w14:paraId="2CF67569" w14:textId="580D0B45" w:rsidR="008E08D9" w:rsidRDefault="008E08D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77717467" w:history="1">
        <w:r w:rsidRPr="00E13E6D">
          <w:rPr>
            <w:rStyle w:val="Hyperlink"/>
            <w:noProof/>
          </w:rPr>
          <w:t>Table 3.7: Cooling Degree-day Zones by County</w:t>
        </w:r>
        <w:r>
          <w:rPr>
            <w:noProof/>
            <w:webHidden/>
          </w:rPr>
          <w:tab/>
        </w:r>
        <w:r>
          <w:rPr>
            <w:noProof/>
            <w:webHidden/>
          </w:rPr>
          <w:fldChar w:fldCharType="begin"/>
        </w:r>
        <w:r>
          <w:rPr>
            <w:noProof/>
            <w:webHidden/>
          </w:rPr>
          <w:instrText xml:space="preserve"> PAGEREF _Toc177717467 \h </w:instrText>
        </w:r>
        <w:r>
          <w:rPr>
            <w:noProof/>
            <w:webHidden/>
          </w:rPr>
        </w:r>
        <w:r>
          <w:rPr>
            <w:noProof/>
            <w:webHidden/>
          </w:rPr>
          <w:fldChar w:fldCharType="separate"/>
        </w:r>
        <w:r>
          <w:rPr>
            <w:noProof/>
            <w:webHidden/>
          </w:rPr>
          <w:t>64</w:t>
        </w:r>
        <w:r>
          <w:rPr>
            <w:noProof/>
            <w:webHidden/>
          </w:rPr>
          <w:fldChar w:fldCharType="end"/>
        </w:r>
      </w:hyperlink>
    </w:p>
    <w:p w14:paraId="3AE84D70" w14:textId="499DF257"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56" w:name="_Toc319585387"/>
      <w:bookmarkStart w:id="57" w:name="_Ref326053118"/>
      <w:bookmarkStart w:id="58" w:name="_Toc333218978"/>
      <w:bookmarkStart w:id="59" w:name="_Toc437594083"/>
      <w:bookmarkStart w:id="60" w:name="_Toc437856287"/>
      <w:bookmarkStart w:id="61" w:name="_Toc437957185"/>
      <w:bookmarkStart w:id="62" w:name="_Toc438040348"/>
      <w:bookmarkStart w:id="63" w:name="_Toc177564379"/>
      <w:bookmarkStart w:id="64" w:name="_Toc177734247"/>
      <w:r w:rsidRPr="00600A72">
        <w:lastRenderedPageBreak/>
        <w:t>Purpose</w:t>
      </w:r>
      <w:bookmarkEnd w:id="56"/>
      <w:r w:rsidRPr="00600A72">
        <w:t xml:space="preserve"> of the TRM</w:t>
      </w:r>
      <w:bookmarkEnd w:id="57"/>
      <w:bookmarkEnd w:id="58"/>
      <w:bookmarkEnd w:id="59"/>
      <w:bookmarkEnd w:id="60"/>
      <w:bookmarkEnd w:id="61"/>
      <w:bookmarkEnd w:id="62"/>
      <w:bookmarkEnd w:id="63"/>
      <w:bookmarkEnd w:id="64"/>
    </w:p>
    <w:p w14:paraId="2BA132FB" w14:textId="18E8EAC6" w:rsidR="008E5EB6" w:rsidRPr="00D552A3" w:rsidRDefault="008E5EB6" w:rsidP="008E5EB6">
      <w:bookmarkStart w:id="65"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C9B3B3B"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539F7DE2">
        <w:rPr>
          <w:rStyle w:val="FootnoteReference"/>
        </w:rPr>
        <w:footnoteReference w:id="4"/>
      </w:r>
      <w:r w:rsidRPr="00D552A3">
        <w:rPr>
          <w:sz w:val="16"/>
          <w:szCs w:val="16"/>
        </w:rPr>
        <w:t xml:space="preserve"> </w:t>
      </w:r>
      <w:r w:rsidRPr="00D552A3">
        <w:t>as well as other cost-benefit tests in support of program design, evaluation</w:t>
      </w:r>
      <w:r w:rsidR="00CC4A36">
        <w:t>,</w:t>
      </w:r>
      <w:r w:rsidRPr="00D552A3">
        <w:t xml:space="preserve">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t>Identify gaps in robust, primary data for Illinois, that can be addressed via evaluation efforts and/or other targeted end-use studies.</w:t>
      </w:r>
      <w:r w:rsidRPr="539F7DE2">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t>[Provide] a process for periodically updating and maintaining records, and preserv</w:t>
      </w:r>
      <w:r w:rsidR="0078286E">
        <w:t>e</w:t>
      </w:r>
      <w:r>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31371F">
      <w:pPr>
        <w:pStyle w:val="Heading2"/>
      </w:pPr>
      <w:bookmarkStart w:id="66" w:name="_Toc437856288"/>
      <w:bookmarkStart w:id="67" w:name="_Toc437957186"/>
      <w:bookmarkStart w:id="68" w:name="_Toc438040349"/>
      <w:bookmarkStart w:id="69" w:name="_Toc177564380"/>
      <w:bookmarkStart w:id="70" w:name="_Toc177734248"/>
      <w:bookmarkEnd w:id="65"/>
      <w:r>
        <w:t>Acknowledg</w:t>
      </w:r>
      <w:r w:rsidR="00B55FE0" w:rsidRPr="00415A53">
        <w:t>ments</w:t>
      </w:r>
      <w:bookmarkEnd w:id="66"/>
      <w:bookmarkEnd w:id="67"/>
      <w:bookmarkEnd w:id="68"/>
      <w:bookmarkEnd w:id="69"/>
      <w:bookmarkEnd w:id="70"/>
    </w:p>
    <w:p w14:paraId="10E65542" w14:textId="5DA076B7" w:rsidR="00DA676C" w:rsidRPr="002F27B8" w:rsidRDefault="00DA676C" w:rsidP="00447701">
      <w:pPr>
        <w:widowControl/>
        <w:rPr>
          <w:szCs w:val="20"/>
        </w:rPr>
      </w:pPr>
      <w:r w:rsidRPr="002F27B8">
        <w:rPr>
          <w:szCs w:val="20"/>
        </w:rPr>
        <w:t xml:space="preserve">This document was created through collaboration among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4" w:history="1">
        <w:r w:rsidR="007332EC" w:rsidRPr="00536758">
          <w:rPr>
            <w:rStyle w:val="Hyperlink"/>
            <w:szCs w:val="20"/>
          </w:rPr>
          <w:t>http://www.ilsag.info/questions.html</w:t>
        </w:r>
      </w:hyperlink>
      <w:r w:rsidRPr="002F27B8">
        <w:rPr>
          <w:szCs w:val="20"/>
        </w:rPr>
        <w:t xml:space="preserve"> and contacting the Independent Facilitator</w:t>
      </w:r>
      <w:r w:rsidR="00A06D65">
        <w:rPr>
          <w:szCs w:val="20"/>
        </w:rPr>
        <w:t>,</w:t>
      </w:r>
      <w:r w:rsidRPr="002F27B8">
        <w:rPr>
          <w:szCs w:val="20"/>
        </w:rPr>
        <w:t xml:space="preserve"> </w:t>
      </w:r>
      <w:r w:rsidR="004529E9" w:rsidRPr="003B014C">
        <w:rPr>
          <w:szCs w:val="20"/>
        </w:rPr>
        <w:t>Celia Johnson</w:t>
      </w:r>
      <w:r w:rsidR="00A06D65">
        <w:rPr>
          <w:szCs w:val="20"/>
        </w:rPr>
        <w:t>,</w:t>
      </w:r>
      <w:r w:rsidR="004529E9">
        <w:rPr>
          <w:szCs w:val="20"/>
        </w:rPr>
        <w:t xml:space="preserve"> at</w:t>
      </w:r>
      <w:r w:rsidR="004529E9" w:rsidRPr="003B014C">
        <w:rPr>
          <w:szCs w:val="20"/>
        </w:rPr>
        <w:t xml:space="preserve"> </w:t>
      </w:r>
      <w:hyperlink r:id="rId15"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4E912CD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FD04AED" w14:textId="5705F74F" w:rsidR="00D50CC1" w:rsidRPr="00B939B9" w:rsidRDefault="00D50CC1" w:rsidP="00A23A4C">
            <w:pPr>
              <w:spacing w:after="0"/>
              <w:jc w:val="center"/>
              <w:rPr>
                <w:b/>
                <w:color w:val="FFFFFF"/>
              </w:rPr>
            </w:pPr>
            <w:r w:rsidRPr="00B939B9">
              <w:rPr>
                <w:b/>
                <w:color w:val="FFFFFF"/>
              </w:rPr>
              <w:t>SAG/TAC Stakeholders</w:t>
            </w:r>
            <w:r w:rsidR="008F586E">
              <w:rPr>
                <w:rStyle w:val="FootnoteReference"/>
                <w:b/>
                <w:color w:val="FFFFFF"/>
              </w:rPr>
              <w:footnoteReference w:id="6"/>
            </w:r>
          </w:p>
        </w:tc>
      </w:tr>
      <w:tr w:rsidR="4E912CD0" w14:paraId="7753C25B" w14:textId="77777777" w:rsidTr="006B2E8A">
        <w:trPr>
          <w:trHeight w:val="30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E81F9" w14:textId="06D184D6" w:rsidR="6000E810" w:rsidRDefault="6000E810" w:rsidP="00F45FDB">
            <w:pPr>
              <w:spacing w:after="0"/>
            </w:pPr>
            <w:r w:rsidRPr="00734FA8">
              <w:t>Ad Hoc Group</w:t>
            </w:r>
          </w:p>
        </w:tc>
      </w:tr>
      <w:tr w:rsidR="00D50CC1" w:rsidRPr="00B939B9" w14:paraId="12C5559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A23A4C">
            <w:pPr>
              <w:spacing w:after="0"/>
            </w:pPr>
            <w:r w:rsidRPr="00B939B9">
              <w:t>ADM Associates</w:t>
            </w:r>
          </w:p>
        </w:tc>
      </w:tr>
      <w:tr w:rsidR="00D50CC1" w:rsidRPr="00B939B9" w14:paraId="7A126AA0"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734FA8" w:rsidRDefault="00D50CC1" w:rsidP="00A23A4C">
            <w:pPr>
              <w:spacing w:after="0"/>
            </w:pPr>
            <w:r w:rsidRPr="00734FA8">
              <w:t>Ameren Illinois Company (Ameren)</w:t>
            </w:r>
          </w:p>
        </w:tc>
      </w:tr>
      <w:tr w:rsidR="00D50CC1" w:rsidRPr="00B939B9" w14:paraId="7B21F6D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A23A4C">
            <w:pPr>
              <w:spacing w:after="0"/>
            </w:pPr>
            <w:r w:rsidRPr="00B939B9">
              <w:t>Apex Analytics</w:t>
            </w:r>
          </w:p>
        </w:tc>
      </w:tr>
      <w:tr w:rsidR="00D50CC1" w:rsidRPr="00B939B9" w14:paraId="02B26F3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734FA8" w:rsidRDefault="00D50CC1" w:rsidP="00A23A4C">
            <w:pPr>
              <w:spacing w:after="0"/>
            </w:pPr>
            <w:r w:rsidRPr="00734FA8">
              <w:t>Applied Energy Group</w:t>
            </w:r>
          </w:p>
        </w:tc>
      </w:tr>
      <w:tr w:rsidR="00D50CC1" w:rsidRPr="00B939B9" w14:paraId="4EA22FC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A23A4C">
            <w:pPr>
              <w:spacing w:after="0"/>
            </w:pPr>
            <w:r w:rsidRPr="00B939B9">
              <w:t>Cadmus</w:t>
            </w:r>
          </w:p>
        </w:tc>
      </w:tr>
      <w:tr w:rsidR="4E912CD0" w14:paraId="49920EC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B395ED0" w14:textId="27A3A51E" w:rsidR="73A373E6" w:rsidRDefault="73A373E6" w:rsidP="00F45FDB">
            <w:pPr>
              <w:spacing w:after="0"/>
            </w:pPr>
            <w:r>
              <w:t>Brightline Group</w:t>
            </w:r>
          </w:p>
        </w:tc>
      </w:tr>
      <w:tr w:rsidR="4E912CD0" w14:paraId="2FBE86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A94E0FF" w14:textId="176BF616" w:rsidR="504846C4" w:rsidRDefault="504846C4" w:rsidP="00F45FDB">
            <w:pPr>
              <w:spacing w:after="0"/>
            </w:pPr>
            <w:r>
              <w:t>Brubaker and Associates, Inc (BAI)</w:t>
            </w:r>
          </w:p>
        </w:tc>
      </w:tr>
      <w:tr w:rsidR="00D50CC1" w:rsidRPr="00B939B9" w14:paraId="72CCB10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A23A4C">
            <w:pPr>
              <w:spacing w:after="0"/>
            </w:pPr>
            <w:r w:rsidRPr="00B939B9">
              <w:t>Citizen's Utility Board (CUB)</w:t>
            </w:r>
          </w:p>
        </w:tc>
      </w:tr>
      <w:tr w:rsidR="4E912CD0" w14:paraId="47F5C48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E8969A1" w14:textId="53A8537F" w:rsidR="055A66ED" w:rsidRDefault="055A66ED" w:rsidP="00F45FDB">
            <w:pPr>
              <w:spacing w:after="0"/>
            </w:pPr>
            <w:r>
              <w:t>C</w:t>
            </w:r>
            <w:r w:rsidR="006F7614">
              <w:t>AMI</w:t>
            </w:r>
            <w:r>
              <w:t xml:space="preserve"> Energy</w:t>
            </w:r>
          </w:p>
        </w:tc>
      </w:tr>
      <w:tr w:rsidR="4E912CD0" w14:paraId="4FF625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27069F" w14:textId="3C05581C" w:rsidR="055A66ED" w:rsidRDefault="055A66ED" w:rsidP="00F45FDB">
            <w:pPr>
              <w:spacing w:after="0"/>
            </w:pPr>
            <w:r w:rsidRPr="00734FA8">
              <w:t xml:space="preserve">Cascade </w:t>
            </w:r>
            <w:r w:rsidR="006F7614" w:rsidRPr="00734FA8">
              <w:t>E</w:t>
            </w:r>
            <w:r w:rsidRPr="00734FA8">
              <w:t>nergy</w:t>
            </w:r>
          </w:p>
        </w:tc>
      </w:tr>
      <w:tr w:rsidR="00D50CC1" w:rsidRPr="00B939B9" w14:paraId="4A74849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A23A4C">
            <w:pPr>
              <w:spacing w:after="0"/>
            </w:pPr>
            <w:r w:rsidRPr="00B939B9">
              <w:lastRenderedPageBreak/>
              <w:t>City of Chicago</w:t>
            </w:r>
          </w:p>
        </w:tc>
      </w:tr>
      <w:tr w:rsidR="00D50CC1" w:rsidRPr="00B939B9" w14:paraId="55E537E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A23A4C">
            <w:pPr>
              <w:spacing w:after="0"/>
            </w:pPr>
            <w:r w:rsidRPr="00B939B9">
              <w:t>CLEAResult</w:t>
            </w:r>
          </w:p>
        </w:tc>
      </w:tr>
      <w:tr w:rsidR="00D50CC1" w:rsidRPr="00B939B9" w14:paraId="4E516B9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734FA8" w:rsidRDefault="00D50CC1" w:rsidP="00A23A4C">
            <w:pPr>
              <w:spacing w:after="0"/>
            </w:pPr>
            <w:r w:rsidRPr="00734FA8">
              <w:t>Commonwealth Edison Company (ComEd)</w:t>
            </w:r>
          </w:p>
        </w:tc>
      </w:tr>
      <w:tr w:rsidR="4E912CD0" w14:paraId="38A3C9E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0C79EBC" w14:textId="6274A654" w:rsidR="1D6F5A75" w:rsidRDefault="1D6F5A75" w:rsidP="00F45FDB">
            <w:pPr>
              <w:spacing w:after="0"/>
            </w:pPr>
            <w:r>
              <w:t>Community and Economic Development Association Cook County</w:t>
            </w:r>
          </w:p>
        </w:tc>
      </w:tr>
      <w:tr w:rsidR="00D50CC1" w:rsidRPr="00B939B9" w14:paraId="0C17ECA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A23A4C">
            <w:pPr>
              <w:spacing w:after="0"/>
            </w:pPr>
            <w:r w:rsidRPr="00B939B9">
              <w:t>CNT Energy</w:t>
            </w:r>
          </w:p>
        </w:tc>
      </w:tr>
      <w:tr w:rsidR="00D50CC1" w:rsidRPr="00B939B9" w14:paraId="3B088EB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A23A4C">
            <w:pPr>
              <w:spacing w:after="0"/>
            </w:pPr>
            <w:r w:rsidRPr="00B939B9">
              <w:t>DNV GL</w:t>
            </w:r>
          </w:p>
        </w:tc>
      </w:tr>
      <w:tr w:rsidR="4E912CD0" w14:paraId="0FC81EE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65278E6" w14:textId="0F3C3099" w:rsidR="0BB2C437" w:rsidRDefault="0BB2C437" w:rsidP="00F45FDB">
            <w:pPr>
              <w:spacing w:after="0"/>
            </w:pPr>
            <w:r>
              <w:t>Driftless Energy</w:t>
            </w:r>
          </w:p>
        </w:tc>
      </w:tr>
      <w:tr w:rsidR="4E912CD0" w14:paraId="046EFFE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7049C1D" w14:textId="45162E9A" w:rsidR="0BB2C437" w:rsidRDefault="0BB2C437" w:rsidP="00F45FDB">
            <w:pPr>
              <w:spacing w:after="0"/>
            </w:pPr>
            <w:r>
              <w:t>Ecometric</w:t>
            </w:r>
          </w:p>
        </w:tc>
      </w:tr>
      <w:tr w:rsidR="00D50CC1" w:rsidRPr="00B939B9" w14:paraId="6BA0E698"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A23A4C">
            <w:pPr>
              <w:spacing w:after="0"/>
            </w:pPr>
            <w:r w:rsidRPr="00B939B9">
              <w:t>Elevate Energy</w:t>
            </w:r>
          </w:p>
        </w:tc>
      </w:tr>
      <w:tr w:rsidR="007F014B" w:rsidRPr="00B939B9" w14:paraId="3ACBD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A23A4C">
            <w:pPr>
              <w:spacing w:after="0"/>
            </w:pPr>
            <w:r w:rsidRPr="00DC5E22">
              <w:t>Energy Futures Group</w:t>
            </w:r>
          </w:p>
        </w:tc>
      </w:tr>
      <w:tr w:rsidR="00D50CC1" w:rsidRPr="00B939B9" w14:paraId="2AB4EE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A23A4C">
            <w:pPr>
              <w:spacing w:after="0"/>
            </w:pPr>
            <w:r w:rsidRPr="00B939B9">
              <w:t>Energy Resources Center at the University of Illinois, Chicago (ERC)</w:t>
            </w:r>
          </w:p>
        </w:tc>
      </w:tr>
      <w:tr w:rsidR="00D50CC1" w:rsidRPr="00B939B9" w14:paraId="4C3E9D2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A23A4C">
            <w:pPr>
              <w:spacing w:after="0"/>
            </w:pPr>
            <w:r w:rsidRPr="00B939B9">
              <w:t>Environment IL</w:t>
            </w:r>
          </w:p>
        </w:tc>
      </w:tr>
      <w:tr w:rsidR="00D50CC1" w:rsidRPr="00B939B9" w14:paraId="5737FA3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A23A4C">
            <w:pPr>
              <w:spacing w:after="0"/>
            </w:pPr>
            <w:r w:rsidRPr="00B939B9">
              <w:t>Environmental Law and Policy Center (ELPC)</w:t>
            </w:r>
          </w:p>
        </w:tc>
      </w:tr>
      <w:tr w:rsidR="0076706A" w:rsidRPr="00B939B9" w14:paraId="39E5BF2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A23A4C">
            <w:pPr>
              <w:spacing w:after="0"/>
            </w:pPr>
            <w:r>
              <w:t>First Tracks Consulting Service, Inc.</w:t>
            </w:r>
          </w:p>
        </w:tc>
      </w:tr>
      <w:tr w:rsidR="00D50CC1" w:rsidRPr="00B939B9" w14:paraId="612ABB0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A23A4C">
            <w:pPr>
              <w:spacing w:after="0"/>
            </w:pPr>
            <w:r w:rsidRPr="00B939B9">
              <w:t>Franklin Energy</w:t>
            </w:r>
          </w:p>
        </w:tc>
      </w:tr>
      <w:tr w:rsidR="00D50CC1" w:rsidRPr="00B939B9" w14:paraId="3949A57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A23A4C">
            <w:pPr>
              <w:spacing w:after="0"/>
            </w:pPr>
            <w:r w:rsidRPr="00B939B9">
              <w:t>Frontier Energy</w:t>
            </w:r>
          </w:p>
        </w:tc>
      </w:tr>
      <w:tr w:rsidR="00D50CC1" w:rsidRPr="00B939B9" w14:paraId="06D2F76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A23A4C">
            <w:pPr>
              <w:spacing w:after="0"/>
            </w:pPr>
            <w:r w:rsidRPr="00B939B9">
              <w:t>Future Energy Enterprises LLC</w:t>
            </w:r>
          </w:p>
        </w:tc>
      </w:tr>
      <w:tr w:rsidR="00D50CC1" w:rsidRPr="00B939B9" w14:paraId="3727FA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5B70023E" w:rsidR="00D50CC1" w:rsidRPr="00B939B9" w:rsidRDefault="00D50CC1" w:rsidP="00A23A4C">
            <w:pPr>
              <w:spacing w:after="0"/>
            </w:pPr>
            <w:r w:rsidRPr="00B939B9">
              <w:t>GDS Associates</w:t>
            </w:r>
          </w:p>
        </w:tc>
      </w:tr>
      <w:tr w:rsidR="00D50CC1" w:rsidRPr="00B939B9" w14:paraId="0E7F88A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A23A4C">
            <w:pPr>
              <w:spacing w:after="0"/>
            </w:pPr>
            <w:r w:rsidRPr="00B939B9">
              <w:t>GTI Energy</w:t>
            </w:r>
          </w:p>
        </w:tc>
      </w:tr>
      <w:tr w:rsidR="00D015F7" w:rsidRPr="00B939B9" w14:paraId="784961E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A23A4C">
            <w:pPr>
              <w:spacing w:after="0"/>
            </w:pPr>
            <w:r>
              <w:t>Guidehouse</w:t>
            </w:r>
          </w:p>
        </w:tc>
      </w:tr>
      <w:tr w:rsidR="4E912CD0" w14:paraId="78B41BC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5090BA" w14:textId="01B8E470" w:rsidR="7E27929A" w:rsidRDefault="7E27929A" w:rsidP="00F45FDB">
            <w:pPr>
              <w:spacing w:after="0"/>
            </w:pPr>
            <w:r>
              <w:t>ICF</w:t>
            </w:r>
          </w:p>
        </w:tc>
      </w:tr>
      <w:tr w:rsidR="4E912CD0" w14:paraId="4BF9B03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DECDA7E" w14:textId="7794B521" w:rsidR="7E27929A" w:rsidRDefault="7E27929A" w:rsidP="00F45FDB">
            <w:pPr>
              <w:spacing w:after="0"/>
            </w:pPr>
            <w:r>
              <w:t>Illinois Association of Community Action Agencies</w:t>
            </w:r>
          </w:p>
        </w:tc>
      </w:tr>
      <w:tr w:rsidR="00D50CC1" w:rsidRPr="00B939B9" w14:paraId="37D24E2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A23A4C">
            <w:pPr>
              <w:spacing w:after="0"/>
            </w:pPr>
            <w:r w:rsidRPr="00B939B9">
              <w:t>Illinois Attorney General's Office (AG)</w:t>
            </w:r>
          </w:p>
        </w:tc>
      </w:tr>
      <w:tr w:rsidR="00D50CC1" w:rsidRPr="00B939B9" w14:paraId="7B39489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A23A4C">
            <w:pPr>
              <w:spacing w:after="0"/>
            </w:pPr>
            <w:r w:rsidRPr="00B939B9">
              <w:t>Illinois Commerce Commission Staff (ICC Staff)</w:t>
            </w:r>
          </w:p>
        </w:tc>
      </w:tr>
      <w:tr w:rsidR="4E912CD0" w14:paraId="166D44E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12B2058" w14:textId="3243F674" w:rsidR="3A247B49" w:rsidRDefault="3A247B49" w:rsidP="00F45FDB">
            <w:pPr>
              <w:spacing w:after="0"/>
            </w:pPr>
            <w:r>
              <w:t>Illume Advising</w:t>
            </w:r>
          </w:p>
        </w:tc>
      </w:tr>
      <w:tr w:rsidR="00DC5E22" w:rsidRPr="00B939B9" w14:paraId="7E2A529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A23A4C">
            <w:pPr>
              <w:spacing w:after="0"/>
            </w:pPr>
            <w:r w:rsidRPr="00DC5E22">
              <w:t>International Energy Conservation Consultants</w:t>
            </w:r>
            <w:r>
              <w:t xml:space="preserve"> (IECC)</w:t>
            </w:r>
          </w:p>
        </w:tc>
      </w:tr>
      <w:tr w:rsidR="00D50CC1" w:rsidRPr="00B939B9" w14:paraId="226A7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A23A4C">
            <w:pPr>
              <w:spacing w:after="0"/>
            </w:pPr>
            <w:r w:rsidRPr="00B939B9">
              <w:t>Leidos</w:t>
            </w:r>
          </w:p>
        </w:tc>
      </w:tr>
      <w:tr w:rsidR="00D50CC1" w:rsidRPr="00B939B9" w14:paraId="3CC1724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A23A4C">
            <w:pPr>
              <w:spacing w:after="0"/>
            </w:pPr>
            <w:r w:rsidRPr="00B939B9">
              <w:t>Metropolitan Mayor's Caucus (MMC)</w:t>
            </w:r>
          </w:p>
        </w:tc>
      </w:tr>
      <w:tr w:rsidR="00D50CC1" w:rsidRPr="00B939B9" w14:paraId="324E3A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A23A4C">
            <w:pPr>
              <w:spacing w:after="0"/>
            </w:pPr>
            <w:r w:rsidRPr="00B939B9">
              <w:t>Michaels Energy</w:t>
            </w:r>
          </w:p>
        </w:tc>
      </w:tr>
      <w:tr w:rsidR="00D50CC1" w:rsidRPr="00B939B9" w14:paraId="251345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A23A4C">
            <w:pPr>
              <w:spacing w:after="0"/>
            </w:pPr>
            <w:r w:rsidRPr="00B939B9">
              <w:t>Midwest Energy Efficiency Association (MEEA)</w:t>
            </w:r>
          </w:p>
        </w:tc>
      </w:tr>
      <w:tr w:rsidR="4E912CD0" w14:paraId="2461D7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B13AFE" w14:textId="765274AC" w:rsidR="43330E30" w:rsidRDefault="43330E30" w:rsidP="00F45FDB">
            <w:pPr>
              <w:spacing w:after="0"/>
            </w:pPr>
            <w:r>
              <w:t>Morehead Energy</w:t>
            </w:r>
          </w:p>
        </w:tc>
      </w:tr>
      <w:tr w:rsidR="4E912CD0" w14:paraId="0FF9B7F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0A75ADC1" w14:textId="26A70250" w:rsidR="43330E30" w:rsidRDefault="43330E30" w:rsidP="00F45FDB">
            <w:pPr>
              <w:spacing w:after="0"/>
            </w:pPr>
            <w:r>
              <w:t>National Energy Foundation</w:t>
            </w:r>
          </w:p>
        </w:tc>
      </w:tr>
      <w:tr w:rsidR="00D50CC1" w:rsidRPr="00B939B9" w14:paraId="227D0CB3"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A23A4C">
            <w:pPr>
              <w:spacing w:after="0"/>
            </w:pPr>
            <w:r w:rsidRPr="00B939B9">
              <w:t>Natural Resources Defense Council (NRDC)</w:t>
            </w:r>
          </w:p>
        </w:tc>
      </w:tr>
      <w:tr w:rsidR="00D50CC1" w:rsidRPr="00B939B9" w14:paraId="4350B2A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A23A4C">
            <w:pPr>
              <w:spacing w:after="0"/>
            </w:pPr>
            <w:r w:rsidRPr="00B939B9">
              <w:t>Nicor Gas</w:t>
            </w:r>
          </w:p>
        </w:tc>
      </w:tr>
      <w:tr w:rsidR="00D50CC1" w:rsidRPr="00B939B9" w14:paraId="479CB1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A23A4C">
            <w:pPr>
              <w:spacing w:after="0"/>
            </w:pPr>
            <w:r w:rsidRPr="00B939B9">
              <w:t>Opinion Dynamics</w:t>
            </w:r>
          </w:p>
        </w:tc>
      </w:tr>
      <w:tr w:rsidR="00D82FFA" w:rsidRPr="00B939B9" w14:paraId="1F047E0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A23A4C">
            <w:pPr>
              <w:spacing w:after="0"/>
            </w:pPr>
            <w:r>
              <w:t xml:space="preserve">Optimal Energy </w:t>
            </w:r>
          </w:p>
        </w:tc>
      </w:tr>
      <w:tr w:rsidR="00D50CC1" w:rsidRPr="00B939B9" w14:paraId="4F12542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E1EBD44" w:rsidR="00D50CC1" w:rsidRPr="00B939B9" w:rsidRDefault="00D50CC1" w:rsidP="00A23A4C">
            <w:pPr>
              <w:spacing w:after="0"/>
            </w:pPr>
            <w:r w:rsidRPr="00B939B9">
              <w:t>Peoples Gas and North Shore Gas</w:t>
            </w:r>
          </w:p>
        </w:tc>
      </w:tr>
      <w:tr w:rsidR="00D50CC1" w:rsidRPr="00B939B9" w14:paraId="064EBB7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A23A4C">
            <w:pPr>
              <w:spacing w:after="0"/>
            </w:pPr>
            <w:r w:rsidRPr="00B939B9">
              <w:t>Resource Innovations</w:t>
            </w:r>
          </w:p>
        </w:tc>
      </w:tr>
      <w:tr w:rsidR="4E912CD0" w14:paraId="4DBEE84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DDDA1BD" w14:textId="60885478" w:rsidR="45C20263" w:rsidRDefault="45C20263" w:rsidP="00F45FDB">
            <w:pPr>
              <w:spacing w:after="0"/>
            </w:pPr>
            <w:r>
              <w:t>SCS Analytics</w:t>
            </w:r>
          </w:p>
        </w:tc>
      </w:tr>
      <w:tr w:rsidR="00D50CC1" w:rsidRPr="00B939B9" w14:paraId="2DAA1F6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A23A4C">
            <w:pPr>
              <w:spacing w:after="0"/>
            </w:pPr>
            <w:r w:rsidRPr="00B939B9">
              <w:t>Slipstream</w:t>
            </w:r>
          </w:p>
        </w:tc>
      </w:tr>
      <w:tr w:rsidR="4E912CD0" w14:paraId="7FCF0D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37DAD7B" w14:textId="66C1381A" w:rsidR="1A336590" w:rsidRDefault="1A336590" w:rsidP="00F45FDB">
            <w:pPr>
              <w:spacing w:after="0"/>
            </w:pPr>
            <w:r>
              <w:t>Southern Gas Company</w:t>
            </w:r>
          </w:p>
        </w:tc>
      </w:tr>
      <w:tr w:rsidR="4E912CD0" w14:paraId="2A7D26C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AEADB52" w14:textId="1BF0CAA2" w:rsidR="6A0A8719" w:rsidRDefault="6A0A8719" w:rsidP="00F45FDB">
            <w:pPr>
              <w:spacing w:after="0"/>
            </w:pPr>
            <w:r>
              <w:t>Sustain Rockford</w:t>
            </w:r>
          </w:p>
        </w:tc>
      </w:tr>
      <w:tr w:rsidR="4E912CD0" w14:paraId="40819AE2"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FDA6" w14:textId="5345CA96" w:rsidR="73191A00" w:rsidRDefault="73191A00" w:rsidP="00F45FDB">
            <w:pPr>
              <w:spacing w:after="0"/>
            </w:pPr>
            <w:r>
              <w:t>Walker Miller Energy</w:t>
            </w:r>
          </w:p>
        </w:tc>
      </w:tr>
      <w:tr w:rsidR="4E912CD0" w14:paraId="6F6D69D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11A4" w14:textId="4913C8E7" w:rsidR="73191A00" w:rsidRDefault="73191A00" w:rsidP="00F45FDB">
            <w:pPr>
              <w:spacing w:after="0"/>
            </w:pPr>
            <w:r>
              <w:t>WEC Energy</w:t>
            </w:r>
          </w:p>
        </w:tc>
      </w:tr>
      <w:tr w:rsidR="00D50CC1" w:rsidRPr="00B939B9" w14:paraId="61519FE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A23A4C">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7C513D">
      <w:pPr>
        <w:pStyle w:val="Captions"/>
      </w:pPr>
      <w:bookmarkStart w:id="71" w:name="_Toc335377222"/>
      <w:bookmarkStart w:id="72" w:name="_Toc411514767"/>
      <w:bookmarkStart w:id="73" w:name="_Toc411515467"/>
      <w:bookmarkStart w:id="74" w:name="_Toc411599453"/>
      <w:bookmarkStart w:id="75" w:name="_Toc177717455"/>
      <w:r w:rsidRPr="00425513">
        <w:t>Table</w:t>
      </w:r>
      <w:r>
        <w:t xml:space="preserve"> </w:t>
      </w:r>
      <w:r>
        <w:rPr>
          <w:noProof/>
        </w:rPr>
        <w:t>1</w:t>
      </w:r>
      <w:r>
        <w:t>.</w:t>
      </w:r>
      <w:r>
        <w:rPr>
          <w:noProof/>
        </w:rPr>
        <w:t>1</w:t>
      </w:r>
      <w:r w:rsidRPr="00425513">
        <w:t xml:space="preserve">: </w:t>
      </w:r>
      <w:r>
        <w:t xml:space="preserve">Document </w:t>
      </w:r>
      <w:r w:rsidRPr="00425513">
        <w:t>Revision History</w:t>
      </w:r>
      <w:bookmarkEnd w:id="71"/>
      <w:bookmarkEnd w:id="72"/>
      <w:bookmarkEnd w:id="73"/>
      <w:bookmarkEnd w:id="74"/>
      <w:bookmarkEnd w:id="75"/>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539F7DE2">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lastRenderedPageBreak/>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539F7DE2">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539F7DE2">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539F7DE2">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539F7DE2">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539F7DE2">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6FF73BD8"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539F7DE2">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539F7DE2">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539F7DE2">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539F7DE2">
        <w:tblPrEx>
          <w:jc w:val="left"/>
        </w:tblPrEx>
        <w:trPr>
          <w:trHeight w:val="20"/>
        </w:trPr>
        <w:tc>
          <w:tcPr>
            <w:tcW w:w="8992" w:type="dxa"/>
          </w:tcPr>
          <w:p w14:paraId="197A4C30" w14:textId="2DB40571"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_v9.0_Vol_1_Overview_</w:t>
            </w:r>
            <w:r w:rsidR="000F1AE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3C99BD1" w14:textId="6E4195FE"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_v9.0_Vol_2_C_and_I_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686B5440" w14:textId="65241839"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_v9.0_Vol_3_Res_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642F54F" w14:textId="34C232BA" w:rsidR="00623243" w:rsidRDefault="00623243" w:rsidP="00623243">
            <w:pPr>
              <w:spacing w:after="0"/>
              <w:rPr>
                <w:rFonts w:asciiTheme="minorHAnsi" w:hAnsiTheme="minorHAnsi"/>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_v9.0_Vol_4_X-Cutting_Measures_and_Attach_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tc>
        <w:tc>
          <w:tcPr>
            <w:tcW w:w="1395" w:type="dxa"/>
            <w:vAlign w:val="center"/>
          </w:tcPr>
          <w:p w14:paraId="51C996DD" w14:textId="2537AC30" w:rsidR="00623243" w:rsidRDefault="00896868" w:rsidP="0026285F">
            <w:pPr>
              <w:spacing w:after="0"/>
              <w:jc w:val="left"/>
            </w:pPr>
            <w:r>
              <w:t>1/1/21</w:t>
            </w:r>
          </w:p>
        </w:tc>
      </w:tr>
      <w:tr w:rsidR="004C5885" w:rsidRPr="002B7D5F" w14:paraId="5118FB90" w14:textId="77777777" w:rsidTr="539F7DE2">
        <w:tblPrEx>
          <w:jc w:val="left"/>
        </w:tblPrEx>
        <w:trPr>
          <w:trHeight w:val="20"/>
        </w:trPr>
        <w:tc>
          <w:tcPr>
            <w:tcW w:w="8992" w:type="dxa"/>
          </w:tcPr>
          <w:p w14:paraId="02EF9574" w14:textId="5AAA2C0E" w:rsidR="004C5885" w:rsidRDefault="004C5885" w:rsidP="539F7DE2">
            <w:pPr>
              <w:spacing w:after="0"/>
              <w:rPr>
                <w:rFonts w:asciiTheme="minorHAnsi" w:hAnsiTheme="minorHAnsi"/>
              </w:rPr>
            </w:pPr>
            <w:r w:rsidRPr="539F7DE2">
              <w:rPr>
                <w:rFonts w:asciiTheme="minorHAnsi" w:hAnsiTheme="minorHAnsi"/>
              </w:rPr>
              <w:t>IL-TRM_Effective_010122_v10.0_Vol_1_Overview_</w:t>
            </w:r>
            <w:r w:rsidR="746AC4CD" w:rsidRPr="539F7DE2">
              <w:rPr>
                <w:rFonts w:asciiTheme="minorHAnsi" w:hAnsiTheme="minorHAnsi"/>
              </w:rPr>
              <w:t>09242021</w:t>
            </w:r>
            <w:r w:rsidRPr="539F7DE2">
              <w:rPr>
                <w:rFonts w:asciiTheme="minorHAnsi" w:hAnsiTheme="minorHAnsi"/>
              </w:rPr>
              <w:t>_Final</w:t>
            </w:r>
          </w:p>
          <w:p w14:paraId="3C452C6D" w14:textId="10BAC8AF" w:rsidR="004C5885" w:rsidRDefault="004C5885" w:rsidP="539F7DE2">
            <w:pPr>
              <w:spacing w:after="0"/>
              <w:rPr>
                <w:rFonts w:asciiTheme="minorHAnsi" w:hAnsiTheme="minorHAnsi"/>
              </w:rPr>
            </w:pPr>
            <w:r w:rsidRPr="539F7DE2">
              <w:rPr>
                <w:rFonts w:asciiTheme="minorHAnsi" w:hAnsiTheme="minorHAnsi"/>
              </w:rPr>
              <w:t xml:space="preserve">IL-TRM_Effective_010122_v10.0_Vol_2_C_and_I_ </w:t>
            </w:r>
            <w:r w:rsidR="1103FEB8" w:rsidRPr="539F7DE2">
              <w:rPr>
                <w:rFonts w:asciiTheme="minorHAnsi" w:hAnsiTheme="minorHAnsi"/>
              </w:rPr>
              <w:t>09242021</w:t>
            </w:r>
            <w:r w:rsidRPr="539F7DE2">
              <w:rPr>
                <w:rFonts w:asciiTheme="minorHAnsi" w:hAnsiTheme="minorHAnsi"/>
              </w:rPr>
              <w:t xml:space="preserve"> _Final</w:t>
            </w:r>
          </w:p>
          <w:p w14:paraId="44C62EA9" w14:textId="5C41ED7C" w:rsidR="004C5885" w:rsidRDefault="004C5885" w:rsidP="539F7DE2">
            <w:pPr>
              <w:spacing w:after="0"/>
              <w:rPr>
                <w:rFonts w:asciiTheme="minorHAnsi" w:hAnsiTheme="minorHAnsi"/>
              </w:rPr>
            </w:pPr>
            <w:r w:rsidRPr="539F7DE2">
              <w:rPr>
                <w:rFonts w:asciiTheme="minorHAnsi" w:hAnsiTheme="minorHAnsi"/>
              </w:rPr>
              <w:t xml:space="preserve">IL-TRM_Effective_010122_v10.0_Vol_3_Res_ </w:t>
            </w:r>
            <w:r w:rsidR="0445F479" w:rsidRPr="539F7DE2">
              <w:rPr>
                <w:rFonts w:asciiTheme="minorHAnsi" w:hAnsiTheme="minorHAnsi"/>
              </w:rPr>
              <w:t>09242021</w:t>
            </w:r>
            <w:r w:rsidRPr="539F7DE2">
              <w:rPr>
                <w:rFonts w:asciiTheme="minorHAnsi" w:hAnsiTheme="minorHAnsi"/>
              </w:rPr>
              <w:t xml:space="preserve"> _Final</w:t>
            </w:r>
          </w:p>
          <w:p w14:paraId="5E24F863" w14:textId="61481322" w:rsidR="004C5885" w:rsidRDefault="004C5885" w:rsidP="539F7DE2">
            <w:pPr>
              <w:spacing w:after="0"/>
              <w:rPr>
                <w:rFonts w:asciiTheme="minorHAnsi" w:hAnsiTheme="minorHAnsi"/>
              </w:rPr>
            </w:pPr>
            <w:r w:rsidRPr="539F7DE2">
              <w:rPr>
                <w:rFonts w:asciiTheme="minorHAnsi" w:hAnsiTheme="minorHAnsi"/>
              </w:rPr>
              <w:t xml:space="preserve">IL-TRM_Effective_010122_v10.0_Vol_4_X-Cutting_Measures_and_Attach_ </w:t>
            </w:r>
            <w:r w:rsidR="6006320C" w:rsidRPr="539F7DE2">
              <w:rPr>
                <w:rFonts w:asciiTheme="minorHAnsi" w:hAnsiTheme="minorHAnsi"/>
              </w:rPr>
              <w:t>09242021</w:t>
            </w:r>
            <w:r w:rsidRPr="539F7DE2">
              <w:rPr>
                <w:rFonts w:asciiTheme="minorHAnsi" w:hAnsiTheme="minorHAnsi"/>
              </w:rPr>
              <w:t xml:space="preserve"> _Final</w:t>
            </w:r>
          </w:p>
        </w:tc>
        <w:tc>
          <w:tcPr>
            <w:tcW w:w="1395" w:type="dxa"/>
            <w:vAlign w:val="center"/>
          </w:tcPr>
          <w:p w14:paraId="4B59DA50" w14:textId="1AB0311A" w:rsidR="004C5885" w:rsidRDefault="004C5885" w:rsidP="004C5885">
            <w:pPr>
              <w:spacing w:after="0"/>
              <w:jc w:val="left"/>
            </w:pPr>
            <w:r>
              <w:t>1/1/22</w:t>
            </w:r>
          </w:p>
        </w:tc>
      </w:tr>
      <w:tr w:rsidR="00FD3949" w:rsidRPr="002B7D5F" w14:paraId="68EA8A6D" w14:textId="77777777" w:rsidTr="539F7DE2">
        <w:tblPrEx>
          <w:jc w:val="left"/>
        </w:tblPrEx>
        <w:trPr>
          <w:trHeight w:val="20"/>
        </w:trPr>
        <w:tc>
          <w:tcPr>
            <w:tcW w:w="8992" w:type="dxa"/>
          </w:tcPr>
          <w:p w14:paraId="47BBAF7C" w14:textId="1D73AD5C"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.0_Vol_1_Overview_092</w:t>
            </w:r>
            <w:r w:rsidR="003476EA">
              <w:rPr>
                <w:rFonts w:asciiTheme="minorHAnsi" w:hAnsiTheme="minorHAnsi"/>
              </w:rPr>
              <w:t>3</w:t>
            </w:r>
            <w:r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6480AA9" w14:textId="50AD4B4B"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.0_Vol_2_C_and_I_ </w:t>
            </w:r>
            <w:r w:rsidR="00E06531" w:rsidRPr="539F7DE2">
              <w:rPr>
                <w:rFonts w:asciiTheme="minorHAnsi" w:hAnsiTheme="minorHAnsi"/>
              </w:rPr>
              <w:t>092</w:t>
            </w:r>
            <w:r w:rsidR="00BA020C">
              <w:rPr>
                <w:rFonts w:asciiTheme="minorHAnsi" w:hAnsiTheme="minorHAnsi"/>
              </w:rPr>
              <w:t>32</w:t>
            </w:r>
            <w:r w:rsidR="00E06531" w:rsidRPr="539F7DE2">
              <w:rPr>
                <w:rFonts w:asciiTheme="minorHAnsi" w:hAnsiTheme="minorHAnsi"/>
              </w:rPr>
              <w:t>02</w:t>
            </w:r>
            <w:r w:rsidR="00E06531">
              <w:rPr>
                <w:rFonts w:asciiTheme="minorHAnsi" w:hAnsiTheme="minorHAnsi"/>
              </w:rPr>
              <w:t>2</w:t>
            </w:r>
            <w:r w:rsidRPr="539F7DE2">
              <w:rPr>
                <w:rFonts w:asciiTheme="minorHAnsi" w:hAnsiTheme="minorHAnsi"/>
              </w:rPr>
              <w:t>_Final</w:t>
            </w:r>
          </w:p>
          <w:p w14:paraId="14CD9B03" w14:textId="7B64BE6D"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.0_Vol_3_Res_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B571F7A" w14:textId="62EA5B0D" w:rsidR="00FD3949" w:rsidRPr="539F7DE2"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.0_Vol_4_X-Cutting_Measures_and_Attach_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tc>
        <w:tc>
          <w:tcPr>
            <w:tcW w:w="1395" w:type="dxa"/>
            <w:vAlign w:val="center"/>
          </w:tcPr>
          <w:p w14:paraId="285F3E6C" w14:textId="5C3D2E41" w:rsidR="00FD3949" w:rsidRDefault="00FD3949" w:rsidP="00FD3949">
            <w:pPr>
              <w:spacing w:after="0"/>
              <w:jc w:val="left"/>
            </w:pPr>
            <w:r>
              <w:t>1/1/2</w:t>
            </w:r>
            <w:r w:rsidR="00E06531">
              <w:t>3</w:t>
            </w:r>
          </w:p>
        </w:tc>
      </w:tr>
      <w:tr w:rsidR="00BA020C" w:rsidRPr="002B7D5F" w14:paraId="33601A35" w14:textId="77777777" w:rsidTr="539F7DE2">
        <w:tblPrEx>
          <w:jc w:val="left"/>
        </w:tblPrEx>
        <w:trPr>
          <w:trHeight w:val="20"/>
        </w:trPr>
        <w:tc>
          <w:tcPr>
            <w:tcW w:w="8992" w:type="dxa"/>
          </w:tcPr>
          <w:p w14:paraId="323A6336" w14:textId="2A3C7CED" w:rsidR="00BA020C" w:rsidRDefault="00BA020C" w:rsidP="00BA020C">
            <w:pPr>
              <w:spacing w:after="0"/>
              <w:rPr>
                <w:rFonts w:asciiTheme="minorHAnsi" w:hAnsiTheme="minorHAnsi"/>
              </w:rPr>
            </w:pPr>
            <w:r w:rsidRPr="539F7DE2">
              <w:rPr>
                <w:rFonts w:asciiTheme="minorHAnsi" w:hAnsiTheme="minorHAnsi"/>
              </w:rPr>
              <w:t>IL-TRM_Effective_</w:t>
            </w:r>
            <w:r w:rsidR="00734FA8" w:rsidRPr="539F7DE2">
              <w:rPr>
                <w:rFonts w:asciiTheme="minorHAnsi" w:hAnsiTheme="minorHAnsi"/>
              </w:rPr>
              <w:t>01012</w:t>
            </w:r>
            <w:r w:rsidR="00734FA8">
              <w:rPr>
                <w:rFonts w:asciiTheme="minorHAnsi" w:hAnsiTheme="minorHAnsi"/>
              </w:rPr>
              <w:t>4</w:t>
            </w:r>
            <w:r w:rsidRPr="539F7DE2">
              <w:rPr>
                <w:rFonts w:asciiTheme="minorHAnsi" w:hAnsiTheme="minorHAnsi"/>
              </w:rPr>
              <w:t>_v1</w:t>
            </w:r>
            <w:r>
              <w:rPr>
                <w:rFonts w:asciiTheme="minorHAnsi" w:hAnsiTheme="minorHAnsi"/>
              </w:rPr>
              <w:t>2</w:t>
            </w:r>
            <w:r w:rsidRPr="539F7DE2">
              <w:rPr>
                <w:rFonts w:asciiTheme="minorHAnsi" w:hAnsiTheme="minorHAnsi"/>
              </w:rPr>
              <w:t>.0_Vol_1_Overview_092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4FCE9BC" w14:textId="7D40FD60" w:rsidR="00BA020C" w:rsidRDefault="00BA020C" w:rsidP="00BA020C">
            <w:pPr>
              <w:spacing w:after="0"/>
              <w:rPr>
                <w:rFonts w:asciiTheme="minorHAnsi" w:hAnsiTheme="minorHAnsi"/>
              </w:rPr>
            </w:pPr>
            <w:r w:rsidRPr="539F7DE2">
              <w:rPr>
                <w:rFonts w:asciiTheme="minorHAnsi" w:hAnsiTheme="minorHAnsi"/>
              </w:rPr>
              <w:t>IL-TRM_Effective_</w:t>
            </w:r>
            <w:r w:rsidR="00734FA8" w:rsidRPr="539F7DE2">
              <w:rPr>
                <w:rFonts w:asciiTheme="minorHAnsi" w:hAnsiTheme="minorHAnsi"/>
              </w:rPr>
              <w:t>01012</w:t>
            </w:r>
            <w:r w:rsidR="00734FA8">
              <w:rPr>
                <w:rFonts w:asciiTheme="minorHAnsi" w:hAnsiTheme="minorHAnsi"/>
              </w:rPr>
              <w:t>4</w:t>
            </w:r>
            <w:r w:rsidRPr="539F7DE2">
              <w:rPr>
                <w:rFonts w:asciiTheme="minorHAnsi" w:hAnsiTheme="minorHAnsi"/>
              </w:rPr>
              <w:t>_v1</w:t>
            </w:r>
            <w:r>
              <w:rPr>
                <w:rFonts w:asciiTheme="minorHAnsi" w:hAnsiTheme="minorHAnsi"/>
              </w:rPr>
              <w:t>2</w:t>
            </w:r>
            <w:r w:rsidRPr="539F7DE2">
              <w:rPr>
                <w:rFonts w:asciiTheme="minorHAnsi" w:hAnsiTheme="minorHAnsi"/>
              </w:rPr>
              <w:t>.0_Vol_2_C_and_I_ 092</w:t>
            </w:r>
            <w:r>
              <w:rPr>
                <w:rFonts w:asciiTheme="minorHAnsi" w:hAnsiTheme="minorHAnsi"/>
              </w:rPr>
              <w:t>22</w:t>
            </w:r>
            <w:r w:rsidRPr="539F7DE2">
              <w:rPr>
                <w:rFonts w:asciiTheme="minorHAnsi" w:hAnsiTheme="minorHAnsi"/>
              </w:rPr>
              <w:t>02</w:t>
            </w:r>
            <w:r>
              <w:rPr>
                <w:rFonts w:asciiTheme="minorHAnsi" w:hAnsiTheme="minorHAnsi"/>
              </w:rPr>
              <w:t>3</w:t>
            </w:r>
            <w:r w:rsidRPr="539F7DE2">
              <w:rPr>
                <w:rFonts w:asciiTheme="minorHAnsi" w:hAnsiTheme="minorHAnsi"/>
              </w:rPr>
              <w:t>_Final</w:t>
            </w:r>
          </w:p>
          <w:p w14:paraId="759F7FF9" w14:textId="19D7F4C6" w:rsidR="00BA020C" w:rsidRDefault="00BA020C" w:rsidP="00BA020C">
            <w:pPr>
              <w:spacing w:after="0"/>
              <w:rPr>
                <w:rFonts w:asciiTheme="minorHAnsi" w:hAnsiTheme="minorHAnsi"/>
              </w:rPr>
            </w:pPr>
            <w:r w:rsidRPr="539F7DE2">
              <w:rPr>
                <w:rFonts w:asciiTheme="minorHAnsi" w:hAnsiTheme="minorHAnsi"/>
              </w:rPr>
              <w:t>IL-TRM_Effective_</w:t>
            </w:r>
            <w:r w:rsidR="00734FA8" w:rsidRPr="539F7DE2">
              <w:rPr>
                <w:rFonts w:asciiTheme="minorHAnsi" w:hAnsiTheme="minorHAnsi"/>
              </w:rPr>
              <w:t>01012</w:t>
            </w:r>
            <w:r w:rsidR="00734FA8">
              <w:rPr>
                <w:rFonts w:asciiTheme="minorHAnsi" w:hAnsiTheme="minorHAnsi"/>
              </w:rPr>
              <w:t>4</w:t>
            </w:r>
            <w:r w:rsidRPr="539F7DE2">
              <w:rPr>
                <w:rFonts w:asciiTheme="minorHAnsi" w:hAnsiTheme="minorHAnsi"/>
              </w:rPr>
              <w:t>_v1</w:t>
            </w:r>
            <w:r>
              <w:rPr>
                <w:rFonts w:asciiTheme="minorHAnsi" w:hAnsiTheme="minorHAnsi"/>
              </w:rPr>
              <w:t>2</w:t>
            </w:r>
            <w:r w:rsidRPr="539F7DE2">
              <w:rPr>
                <w:rFonts w:asciiTheme="minorHAnsi" w:hAnsiTheme="minorHAnsi"/>
              </w:rPr>
              <w:t>.0_Vol_3_Res_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9EF9892" w14:textId="0CD6F5B8" w:rsidR="00BA020C" w:rsidRPr="539F7DE2" w:rsidRDefault="00BA020C" w:rsidP="00BA020C">
            <w:pPr>
              <w:spacing w:after="0"/>
              <w:rPr>
                <w:rFonts w:asciiTheme="minorHAnsi" w:hAnsiTheme="minorHAnsi"/>
              </w:rPr>
            </w:pPr>
            <w:r w:rsidRPr="539F7DE2">
              <w:rPr>
                <w:rFonts w:asciiTheme="minorHAnsi" w:hAnsiTheme="minorHAnsi"/>
              </w:rPr>
              <w:t>IL-TRM_Effective_</w:t>
            </w:r>
            <w:r w:rsidR="00734FA8" w:rsidRPr="539F7DE2">
              <w:rPr>
                <w:rFonts w:asciiTheme="minorHAnsi" w:hAnsiTheme="minorHAnsi"/>
              </w:rPr>
              <w:t>01012</w:t>
            </w:r>
            <w:r w:rsidR="00734FA8">
              <w:rPr>
                <w:rFonts w:asciiTheme="minorHAnsi" w:hAnsiTheme="minorHAnsi"/>
              </w:rPr>
              <w:t>4</w:t>
            </w:r>
            <w:r w:rsidRPr="539F7DE2">
              <w:rPr>
                <w:rFonts w:asciiTheme="minorHAnsi" w:hAnsiTheme="minorHAnsi"/>
              </w:rPr>
              <w:t>_v1</w:t>
            </w:r>
            <w:r>
              <w:rPr>
                <w:rFonts w:asciiTheme="minorHAnsi" w:hAnsiTheme="minorHAnsi"/>
              </w:rPr>
              <w:t>2</w:t>
            </w:r>
            <w:r w:rsidRPr="539F7DE2">
              <w:rPr>
                <w:rFonts w:asciiTheme="minorHAnsi" w:hAnsiTheme="minorHAnsi"/>
              </w:rPr>
              <w:t>.0_Vol_4_X-Cutting_Measures_and_Attach_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tc>
        <w:tc>
          <w:tcPr>
            <w:tcW w:w="1395" w:type="dxa"/>
            <w:vAlign w:val="center"/>
          </w:tcPr>
          <w:p w14:paraId="47BCDC66" w14:textId="65571501" w:rsidR="00BA020C" w:rsidRDefault="00BA020C" w:rsidP="00BA020C">
            <w:pPr>
              <w:spacing w:after="0"/>
              <w:jc w:val="left"/>
            </w:pPr>
            <w:r>
              <w:t>1/1/24</w:t>
            </w:r>
          </w:p>
        </w:tc>
      </w:tr>
      <w:tr w:rsidR="001E2D19" w:rsidRPr="002B7D5F" w14:paraId="214D517A" w14:textId="77777777" w:rsidTr="539F7DE2">
        <w:tblPrEx>
          <w:jc w:val="left"/>
        </w:tblPrEx>
        <w:trPr>
          <w:trHeight w:val="20"/>
        </w:trPr>
        <w:tc>
          <w:tcPr>
            <w:tcW w:w="8992" w:type="dxa"/>
          </w:tcPr>
          <w:p w14:paraId="11F88021" w14:textId="2D9D4D17" w:rsidR="001E2D19" w:rsidRDefault="001E2D19" w:rsidP="001E2D19">
            <w:pPr>
              <w:spacing w:after="0"/>
              <w:rPr>
                <w:rFonts w:asciiTheme="minorHAnsi" w:hAnsiTheme="minorHAnsi"/>
              </w:rPr>
            </w:pPr>
            <w:r w:rsidRPr="539F7DE2">
              <w:rPr>
                <w:rFonts w:asciiTheme="minorHAnsi" w:hAnsiTheme="minorHAnsi"/>
              </w:rPr>
              <w:t>IL-TRM_Effective_01012</w:t>
            </w:r>
            <w:r w:rsidR="00734FA8">
              <w:rPr>
                <w:rFonts w:asciiTheme="minorHAnsi" w:hAnsiTheme="minorHAnsi"/>
              </w:rPr>
              <w:t>5</w:t>
            </w:r>
            <w:r w:rsidRPr="539F7DE2">
              <w:rPr>
                <w:rFonts w:asciiTheme="minorHAnsi" w:hAnsiTheme="minorHAnsi"/>
              </w:rPr>
              <w:t>_v1</w:t>
            </w:r>
            <w:r w:rsidR="005F72E4">
              <w:rPr>
                <w:rFonts w:asciiTheme="minorHAnsi" w:hAnsiTheme="minorHAnsi"/>
              </w:rPr>
              <w:t>3</w:t>
            </w:r>
            <w:r w:rsidRPr="539F7DE2">
              <w:rPr>
                <w:rFonts w:asciiTheme="minorHAnsi" w:hAnsiTheme="minorHAnsi"/>
              </w:rPr>
              <w:t>.0_Vol_1_Overview_092</w:t>
            </w:r>
            <w:r w:rsidR="005F72E4">
              <w:rPr>
                <w:rFonts w:asciiTheme="minorHAnsi" w:hAnsiTheme="minorHAnsi"/>
              </w:rPr>
              <w:t>0</w:t>
            </w:r>
            <w:r w:rsidRPr="539F7DE2">
              <w:rPr>
                <w:rFonts w:asciiTheme="minorHAnsi" w:hAnsiTheme="minorHAnsi"/>
              </w:rPr>
              <w:t>202</w:t>
            </w:r>
            <w:r w:rsidR="005F72E4">
              <w:rPr>
                <w:rFonts w:asciiTheme="minorHAnsi" w:hAnsiTheme="minorHAnsi"/>
              </w:rPr>
              <w:t>4</w:t>
            </w:r>
            <w:r w:rsidRPr="539F7DE2">
              <w:rPr>
                <w:rFonts w:asciiTheme="minorHAnsi" w:hAnsiTheme="minorHAnsi"/>
              </w:rPr>
              <w:t>_Final</w:t>
            </w:r>
          </w:p>
          <w:p w14:paraId="05581C7A" w14:textId="06A33C82" w:rsidR="001E2D19" w:rsidRDefault="001E2D19" w:rsidP="001E2D19">
            <w:pPr>
              <w:spacing w:after="0"/>
              <w:rPr>
                <w:rFonts w:asciiTheme="minorHAnsi" w:hAnsiTheme="minorHAnsi"/>
              </w:rPr>
            </w:pPr>
            <w:r w:rsidRPr="539F7DE2">
              <w:rPr>
                <w:rFonts w:asciiTheme="minorHAnsi" w:hAnsiTheme="minorHAnsi"/>
              </w:rPr>
              <w:t>IL-TRM_Effective_01012</w:t>
            </w:r>
            <w:r w:rsidR="00734FA8">
              <w:rPr>
                <w:rFonts w:asciiTheme="minorHAnsi" w:hAnsiTheme="minorHAnsi"/>
              </w:rPr>
              <w:t>5</w:t>
            </w:r>
            <w:r w:rsidRPr="539F7DE2">
              <w:rPr>
                <w:rFonts w:asciiTheme="minorHAnsi" w:hAnsiTheme="minorHAnsi"/>
              </w:rPr>
              <w:t>_</w:t>
            </w:r>
            <w:r w:rsidR="005F72E4" w:rsidRPr="539F7DE2">
              <w:rPr>
                <w:rFonts w:asciiTheme="minorHAnsi" w:hAnsiTheme="minorHAnsi"/>
              </w:rPr>
              <w:t>v1</w:t>
            </w:r>
            <w:r w:rsidR="005F72E4">
              <w:rPr>
                <w:rFonts w:asciiTheme="minorHAnsi" w:hAnsiTheme="minorHAnsi"/>
              </w:rPr>
              <w:t>3</w:t>
            </w:r>
            <w:r w:rsidRPr="539F7DE2">
              <w:rPr>
                <w:rFonts w:asciiTheme="minorHAnsi" w:hAnsiTheme="minorHAnsi"/>
              </w:rPr>
              <w:t xml:space="preserve">.0_Vol_2_C_and_I_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p>
          <w:p w14:paraId="2049276C" w14:textId="3F54EFD7" w:rsidR="001E2D19" w:rsidRDefault="001E2D19" w:rsidP="001E2D19">
            <w:pPr>
              <w:spacing w:after="0"/>
              <w:rPr>
                <w:rFonts w:asciiTheme="minorHAnsi" w:hAnsiTheme="minorHAnsi"/>
              </w:rPr>
            </w:pPr>
            <w:r w:rsidRPr="539F7DE2">
              <w:rPr>
                <w:rFonts w:asciiTheme="minorHAnsi" w:hAnsiTheme="minorHAnsi"/>
              </w:rPr>
              <w:t>IL-TRM_Effective_01012</w:t>
            </w:r>
            <w:r w:rsidR="00734FA8">
              <w:rPr>
                <w:rFonts w:asciiTheme="minorHAnsi" w:hAnsiTheme="minorHAnsi"/>
              </w:rPr>
              <w:t>5</w:t>
            </w:r>
            <w:r w:rsidRPr="539F7DE2">
              <w:rPr>
                <w:rFonts w:asciiTheme="minorHAnsi" w:hAnsiTheme="minorHAnsi"/>
              </w:rPr>
              <w:t>_v1</w:t>
            </w:r>
            <w:r w:rsidR="005F72E4">
              <w:rPr>
                <w:rFonts w:asciiTheme="minorHAnsi" w:hAnsiTheme="minorHAnsi"/>
              </w:rPr>
              <w:t>3</w:t>
            </w:r>
            <w:r w:rsidRPr="539F7DE2">
              <w:rPr>
                <w:rFonts w:asciiTheme="minorHAnsi" w:hAnsiTheme="minorHAnsi"/>
              </w:rPr>
              <w:t xml:space="preserve">.0_Vol_3_Res_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p>
          <w:p w14:paraId="4BBEA3F3" w14:textId="3881CFD1" w:rsidR="001E2D19" w:rsidRPr="539F7DE2" w:rsidRDefault="001E2D19" w:rsidP="001E2D19">
            <w:pPr>
              <w:spacing w:after="0"/>
              <w:rPr>
                <w:rFonts w:asciiTheme="minorHAnsi" w:hAnsiTheme="minorHAnsi"/>
              </w:rPr>
            </w:pPr>
            <w:r w:rsidRPr="539F7DE2">
              <w:rPr>
                <w:rFonts w:asciiTheme="minorHAnsi" w:hAnsiTheme="minorHAnsi"/>
              </w:rPr>
              <w:t>IL-TRM_Effective_01012</w:t>
            </w:r>
            <w:r w:rsidR="00734FA8">
              <w:rPr>
                <w:rFonts w:asciiTheme="minorHAnsi" w:hAnsiTheme="minorHAnsi"/>
              </w:rPr>
              <w:t>5</w:t>
            </w:r>
            <w:r w:rsidRPr="539F7DE2">
              <w:rPr>
                <w:rFonts w:asciiTheme="minorHAnsi" w:hAnsiTheme="minorHAnsi"/>
              </w:rPr>
              <w:t>_v1</w:t>
            </w:r>
            <w:r w:rsidR="005F72E4">
              <w:rPr>
                <w:rFonts w:asciiTheme="minorHAnsi" w:hAnsiTheme="minorHAnsi"/>
              </w:rPr>
              <w:t>3</w:t>
            </w:r>
            <w:r w:rsidRPr="539F7DE2">
              <w:rPr>
                <w:rFonts w:asciiTheme="minorHAnsi" w:hAnsiTheme="minorHAnsi"/>
              </w:rPr>
              <w:t xml:space="preserve">.0_Vol_4_X-Cutting_Measures_and_Attach_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p>
        </w:tc>
        <w:tc>
          <w:tcPr>
            <w:tcW w:w="1395" w:type="dxa"/>
            <w:vAlign w:val="center"/>
          </w:tcPr>
          <w:p w14:paraId="6BA48348" w14:textId="249CFECA" w:rsidR="001E2D19" w:rsidRDefault="001E2D19" w:rsidP="001E2D19">
            <w:pPr>
              <w:spacing w:after="0"/>
              <w:jc w:val="left"/>
            </w:pPr>
            <w:r>
              <w:t>1/1/2</w:t>
            </w:r>
            <w:r w:rsidR="005F72E4">
              <w:t>5</w:t>
            </w:r>
          </w:p>
        </w:tc>
      </w:tr>
      <w:tr w:rsidR="00532BDC" w:rsidRPr="002B7D5F" w14:paraId="3D715543" w14:textId="77777777" w:rsidTr="539F7DE2">
        <w:tblPrEx>
          <w:jc w:val="left"/>
        </w:tblPrEx>
        <w:trPr>
          <w:trHeight w:val="20"/>
          <w:ins w:id="76" w:author="Caitlin Obenauer" w:date="2025-02-12T16:18:00Z"/>
        </w:trPr>
        <w:tc>
          <w:tcPr>
            <w:tcW w:w="8992" w:type="dxa"/>
          </w:tcPr>
          <w:p w14:paraId="26F457ED" w14:textId="0DE6272E" w:rsidR="00532BDC" w:rsidRDefault="00532BDC" w:rsidP="00532BDC">
            <w:pPr>
              <w:spacing w:after="0"/>
              <w:rPr>
                <w:ins w:id="77" w:author="Caitlin Obenauer" w:date="2025-02-12T16:18:00Z" w16du:dateUtc="2025-02-12T21:18:00Z"/>
                <w:rFonts w:asciiTheme="minorHAnsi" w:hAnsiTheme="minorHAnsi"/>
              </w:rPr>
            </w:pPr>
            <w:ins w:id="78" w:author="Caitlin Obenauer" w:date="2025-02-12T16:18:00Z" w16du:dateUtc="2025-02-12T21:18:00Z">
              <w:r w:rsidRPr="539F7DE2">
                <w:rPr>
                  <w:rFonts w:asciiTheme="minorHAnsi" w:hAnsiTheme="minorHAnsi"/>
                </w:rPr>
                <w:t>IL-TRM_Effective_01012</w:t>
              </w:r>
              <w:r>
                <w:rPr>
                  <w:rFonts w:asciiTheme="minorHAnsi" w:hAnsiTheme="minorHAnsi"/>
                </w:rPr>
                <w:t>6</w:t>
              </w:r>
              <w:r w:rsidRPr="539F7DE2">
                <w:rPr>
                  <w:rFonts w:asciiTheme="minorHAnsi" w:hAnsiTheme="minorHAnsi"/>
                </w:rPr>
                <w:t>_v1</w:t>
              </w:r>
              <w:r>
                <w:rPr>
                  <w:rFonts w:asciiTheme="minorHAnsi" w:hAnsiTheme="minorHAnsi"/>
                </w:rPr>
                <w:t>4</w:t>
              </w:r>
              <w:r w:rsidRPr="539F7DE2">
                <w:rPr>
                  <w:rFonts w:asciiTheme="minorHAnsi" w:hAnsiTheme="minorHAnsi"/>
                </w:rPr>
                <w:t>.0_Vol_1_Overview_092</w:t>
              </w:r>
            </w:ins>
            <w:ins w:id="79" w:author="Caitlin Obenauer" w:date="2025-02-12T16:19:00Z" w16du:dateUtc="2025-02-12T21:19:00Z">
              <w:r w:rsidR="006C49A0">
                <w:rPr>
                  <w:rFonts w:asciiTheme="minorHAnsi" w:hAnsiTheme="minorHAnsi"/>
                </w:rPr>
                <w:t>6</w:t>
              </w:r>
            </w:ins>
            <w:ins w:id="80" w:author="Caitlin Obenauer" w:date="2025-02-12T16:18:00Z" w16du:dateUtc="2025-02-12T21:18:00Z">
              <w:r w:rsidRPr="539F7DE2">
                <w:rPr>
                  <w:rFonts w:asciiTheme="minorHAnsi" w:hAnsiTheme="minorHAnsi"/>
                </w:rPr>
                <w:t>202</w:t>
              </w:r>
              <w:r>
                <w:rPr>
                  <w:rFonts w:asciiTheme="minorHAnsi" w:hAnsiTheme="minorHAnsi"/>
                </w:rPr>
                <w:t>5</w:t>
              </w:r>
              <w:r w:rsidRPr="539F7DE2">
                <w:rPr>
                  <w:rFonts w:asciiTheme="minorHAnsi" w:hAnsiTheme="minorHAnsi"/>
                </w:rPr>
                <w:t>_Final</w:t>
              </w:r>
            </w:ins>
          </w:p>
          <w:p w14:paraId="06DDF93D" w14:textId="27183BE4" w:rsidR="00532BDC" w:rsidRDefault="00532BDC" w:rsidP="00532BDC">
            <w:pPr>
              <w:spacing w:after="0"/>
              <w:rPr>
                <w:ins w:id="81" w:author="Caitlin Obenauer" w:date="2025-02-12T16:18:00Z" w16du:dateUtc="2025-02-12T21:18:00Z"/>
                <w:rFonts w:asciiTheme="minorHAnsi" w:hAnsiTheme="minorHAnsi"/>
              </w:rPr>
            </w:pPr>
            <w:ins w:id="82" w:author="Caitlin Obenauer" w:date="2025-02-12T16:18:00Z" w16du:dateUtc="2025-02-12T21:18:00Z">
              <w:r w:rsidRPr="539F7DE2">
                <w:rPr>
                  <w:rFonts w:asciiTheme="minorHAnsi" w:hAnsiTheme="minorHAnsi"/>
                </w:rPr>
                <w:t>IL-TRM_Effective_01012</w:t>
              </w:r>
              <w:r>
                <w:rPr>
                  <w:rFonts w:asciiTheme="minorHAnsi" w:hAnsiTheme="minorHAnsi"/>
                </w:rPr>
                <w:t>6</w:t>
              </w:r>
              <w:r w:rsidRPr="539F7DE2">
                <w:rPr>
                  <w:rFonts w:asciiTheme="minorHAnsi" w:hAnsiTheme="minorHAnsi"/>
                </w:rPr>
                <w:t>_v1</w:t>
              </w:r>
              <w:r>
                <w:rPr>
                  <w:rFonts w:asciiTheme="minorHAnsi" w:hAnsiTheme="minorHAnsi"/>
                </w:rPr>
                <w:t>4</w:t>
              </w:r>
              <w:r w:rsidRPr="539F7DE2">
                <w:rPr>
                  <w:rFonts w:asciiTheme="minorHAnsi" w:hAnsiTheme="minorHAnsi"/>
                </w:rPr>
                <w:t>.0_Vol_2_C_and_I_ 092</w:t>
              </w:r>
            </w:ins>
            <w:ins w:id="83" w:author="Caitlin Obenauer" w:date="2025-02-12T16:19:00Z" w16du:dateUtc="2025-02-12T21:19:00Z">
              <w:r w:rsidR="006C49A0">
                <w:rPr>
                  <w:rFonts w:asciiTheme="minorHAnsi" w:hAnsiTheme="minorHAnsi"/>
                </w:rPr>
                <w:t>6</w:t>
              </w:r>
            </w:ins>
            <w:ins w:id="84" w:author="Caitlin Obenauer" w:date="2025-02-12T16:18:00Z" w16du:dateUtc="2025-02-12T21:18:00Z">
              <w:r w:rsidRPr="539F7DE2">
                <w:rPr>
                  <w:rFonts w:asciiTheme="minorHAnsi" w:hAnsiTheme="minorHAnsi"/>
                </w:rPr>
                <w:t>202</w:t>
              </w:r>
              <w:r>
                <w:rPr>
                  <w:rFonts w:asciiTheme="minorHAnsi" w:hAnsiTheme="minorHAnsi"/>
                </w:rPr>
                <w:t>5</w:t>
              </w:r>
              <w:r w:rsidRPr="539F7DE2">
                <w:rPr>
                  <w:rFonts w:asciiTheme="minorHAnsi" w:hAnsiTheme="minorHAnsi"/>
                </w:rPr>
                <w:t>_Final</w:t>
              </w:r>
            </w:ins>
          </w:p>
          <w:p w14:paraId="0CAF6058" w14:textId="13569CA1" w:rsidR="00532BDC" w:rsidRDefault="00532BDC" w:rsidP="00532BDC">
            <w:pPr>
              <w:spacing w:after="0"/>
              <w:rPr>
                <w:ins w:id="85" w:author="Caitlin Obenauer" w:date="2025-02-12T16:18:00Z" w16du:dateUtc="2025-02-12T21:18:00Z"/>
                <w:rFonts w:asciiTheme="minorHAnsi" w:hAnsiTheme="minorHAnsi"/>
              </w:rPr>
            </w:pPr>
            <w:ins w:id="86" w:author="Caitlin Obenauer" w:date="2025-02-12T16:18:00Z" w16du:dateUtc="2025-02-12T21:18:00Z">
              <w:r w:rsidRPr="539F7DE2">
                <w:rPr>
                  <w:rFonts w:asciiTheme="minorHAnsi" w:hAnsiTheme="minorHAnsi"/>
                </w:rPr>
                <w:t>IL-TRM_Effective_01012</w:t>
              </w:r>
              <w:r>
                <w:rPr>
                  <w:rFonts w:asciiTheme="minorHAnsi" w:hAnsiTheme="minorHAnsi"/>
                </w:rPr>
                <w:t>6</w:t>
              </w:r>
              <w:r w:rsidRPr="539F7DE2">
                <w:rPr>
                  <w:rFonts w:asciiTheme="minorHAnsi" w:hAnsiTheme="minorHAnsi"/>
                </w:rPr>
                <w:t>_v1</w:t>
              </w:r>
              <w:r>
                <w:rPr>
                  <w:rFonts w:asciiTheme="minorHAnsi" w:hAnsiTheme="minorHAnsi"/>
                </w:rPr>
                <w:t>4</w:t>
              </w:r>
              <w:r w:rsidRPr="539F7DE2">
                <w:rPr>
                  <w:rFonts w:asciiTheme="minorHAnsi" w:hAnsiTheme="minorHAnsi"/>
                </w:rPr>
                <w:t>.0_Vol_3_Res_ 092</w:t>
              </w:r>
            </w:ins>
            <w:ins w:id="87" w:author="Caitlin Obenauer" w:date="2025-02-12T16:19:00Z" w16du:dateUtc="2025-02-12T21:19:00Z">
              <w:r w:rsidR="006C49A0">
                <w:rPr>
                  <w:rFonts w:asciiTheme="minorHAnsi" w:hAnsiTheme="minorHAnsi"/>
                </w:rPr>
                <w:t>6</w:t>
              </w:r>
            </w:ins>
            <w:ins w:id="88" w:author="Caitlin Obenauer" w:date="2025-02-12T16:18:00Z" w16du:dateUtc="2025-02-12T21:18:00Z">
              <w:r w:rsidRPr="539F7DE2">
                <w:rPr>
                  <w:rFonts w:asciiTheme="minorHAnsi" w:hAnsiTheme="minorHAnsi"/>
                </w:rPr>
                <w:t>202</w:t>
              </w:r>
              <w:r>
                <w:rPr>
                  <w:rFonts w:asciiTheme="minorHAnsi" w:hAnsiTheme="minorHAnsi"/>
                </w:rPr>
                <w:t>5</w:t>
              </w:r>
              <w:r w:rsidRPr="539F7DE2">
                <w:rPr>
                  <w:rFonts w:asciiTheme="minorHAnsi" w:hAnsiTheme="minorHAnsi"/>
                </w:rPr>
                <w:t>_Final</w:t>
              </w:r>
            </w:ins>
          </w:p>
          <w:p w14:paraId="1C8DB3AB" w14:textId="4FA0475D" w:rsidR="00532BDC" w:rsidRPr="539F7DE2" w:rsidRDefault="00532BDC" w:rsidP="00532BDC">
            <w:pPr>
              <w:spacing w:after="0"/>
              <w:rPr>
                <w:ins w:id="89" w:author="Caitlin Obenauer" w:date="2025-02-12T16:18:00Z" w16du:dateUtc="2025-02-12T21:18:00Z"/>
                <w:rFonts w:asciiTheme="minorHAnsi" w:hAnsiTheme="minorHAnsi"/>
              </w:rPr>
            </w:pPr>
            <w:ins w:id="90" w:author="Caitlin Obenauer" w:date="2025-02-12T16:18:00Z" w16du:dateUtc="2025-02-12T21:18:00Z">
              <w:r w:rsidRPr="539F7DE2">
                <w:rPr>
                  <w:rFonts w:asciiTheme="minorHAnsi" w:hAnsiTheme="minorHAnsi"/>
                </w:rPr>
                <w:t>IL-TRM_Effective_01012</w:t>
              </w:r>
              <w:r>
                <w:rPr>
                  <w:rFonts w:asciiTheme="minorHAnsi" w:hAnsiTheme="minorHAnsi"/>
                </w:rPr>
                <w:t>6</w:t>
              </w:r>
              <w:r w:rsidRPr="539F7DE2">
                <w:rPr>
                  <w:rFonts w:asciiTheme="minorHAnsi" w:hAnsiTheme="minorHAnsi"/>
                </w:rPr>
                <w:t>_v1</w:t>
              </w:r>
              <w:r>
                <w:rPr>
                  <w:rFonts w:asciiTheme="minorHAnsi" w:hAnsiTheme="minorHAnsi"/>
                </w:rPr>
                <w:t>4</w:t>
              </w:r>
              <w:r w:rsidRPr="539F7DE2">
                <w:rPr>
                  <w:rFonts w:asciiTheme="minorHAnsi" w:hAnsiTheme="minorHAnsi"/>
                </w:rPr>
                <w:t>.0_Vol_4_X-Cutting_Measures_and_Attach_ 092</w:t>
              </w:r>
            </w:ins>
            <w:ins w:id="91" w:author="Caitlin Obenauer" w:date="2025-02-12T16:19:00Z" w16du:dateUtc="2025-02-12T21:19:00Z">
              <w:r w:rsidR="006C49A0">
                <w:rPr>
                  <w:rFonts w:asciiTheme="minorHAnsi" w:hAnsiTheme="minorHAnsi"/>
                </w:rPr>
                <w:t>6</w:t>
              </w:r>
            </w:ins>
            <w:ins w:id="92" w:author="Caitlin Obenauer" w:date="2025-02-12T16:18:00Z" w16du:dateUtc="2025-02-12T21:18:00Z">
              <w:r w:rsidRPr="539F7DE2">
                <w:rPr>
                  <w:rFonts w:asciiTheme="minorHAnsi" w:hAnsiTheme="minorHAnsi"/>
                </w:rPr>
                <w:t>202</w:t>
              </w:r>
              <w:r>
                <w:rPr>
                  <w:rFonts w:asciiTheme="minorHAnsi" w:hAnsiTheme="minorHAnsi"/>
                </w:rPr>
                <w:t>5</w:t>
              </w:r>
              <w:r w:rsidRPr="539F7DE2">
                <w:rPr>
                  <w:rFonts w:asciiTheme="minorHAnsi" w:hAnsiTheme="minorHAnsi"/>
                </w:rPr>
                <w:t>_Final</w:t>
              </w:r>
            </w:ins>
          </w:p>
        </w:tc>
        <w:tc>
          <w:tcPr>
            <w:tcW w:w="1395" w:type="dxa"/>
            <w:vAlign w:val="center"/>
          </w:tcPr>
          <w:p w14:paraId="03325847" w14:textId="5ECB1966" w:rsidR="00532BDC" w:rsidRDefault="00532BDC" w:rsidP="00532BDC">
            <w:pPr>
              <w:spacing w:after="0"/>
              <w:jc w:val="left"/>
              <w:rPr>
                <w:ins w:id="93" w:author="Caitlin Obenauer" w:date="2025-02-12T16:18:00Z" w16du:dateUtc="2025-02-12T21:18:00Z"/>
              </w:rPr>
            </w:pPr>
            <w:ins w:id="94" w:author="Caitlin Obenauer" w:date="2025-02-12T16:18:00Z" w16du:dateUtc="2025-02-12T21:18:00Z">
              <w:r>
                <w:t>1/1/2</w:t>
              </w:r>
            </w:ins>
            <w:ins w:id="95" w:author="Caitlin Obenauer" w:date="2025-02-12T16:19:00Z" w16du:dateUtc="2025-02-12T21:19:00Z">
              <w:r w:rsidR="006C49A0">
                <w:t>6</w:t>
              </w:r>
            </w:ins>
          </w:p>
        </w:tc>
      </w:tr>
    </w:tbl>
    <w:p w14:paraId="755250AB" w14:textId="53C445B7" w:rsidR="00B55FE0" w:rsidRPr="009F7EC2" w:rsidRDefault="00B55FE0" w:rsidP="0031371F">
      <w:pPr>
        <w:pStyle w:val="Heading2"/>
      </w:pPr>
      <w:bookmarkStart w:id="96" w:name="_Toc437856289"/>
      <w:bookmarkStart w:id="97" w:name="_Toc437957187"/>
      <w:bookmarkStart w:id="98" w:name="_Toc438040350"/>
      <w:bookmarkStart w:id="99" w:name="_Toc177564381"/>
      <w:bookmarkStart w:id="100" w:name="_Toc177734249"/>
      <w:r w:rsidRPr="009F7EC2">
        <w:t>Summary of Measure Rev</w:t>
      </w:r>
      <w:r>
        <w:t>i</w:t>
      </w:r>
      <w:r w:rsidRPr="009F7EC2">
        <w:t>sions</w:t>
      </w:r>
      <w:bookmarkEnd w:id="96"/>
      <w:bookmarkEnd w:id="97"/>
      <w:bookmarkEnd w:id="98"/>
      <w:bookmarkEnd w:id="99"/>
      <w:bookmarkEnd w:id="100"/>
    </w:p>
    <w:p w14:paraId="4475E124" w14:textId="2AD553B7" w:rsidR="00DA676C" w:rsidRDefault="00DA676C" w:rsidP="00447701">
      <w:r>
        <w:t xml:space="preserve">The following tables summarize the evolution of measures that are new, revised or errata.  This version of the TRM </w:t>
      </w:r>
      <w:r w:rsidRPr="00D52E28">
        <w:t xml:space="preserve">contains </w:t>
      </w:r>
      <w:r w:rsidR="008C5BB8">
        <w:t>155</w:t>
      </w:r>
      <w:r w:rsidR="00E06531" w:rsidRPr="00D52E28">
        <w:t xml:space="preserve"> </w:t>
      </w:r>
      <w:r w:rsidRPr="00D52E28">
        <w:t>m</w:t>
      </w:r>
      <w:r w:rsidRPr="00274055">
        <w:t>easure</w:t>
      </w:r>
      <w:r>
        <w:t>-level changes as described in the following table.</w:t>
      </w:r>
    </w:p>
    <w:p w14:paraId="794AF9F7" w14:textId="72E770EA" w:rsidR="00DA676C" w:rsidRPr="009F7D5F" w:rsidRDefault="00DA676C" w:rsidP="007C513D">
      <w:pPr>
        <w:pStyle w:val="Captions"/>
      </w:pPr>
      <w:bookmarkStart w:id="101" w:name="_Toc411599454"/>
      <w:bookmarkStart w:id="102" w:name="_Toc177717456"/>
      <w:r>
        <w:t xml:space="preserve">Table </w:t>
      </w:r>
      <w:r>
        <w:rPr>
          <w:noProof/>
        </w:rPr>
        <w:t>1</w:t>
      </w:r>
      <w:r>
        <w:t>.</w:t>
      </w:r>
      <w:r>
        <w:rPr>
          <w:noProof/>
        </w:rPr>
        <w:t>2</w:t>
      </w:r>
      <w:r>
        <w:t>: Summary of Measure Level Changes</w:t>
      </w:r>
      <w:bookmarkEnd w:id="101"/>
      <w:bookmarkEnd w:id="102"/>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60001B">
        <w:trPr>
          <w:trHeight w:val="20"/>
          <w:tblHeader/>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lastRenderedPageBreak/>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52E28" w:rsidRPr="009F7D5F" w14:paraId="15D00E2F" w14:textId="77777777" w:rsidTr="00986C87">
        <w:trPr>
          <w:trHeight w:val="20"/>
          <w:jc w:val="center"/>
        </w:trPr>
        <w:tc>
          <w:tcPr>
            <w:tcW w:w="1575" w:type="dxa"/>
            <w:shd w:val="clear" w:color="auto" w:fill="auto"/>
            <w:noWrap/>
            <w:vAlign w:val="center"/>
            <w:hideMark/>
          </w:tcPr>
          <w:p w14:paraId="2071A6F6" w14:textId="77777777" w:rsidR="00D52E28" w:rsidRPr="009C362B" w:rsidRDefault="00D52E28" w:rsidP="00D52E28">
            <w:pPr>
              <w:spacing w:after="0"/>
              <w:jc w:val="left"/>
            </w:pPr>
            <w:r w:rsidRPr="009C362B">
              <w:t>Errata</w:t>
            </w:r>
          </w:p>
        </w:tc>
        <w:tc>
          <w:tcPr>
            <w:tcW w:w="1238" w:type="dxa"/>
            <w:shd w:val="clear" w:color="auto" w:fill="auto"/>
            <w:vAlign w:val="center"/>
          </w:tcPr>
          <w:p w14:paraId="431EF5FF" w14:textId="54F96B25" w:rsidR="00D52E28" w:rsidRPr="004F5036" w:rsidRDefault="008C5BB8" w:rsidP="00D52E28">
            <w:pPr>
              <w:spacing w:after="0"/>
              <w:jc w:val="center"/>
            </w:pPr>
            <w:r>
              <w:rPr>
                <w:rFonts w:cs="Calibri"/>
                <w:color w:val="000000"/>
                <w:szCs w:val="20"/>
              </w:rPr>
              <w:t>26</w:t>
            </w:r>
          </w:p>
        </w:tc>
      </w:tr>
      <w:tr w:rsidR="00D52E28" w:rsidRPr="009F7D5F" w14:paraId="5F551A0F" w14:textId="77777777" w:rsidTr="00986C87">
        <w:trPr>
          <w:trHeight w:val="20"/>
          <w:jc w:val="center"/>
        </w:trPr>
        <w:tc>
          <w:tcPr>
            <w:tcW w:w="1575" w:type="dxa"/>
            <w:shd w:val="clear" w:color="auto" w:fill="auto"/>
            <w:noWrap/>
            <w:vAlign w:val="center"/>
            <w:hideMark/>
          </w:tcPr>
          <w:p w14:paraId="69BCCCAE" w14:textId="77777777" w:rsidR="00D52E28" w:rsidRPr="009C362B" w:rsidRDefault="00D52E28" w:rsidP="00D52E28">
            <w:pPr>
              <w:spacing w:after="0"/>
              <w:jc w:val="left"/>
            </w:pPr>
            <w:r w:rsidRPr="009C362B">
              <w:t>Revision</w:t>
            </w:r>
          </w:p>
        </w:tc>
        <w:tc>
          <w:tcPr>
            <w:tcW w:w="1238" w:type="dxa"/>
            <w:shd w:val="clear" w:color="auto" w:fill="auto"/>
            <w:vAlign w:val="center"/>
          </w:tcPr>
          <w:p w14:paraId="0B05247A" w14:textId="5F94ED6D" w:rsidR="00D52E28" w:rsidRPr="005C28CD" w:rsidRDefault="008C5BB8" w:rsidP="00D52E28">
            <w:pPr>
              <w:spacing w:after="0"/>
              <w:jc w:val="center"/>
            </w:pPr>
            <w:r>
              <w:rPr>
                <w:rFonts w:cs="Calibri"/>
                <w:color w:val="000000"/>
                <w:szCs w:val="20"/>
              </w:rPr>
              <w:t>119</w:t>
            </w:r>
          </w:p>
        </w:tc>
      </w:tr>
      <w:tr w:rsidR="00D52E28" w:rsidRPr="009F7D5F" w14:paraId="0028D65E" w14:textId="77777777" w:rsidTr="00986C87">
        <w:trPr>
          <w:trHeight w:val="20"/>
          <w:jc w:val="center"/>
        </w:trPr>
        <w:tc>
          <w:tcPr>
            <w:tcW w:w="1575" w:type="dxa"/>
            <w:shd w:val="clear" w:color="auto" w:fill="auto"/>
            <w:noWrap/>
            <w:vAlign w:val="center"/>
            <w:hideMark/>
          </w:tcPr>
          <w:p w14:paraId="5ED5A510" w14:textId="77777777" w:rsidR="00D52E28" w:rsidRPr="009C362B" w:rsidRDefault="00D52E28" w:rsidP="00D52E28">
            <w:pPr>
              <w:spacing w:after="0"/>
              <w:jc w:val="left"/>
            </w:pPr>
            <w:r w:rsidRPr="009C362B">
              <w:t>New Measure</w:t>
            </w:r>
          </w:p>
        </w:tc>
        <w:tc>
          <w:tcPr>
            <w:tcW w:w="1238" w:type="dxa"/>
            <w:shd w:val="clear" w:color="auto" w:fill="auto"/>
            <w:vAlign w:val="center"/>
          </w:tcPr>
          <w:p w14:paraId="452A3B11" w14:textId="6F655852" w:rsidR="00D52E28" w:rsidRPr="005C28CD" w:rsidRDefault="008C5BB8" w:rsidP="00D52E28">
            <w:pPr>
              <w:spacing w:after="0"/>
              <w:jc w:val="center"/>
            </w:pPr>
            <w:r>
              <w:rPr>
                <w:rFonts w:cs="Calibri"/>
                <w:color w:val="000000"/>
                <w:szCs w:val="20"/>
              </w:rPr>
              <w:t>8</w:t>
            </w:r>
          </w:p>
        </w:tc>
      </w:tr>
      <w:tr w:rsidR="00D52E28" w:rsidRPr="00280744" w14:paraId="587CD100" w14:textId="77777777" w:rsidTr="00986C87">
        <w:trPr>
          <w:trHeight w:val="20"/>
          <w:jc w:val="center"/>
        </w:trPr>
        <w:tc>
          <w:tcPr>
            <w:tcW w:w="1575" w:type="dxa"/>
            <w:shd w:val="clear" w:color="auto" w:fill="auto"/>
            <w:noWrap/>
            <w:vAlign w:val="center"/>
          </w:tcPr>
          <w:p w14:paraId="076AE1AF" w14:textId="0814132F" w:rsidR="00D52E28" w:rsidRPr="009C362B" w:rsidRDefault="00D52E28" w:rsidP="00D52E28">
            <w:pPr>
              <w:spacing w:after="0"/>
              <w:jc w:val="left"/>
            </w:pPr>
            <w:r>
              <w:t>Retired</w:t>
            </w:r>
          </w:p>
        </w:tc>
        <w:tc>
          <w:tcPr>
            <w:tcW w:w="1238" w:type="dxa"/>
            <w:shd w:val="clear" w:color="auto" w:fill="auto"/>
            <w:vAlign w:val="center"/>
          </w:tcPr>
          <w:p w14:paraId="2A60A3E8" w14:textId="1DFA26F2" w:rsidR="00D52E28" w:rsidRPr="005C28CD" w:rsidRDefault="008C5BB8" w:rsidP="00D52E28">
            <w:pPr>
              <w:spacing w:after="0"/>
              <w:jc w:val="center"/>
            </w:pPr>
            <w:r>
              <w:rPr>
                <w:rFonts w:cs="Calibri"/>
                <w:color w:val="000000"/>
                <w:szCs w:val="20"/>
              </w:rPr>
              <w:t>2</w:t>
            </w:r>
          </w:p>
        </w:tc>
      </w:tr>
      <w:tr w:rsidR="00D52E28" w:rsidRPr="00280744" w14:paraId="3B0E36B7" w14:textId="77777777" w:rsidTr="00986C87">
        <w:trPr>
          <w:trHeight w:val="20"/>
          <w:jc w:val="center"/>
        </w:trPr>
        <w:tc>
          <w:tcPr>
            <w:tcW w:w="1575" w:type="dxa"/>
            <w:shd w:val="clear" w:color="auto" w:fill="auto"/>
            <w:noWrap/>
            <w:vAlign w:val="center"/>
            <w:hideMark/>
          </w:tcPr>
          <w:p w14:paraId="39B489CC" w14:textId="77777777" w:rsidR="00D52E28" w:rsidRPr="009C362B" w:rsidRDefault="00D52E28" w:rsidP="00D52E28">
            <w:pPr>
              <w:spacing w:after="0"/>
              <w:jc w:val="left"/>
            </w:pPr>
            <w:r w:rsidRPr="009C362B">
              <w:t>Total Changes</w:t>
            </w:r>
          </w:p>
        </w:tc>
        <w:tc>
          <w:tcPr>
            <w:tcW w:w="1238" w:type="dxa"/>
            <w:shd w:val="clear" w:color="auto" w:fill="auto"/>
            <w:vAlign w:val="center"/>
          </w:tcPr>
          <w:p w14:paraId="5E17330C" w14:textId="53475084" w:rsidR="00D52E28" w:rsidRPr="005C28CD" w:rsidRDefault="008C5BB8" w:rsidP="00D52E28">
            <w:pPr>
              <w:spacing w:after="0"/>
              <w:jc w:val="center"/>
            </w:pPr>
            <w:r>
              <w:rPr>
                <w:rFonts w:cs="Calibri"/>
                <w:color w:val="000000"/>
                <w:szCs w:val="20"/>
              </w:rPr>
              <w:t>155</w:t>
            </w:r>
          </w:p>
        </w:tc>
      </w:tr>
    </w:tbl>
    <w:p w14:paraId="2B55DEC7" w14:textId="77777777" w:rsidR="00DA676C" w:rsidRDefault="00DA676C" w:rsidP="00DA676C">
      <w:pPr>
        <w:jc w:val="left"/>
      </w:pPr>
    </w:p>
    <w:p w14:paraId="18503909" w14:textId="7683CFEF"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r w:rsidR="009E2028">
        <w:t>instances,</w:t>
      </w:r>
      <w:r>
        <w:t xml:space="preserve"> the measure code indicates that a new version of the measure has been published, and that the effective date of the measure dates back to </w:t>
      </w:r>
      <w:r w:rsidR="00E3590F">
        <w:t xml:space="preserve">January </w:t>
      </w:r>
      <w:r>
        <w:t xml:space="preserve">1, </w:t>
      </w:r>
      <w:del w:id="103" w:author="Caitlin Obenauer" w:date="2025-02-12T16:18:00Z" w16du:dateUtc="2025-02-12T21:18:00Z">
        <w:r w:rsidR="001C21F2" w:rsidDel="00A25A02">
          <w:delText>2024</w:delText>
        </w:r>
      </w:del>
      <w:ins w:id="104" w:author="Caitlin Obenauer" w:date="2025-02-12T16:18:00Z" w16du:dateUtc="2025-02-12T21:18:00Z">
        <w:r w:rsidR="00A25A02">
          <w:t>2025</w:t>
        </w:r>
      </w:ins>
      <w:r w:rsidR="0097689B">
        <w:t xml:space="preserve">. </w:t>
      </w:r>
      <w:r>
        <w:t xml:space="preserve">Measures that are identified as ‘Revised’ were included in the </w:t>
      </w:r>
      <w:r w:rsidR="000E0318">
        <w:t xml:space="preserve">twelfth </w:t>
      </w:r>
      <w:r>
        <w:t xml:space="preserve">edition of the </w:t>
      </w:r>
      <w:r w:rsidR="009E2028">
        <w:t>TRM and</w:t>
      </w:r>
      <w:r>
        <w:t xml:space="preserve"> have been update</w:t>
      </w:r>
      <w:r w:rsidR="0097689B">
        <w:t xml:space="preserve">d for this edition of the TRM. </w:t>
      </w:r>
      <w:r>
        <w:t xml:space="preserve">Both ‘Revised’ and ‘New Measure(s)’ have an effective date of </w:t>
      </w:r>
      <w:r w:rsidR="00CD7B1C">
        <w:t xml:space="preserve">January </w:t>
      </w:r>
      <w:r>
        <w:t xml:space="preserve">1, </w:t>
      </w:r>
      <w:del w:id="105" w:author="Caitlin Obenauer" w:date="2025-02-12T16:18:00Z" w16du:dateUtc="2025-02-12T21:18:00Z">
        <w:r w:rsidR="001C21F2" w:rsidDel="00A25A02">
          <w:delText>2025</w:delText>
        </w:r>
      </w:del>
      <w:ins w:id="106" w:author="Caitlin Obenauer" w:date="2025-02-12T16:18:00Z" w16du:dateUtc="2025-02-12T21:18:00Z">
        <w:r w:rsidR="00A25A02">
          <w:t>2026</w:t>
        </w:r>
      </w:ins>
      <w:r>
        <w:t xml:space="preserve">.  </w:t>
      </w:r>
    </w:p>
    <w:p w14:paraId="0BB056D4" w14:textId="10631A6B" w:rsidR="00514253" w:rsidRDefault="00DA676C" w:rsidP="00447701">
      <w:r>
        <w:t xml:space="preserve">The following table provides an overview </w:t>
      </w:r>
      <w:r w:rsidRPr="00D52E28">
        <w:t xml:space="preserve">of the </w:t>
      </w:r>
      <w:r w:rsidR="008C5BB8">
        <w:t>155</w:t>
      </w:r>
      <w:r w:rsidR="00E06531" w:rsidRPr="00D52E28">
        <w:t xml:space="preserve"> </w:t>
      </w:r>
      <w:r w:rsidRPr="00D52E28">
        <w:t>measure-level changes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6"/>
          <w:pgSz w:w="12240" w:h="15840"/>
          <w:pgMar w:top="1440" w:right="1440" w:bottom="1440" w:left="1440" w:header="720" w:footer="720" w:gutter="0"/>
          <w:cols w:space="720"/>
          <w:docGrid w:linePitch="360"/>
        </w:sectPr>
      </w:pPr>
    </w:p>
    <w:p w14:paraId="5CC19232" w14:textId="3D52A04D" w:rsidR="00DA676C" w:rsidRDefault="00DA676C" w:rsidP="007C513D">
      <w:pPr>
        <w:pStyle w:val="Captions"/>
      </w:pPr>
      <w:bookmarkStart w:id="107" w:name="_Toc411514769"/>
      <w:bookmarkStart w:id="108" w:name="_Toc411515469"/>
      <w:bookmarkStart w:id="109" w:name="_Toc411599455"/>
      <w:bookmarkStart w:id="110" w:name="_Toc177717457"/>
      <w:r w:rsidRPr="007A2593">
        <w:lastRenderedPageBreak/>
        <w:t xml:space="preserve">Table </w:t>
      </w:r>
      <w:r w:rsidRPr="00447701">
        <w:t>1</w:t>
      </w:r>
      <w:r w:rsidRPr="007A2593">
        <w:t>.</w:t>
      </w:r>
      <w:r w:rsidRPr="00447701">
        <w:t xml:space="preserve">3: Summary of Measure </w:t>
      </w:r>
      <w:r w:rsidRPr="007A2593">
        <w:t>Revisions</w:t>
      </w:r>
      <w:bookmarkEnd w:id="107"/>
      <w:bookmarkEnd w:id="108"/>
      <w:bookmarkEnd w:id="109"/>
      <w:bookmarkEnd w:id="110"/>
    </w:p>
    <w:tbl>
      <w:tblPr>
        <w:tblW w:w="13020" w:type="dxa"/>
        <w:tblLook w:val="04A0" w:firstRow="1" w:lastRow="0" w:firstColumn="1" w:lastColumn="0" w:noHBand="0" w:noVBand="1"/>
      </w:tblPr>
      <w:tblGrid>
        <w:gridCol w:w="1157"/>
        <w:gridCol w:w="1261"/>
        <w:gridCol w:w="2831"/>
        <w:gridCol w:w="2252"/>
        <w:gridCol w:w="951"/>
        <w:gridCol w:w="3534"/>
        <w:gridCol w:w="1034"/>
      </w:tblGrid>
      <w:tr w:rsidR="006F39A0" w:rsidRPr="006F39A0" w14:paraId="06BD01D2" w14:textId="77777777" w:rsidTr="0060001B">
        <w:trPr>
          <w:trHeight w:val="480"/>
          <w:tblHeader/>
        </w:trPr>
        <w:tc>
          <w:tcPr>
            <w:tcW w:w="971"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0494584" w14:textId="77777777" w:rsidR="006F39A0" w:rsidRPr="006F39A0" w:rsidRDefault="006F39A0" w:rsidP="006F39A0">
            <w:pPr>
              <w:widowControl/>
              <w:spacing w:after="0"/>
              <w:jc w:val="center"/>
              <w:rPr>
                <w:rFonts w:cs="Calibri"/>
                <w:b/>
                <w:bCs/>
                <w:color w:val="FFFFFF"/>
                <w:sz w:val="18"/>
                <w:szCs w:val="18"/>
              </w:rPr>
            </w:pPr>
            <w:r w:rsidRPr="006F39A0">
              <w:rPr>
                <w:rFonts w:cs="Calibri"/>
                <w:b/>
                <w:bCs/>
                <w:color w:val="FFFFFF"/>
                <w:sz w:val="18"/>
                <w:szCs w:val="18"/>
              </w:rPr>
              <w:t>Volume</w:t>
            </w:r>
          </w:p>
        </w:tc>
        <w:tc>
          <w:tcPr>
            <w:tcW w:w="1075" w:type="dxa"/>
            <w:tcBorders>
              <w:top w:val="single" w:sz="4" w:space="0" w:color="auto"/>
              <w:left w:val="nil"/>
              <w:bottom w:val="single" w:sz="4" w:space="0" w:color="auto"/>
              <w:right w:val="single" w:sz="4" w:space="0" w:color="auto"/>
            </w:tcBorders>
            <w:shd w:val="clear" w:color="000000" w:fill="808080"/>
            <w:vAlign w:val="center"/>
            <w:hideMark/>
          </w:tcPr>
          <w:p w14:paraId="15FC883C" w14:textId="77777777" w:rsidR="006F39A0" w:rsidRPr="006F39A0" w:rsidRDefault="006F39A0" w:rsidP="006F39A0">
            <w:pPr>
              <w:widowControl/>
              <w:spacing w:after="0"/>
              <w:jc w:val="center"/>
              <w:rPr>
                <w:rFonts w:cs="Calibri"/>
                <w:b/>
                <w:bCs/>
                <w:color w:val="FFFFFF"/>
                <w:sz w:val="18"/>
                <w:szCs w:val="18"/>
              </w:rPr>
            </w:pPr>
            <w:r w:rsidRPr="006F39A0">
              <w:rPr>
                <w:rFonts w:cs="Calibri"/>
                <w:b/>
                <w:bCs/>
                <w:color w:val="FFFFFF"/>
                <w:sz w:val="18"/>
                <w:szCs w:val="18"/>
              </w:rPr>
              <w:t>End Use</w:t>
            </w:r>
          </w:p>
        </w:tc>
        <w:tc>
          <w:tcPr>
            <w:tcW w:w="2964" w:type="dxa"/>
            <w:tcBorders>
              <w:top w:val="single" w:sz="4" w:space="0" w:color="auto"/>
              <w:left w:val="nil"/>
              <w:bottom w:val="single" w:sz="4" w:space="0" w:color="auto"/>
              <w:right w:val="single" w:sz="4" w:space="0" w:color="auto"/>
            </w:tcBorders>
            <w:shd w:val="clear" w:color="000000" w:fill="808080"/>
            <w:vAlign w:val="center"/>
            <w:hideMark/>
          </w:tcPr>
          <w:p w14:paraId="140330E1" w14:textId="77777777" w:rsidR="006F39A0" w:rsidRPr="006F39A0" w:rsidRDefault="006F39A0" w:rsidP="006F39A0">
            <w:pPr>
              <w:widowControl/>
              <w:spacing w:after="0"/>
              <w:jc w:val="center"/>
              <w:rPr>
                <w:rFonts w:cs="Calibri"/>
                <w:b/>
                <w:bCs/>
                <w:color w:val="FFFFFF"/>
                <w:sz w:val="18"/>
                <w:szCs w:val="18"/>
              </w:rPr>
            </w:pPr>
            <w:r w:rsidRPr="006F39A0">
              <w:rPr>
                <w:rFonts w:cs="Calibri"/>
                <w:b/>
                <w:bCs/>
                <w:color w:val="FFFFFF"/>
                <w:sz w:val="18"/>
                <w:szCs w:val="18"/>
              </w:rPr>
              <w:t>Measure Name</w:t>
            </w:r>
          </w:p>
        </w:tc>
        <w:tc>
          <w:tcPr>
            <w:tcW w:w="2384" w:type="dxa"/>
            <w:tcBorders>
              <w:top w:val="single" w:sz="4" w:space="0" w:color="auto"/>
              <w:left w:val="nil"/>
              <w:bottom w:val="single" w:sz="4" w:space="0" w:color="auto"/>
              <w:right w:val="single" w:sz="4" w:space="0" w:color="auto"/>
            </w:tcBorders>
            <w:shd w:val="clear" w:color="000000" w:fill="808080"/>
            <w:vAlign w:val="center"/>
            <w:hideMark/>
          </w:tcPr>
          <w:p w14:paraId="5976E9BB" w14:textId="77777777" w:rsidR="006F39A0" w:rsidRPr="006F39A0" w:rsidRDefault="006F39A0" w:rsidP="006F39A0">
            <w:pPr>
              <w:widowControl/>
              <w:spacing w:after="0"/>
              <w:jc w:val="center"/>
              <w:rPr>
                <w:rFonts w:cs="Calibri"/>
                <w:b/>
                <w:bCs/>
                <w:color w:val="FFFFFF"/>
                <w:sz w:val="18"/>
                <w:szCs w:val="18"/>
              </w:rPr>
            </w:pPr>
            <w:r w:rsidRPr="006F39A0">
              <w:rPr>
                <w:rFonts w:cs="Calibri"/>
                <w:b/>
                <w:bCs/>
                <w:color w:val="FFFFFF"/>
                <w:sz w:val="18"/>
                <w:szCs w:val="18"/>
              </w:rPr>
              <w:t>Measure Code</w:t>
            </w:r>
          </w:p>
        </w:tc>
        <w:tc>
          <w:tcPr>
            <w:tcW w:w="955" w:type="dxa"/>
            <w:tcBorders>
              <w:top w:val="single" w:sz="4" w:space="0" w:color="auto"/>
              <w:left w:val="nil"/>
              <w:bottom w:val="single" w:sz="4" w:space="0" w:color="auto"/>
              <w:right w:val="single" w:sz="4" w:space="0" w:color="auto"/>
            </w:tcBorders>
            <w:shd w:val="clear" w:color="000000" w:fill="808080"/>
            <w:vAlign w:val="center"/>
            <w:hideMark/>
          </w:tcPr>
          <w:p w14:paraId="41F18D98" w14:textId="77777777" w:rsidR="006F39A0" w:rsidRPr="006F39A0" w:rsidRDefault="006F39A0" w:rsidP="006F39A0">
            <w:pPr>
              <w:widowControl/>
              <w:spacing w:after="0"/>
              <w:jc w:val="center"/>
              <w:rPr>
                <w:rFonts w:cs="Calibri"/>
                <w:b/>
                <w:bCs/>
                <w:color w:val="FFFFFF"/>
                <w:sz w:val="18"/>
                <w:szCs w:val="18"/>
              </w:rPr>
            </w:pPr>
            <w:r w:rsidRPr="006F39A0">
              <w:rPr>
                <w:rFonts w:cs="Calibri"/>
                <w:b/>
                <w:bCs/>
                <w:color w:val="FFFFFF"/>
                <w:sz w:val="18"/>
                <w:szCs w:val="18"/>
              </w:rPr>
              <w:t>Change Type</w:t>
            </w:r>
          </w:p>
        </w:tc>
        <w:tc>
          <w:tcPr>
            <w:tcW w:w="3713" w:type="dxa"/>
            <w:tcBorders>
              <w:top w:val="single" w:sz="4" w:space="0" w:color="auto"/>
              <w:left w:val="nil"/>
              <w:bottom w:val="single" w:sz="4" w:space="0" w:color="auto"/>
              <w:right w:val="single" w:sz="4" w:space="0" w:color="auto"/>
            </w:tcBorders>
            <w:shd w:val="clear" w:color="000000" w:fill="808080"/>
            <w:vAlign w:val="center"/>
            <w:hideMark/>
          </w:tcPr>
          <w:p w14:paraId="6AD1EA64" w14:textId="77777777" w:rsidR="006F39A0" w:rsidRPr="006F39A0" w:rsidRDefault="006F39A0" w:rsidP="006F39A0">
            <w:pPr>
              <w:widowControl/>
              <w:spacing w:after="0"/>
              <w:jc w:val="center"/>
              <w:rPr>
                <w:rFonts w:cs="Calibri"/>
                <w:b/>
                <w:bCs/>
                <w:color w:val="FFFFFF"/>
                <w:sz w:val="18"/>
                <w:szCs w:val="18"/>
              </w:rPr>
            </w:pPr>
            <w:r w:rsidRPr="006F39A0">
              <w:rPr>
                <w:rFonts w:cs="Calibri"/>
                <w:b/>
                <w:bCs/>
                <w:color w:val="FFFFFF"/>
                <w:sz w:val="18"/>
                <w:szCs w:val="18"/>
              </w:rPr>
              <w:t>Explanation</w:t>
            </w:r>
          </w:p>
        </w:tc>
        <w:tc>
          <w:tcPr>
            <w:tcW w:w="958" w:type="dxa"/>
            <w:tcBorders>
              <w:top w:val="single" w:sz="4" w:space="0" w:color="auto"/>
              <w:left w:val="nil"/>
              <w:bottom w:val="single" w:sz="4" w:space="0" w:color="auto"/>
              <w:right w:val="single" w:sz="4" w:space="0" w:color="auto"/>
            </w:tcBorders>
            <w:shd w:val="clear" w:color="000000" w:fill="808080"/>
            <w:vAlign w:val="center"/>
            <w:hideMark/>
          </w:tcPr>
          <w:p w14:paraId="1219E6EE" w14:textId="77777777" w:rsidR="006F39A0" w:rsidRPr="006F39A0" w:rsidRDefault="006F39A0" w:rsidP="006F39A0">
            <w:pPr>
              <w:widowControl/>
              <w:spacing w:after="0"/>
              <w:jc w:val="center"/>
              <w:rPr>
                <w:rFonts w:cs="Calibri"/>
                <w:b/>
                <w:bCs/>
                <w:color w:val="FFFFFF"/>
                <w:sz w:val="18"/>
                <w:szCs w:val="18"/>
              </w:rPr>
            </w:pPr>
            <w:r w:rsidRPr="006F39A0">
              <w:rPr>
                <w:rFonts w:cs="Calibri"/>
                <w:b/>
                <w:bCs/>
                <w:color w:val="FFFFFF"/>
                <w:sz w:val="18"/>
                <w:szCs w:val="18"/>
              </w:rPr>
              <w:t>Impact on Savings</w:t>
            </w:r>
          </w:p>
        </w:tc>
      </w:tr>
      <w:tr w:rsidR="006F39A0" w:rsidRPr="006F39A0" w14:paraId="641C37FE" w14:textId="77777777" w:rsidTr="006F39A0">
        <w:trPr>
          <w:trHeight w:val="720"/>
        </w:trPr>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1BFB8219"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Volume 1: </w:t>
            </w:r>
            <w:r w:rsidRPr="006F39A0">
              <w:rPr>
                <w:rFonts w:cs="Calibri"/>
                <w:sz w:val="18"/>
                <w:szCs w:val="18"/>
              </w:rPr>
              <w:br/>
              <w:t>Overview</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1ABAC46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c>
          <w:tcPr>
            <w:tcW w:w="2964" w:type="dxa"/>
            <w:tcBorders>
              <w:top w:val="nil"/>
              <w:left w:val="nil"/>
              <w:bottom w:val="single" w:sz="4" w:space="0" w:color="auto"/>
              <w:right w:val="single" w:sz="4" w:space="0" w:color="auto"/>
            </w:tcBorders>
            <w:shd w:val="clear" w:color="auto" w:fill="auto"/>
            <w:vAlign w:val="center"/>
            <w:hideMark/>
          </w:tcPr>
          <w:p w14:paraId="0A0CD280" w14:textId="77777777" w:rsidR="006F39A0" w:rsidRPr="006F39A0" w:rsidRDefault="006F39A0" w:rsidP="006F39A0">
            <w:pPr>
              <w:widowControl/>
              <w:spacing w:after="0"/>
              <w:jc w:val="left"/>
              <w:rPr>
                <w:rFonts w:cs="Calibri"/>
                <w:sz w:val="18"/>
                <w:szCs w:val="18"/>
              </w:rPr>
            </w:pPr>
            <w:r w:rsidRPr="006F39A0">
              <w:rPr>
                <w:rFonts w:cs="Calibri"/>
                <w:sz w:val="18"/>
                <w:szCs w:val="18"/>
              </w:rPr>
              <w:t>2 Organizational Structure</w:t>
            </w:r>
          </w:p>
        </w:tc>
        <w:tc>
          <w:tcPr>
            <w:tcW w:w="2384" w:type="dxa"/>
            <w:vMerge w:val="restart"/>
            <w:tcBorders>
              <w:top w:val="nil"/>
              <w:left w:val="single" w:sz="4" w:space="0" w:color="auto"/>
              <w:bottom w:val="single" w:sz="4" w:space="0" w:color="000000"/>
              <w:right w:val="single" w:sz="4" w:space="0" w:color="auto"/>
            </w:tcBorders>
            <w:shd w:val="clear" w:color="auto" w:fill="auto"/>
            <w:vAlign w:val="center"/>
            <w:hideMark/>
          </w:tcPr>
          <w:p w14:paraId="28F42562"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c>
          <w:tcPr>
            <w:tcW w:w="955" w:type="dxa"/>
            <w:tcBorders>
              <w:top w:val="nil"/>
              <w:left w:val="nil"/>
              <w:bottom w:val="single" w:sz="4" w:space="0" w:color="auto"/>
              <w:right w:val="single" w:sz="4" w:space="0" w:color="auto"/>
            </w:tcBorders>
            <w:shd w:val="clear" w:color="auto" w:fill="auto"/>
            <w:vAlign w:val="center"/>
            <w:hideMark/>
          </w:tcPr>
          <w:p w14:paraId="394AF2E0"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B543FCA"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“Shell” end use category. All shell measures have been moved to section 4.8, and Miscellaneous is now 4.9.</w:t>
            </w:r>
          </w:p>
        </w:tc>
        <w:tc>
          <w:tcPr>
            <w:tcW w:w="958" w:type="dxa"/>
            <w:tcBorders>
              <w:top w:val="nil"/>
              <w:left w:val="nil"/>
              <w:bottom w:val="single" w:sz="4" w:space="0" w:color="auto"/>
              <w:right w:val="single" w:sz="4" w:space="0" w:color="auto"/>
            </w:tcBorders>
            <w:shd w:val="clear" w:color="auto" w:fill="auto"/>
            <w:vAlign w:val="center"/>
            <w:hideMark/>
          </w:tcPr>
          <w:p w14:paraId="3A1FD5A4"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2B3F22" w:rsidRPr="006F39A0" w14:paraId="1255C274"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tcPr>
          <w:p w14:paraId="3EC1ABAC" w14:textId="77777777" w:rsidR="002B3F22" w:rsidRPr="006F39A0" w:rsidRDefault="002B3F22" w:rsidP="006F39A0">
            <w:pPr>
              <w:widowControl/>
              <w:spacing w:after="0"/>
              <w:jc w:val="left"/>
              <w:rPr>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6E3AE21" w14:textId="77777777" w:rsidR="002B3F22" w:rsidRPr="006F39A0" w:rsidRDefault="002B3F22"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tcPr>
          <w:p w14:paraId="079BF279" w14:textId="01D1409C" w:rsidR="002B3F22" w:rsidRPr="006F39A0" w:rsidRDefault="002B3F22" w:rsidP="006F39A0">
            <w:pPr>
              <w:widowControl/>
              <w:spacing w:after="0"/>
              <w:jc w:val="left"/>
              <w:rPr>
                <w:rFonts w:cs="Calibri"/>
                <w:sz w:val="18"/>
                <w:szCs w:val="18"/>
              </w:rPr>
            </w:pPr>
            <w:r>
              <w:rPr>
                <w:rFonts w:cs="Calibri"/>
                <w:sz w:val="18"/>
                <w:szCs w:val="18"/>
              </w:rPr>
              <w:t>2.0 Measure Code Specification</w:t>
            </w:r>
          </w:p>
        </w:tc>
        <w:tc>
          <w:tcPr>
            <w:tcW w:w="2384" w:type="dxa"/>
            <w:vMerge/>
            <w:tcBorders>
              <w:top w:val="nil"/>
              <w:left w:val="single" w:sz="4" w:space="0" w:color="auto"/>
              <w:bottom w:val="single" w:sz="4" w:space="0" w:color="000000"/>
              <w:right w:val="single" w:sz="4" w:space="0" w:color="auto"/>
            </w:tcBorders>
            <w:vAlign w:val="center"/>
          </w:tcPr>
          <w:p w14:paraId="04B1AE34" w14:textId="77777777" w:rsidR="002B3F22" w:rsidRPr="006F39A0" w:rsidRDefault="002B3F22" w:rsidP="006F39A0">
            <w:pPr>
              <w:widowControl/>
              <w:spacing w:after="0"/>
              <w:jc w:val="left"/>
              <w:rPr>
                <w:rFonts w:cs="Calibri"/>
                <w:sz w:val="18"/>
                <w:szCs w:val="18"/>
              </w:rPr>
            </w:pPr>
          </w:p>
        </w:tc>
        <w:tc>
          <w:tcPr>
            <w:tcW w:w="955" w:type="dxa"/>
            <w:tcBorders>
              <w:top w:val="nil"/>
              <w:left w:val="nil"/>
              <w:bottom w:val="single" w:sz="4" w:space="0" w:color="auto"/>
              <w:right w:val="single" w:sz="4" w:space="0" w:color="auto"/>
            </w:tcBorders>
            <w:shd w:val="clear" w:color="auto" w:fill="auto"/>
            <w:vAlign w:val="center"/>
          </w:tcPr>
          <w:p w14:paraId="2F74B4BE" w14:textId="10B0CB65" w:rsidR="002B3F22" w:rsidRPr="0076048A" w:rsidRDefault="002B3F22" w:rsidP="006F39A0">
            <w:pPr>
              <w:widowControl/>
              <w:spacing w:after="0"/>
              <w:jc w:val="center"/>
              <w:rPr>
                <w:rFonts w:cs="Calibri"/>
                <w:sz w:val="18"/>
                <w:szCs w:val="18"/>
              </w:rPr>
            </w:pPr>
            <w:r w:rsidRPr="0076048A">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tcPr>
          <w:p w14:paraId="2B46AB2D" w14:textId="62DB6519" w:rsidR="002B3F22" w:rsidRPr="0076048A" w:rsidRDefault="0076048A" w:rsidP="006F39A0">
            <w:pPr>
              <w:widowControl/>
              <w:spacing w:after="0"/>
              <w:jc w:val="left"/>
              <w:rPr>
                <w:rFonts w:cs="Calibri"/>
                <w:sz w:val="18"/>
                <w:szCs w:val="18"/>
              </w:rPr>
            </w:pPr>
            <w:r w:rsidRPr="0060001B">
              <w:rPr>
                <w:rFonts w:cs="Calibri"/>
                <w:color w:val="FF0000"/>
                <w:sz w:val="18"/>
                <w:szCs w:val="18"/>
              </w:rPr>
              <w:t>Removal of “Equipment” from 2 end-use categories. Corresponding changes made in Volume 2.</w:t>
            </w:r>
          </w:p>
        </w:tc>
        <w:tc>
          <w:tcPr>
            <w:tcW w:w="958" w:type="dxa"/>
            <w:tcBorders>
              <w:top w:val="nil"/>
              <w:left w:val="nil"/>
              <w:bottom w:val="single" w:sz="4" w:space="0" w:color="auto"/>
              <w:right w:val="single" w:sz="4" w:space="0" w:color="auto"/>
            </w:tcBorders>
            <w:shd w:val="clear" w:color="auto" w:fill="auto"/>
            <w:vAlign w:val="center"/>
          </w:tcPr>
          <w:p w14:paraId="5121A222" w14:textId="4A4B18CE" w:rsidR="002B3F22" w:rsidRPr="006F39A0" w:rsidRDefault="0076048A" w:rsidP="006F39A0">
            <w:pPr>
              <w:widowControl/>
              <w:spacing w:after="0"/>
              <w:jc w:val="center"/>
              <w:rPr>
                <w:rFonts w:cs="Calibri"/>
                <w:sz w:val="18"/>
                <w:szCs w:val="18"/>
              </w:rPr>
            </w:pPr>
            <w:r w:rsidRPr="006F39A0">
              <w:rPr>
                <w:rFonts w:cs="Calibri"/>
                <w:sz w:val="18"/>
                <w:szCs w:val="18"/>
              </w:rPr>
              <w:t>N/A</w:t>
            </w:r>
          </w:p>
        </w:tc>
      </w:tr>
      <w:tr w:rsidR="006F39A0" w:rsidRPr="006F39A0" w14:paraId="2AD074D1"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27943B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14:paraId="5126663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92C3D6C" w14:textId="77777777" w:rsidR="006F39A0" w:rsidRPr="006F39A0" w:rsidRDefault="006F39A0" w:rsidP="006F39A0">
            <w:pPr>
              <w:widowControl/>
              <w:spacing w:after="0"/>
              <w:jc w:val="left"/>
              <w:rPr>
                <w:rFonts w:cs="Calibri"/>
                <w:sz w:val="18"/>
                <w:szCs w:val="18"/>
              </w:rPr>
            </w:pPr>
            <w:r w:rsidRPr="006F39A0">
              <w:rPr>
                <w:rFonts w:cs="Calibri"/>
                <w:sz w:val="18"/>
                <w:szCs w:val="18"/>
              </w:rPr>
              <w:t>3.9 Heating and Cooling Degree-Day Data</w:t>
            </w:r>
          </w:p>
        </w:tc>
        <w:tc>
          <w:tcPr>
            <w:tcW w:w="2384" w:type="dxa"/>
            <w:vMerge/>
            <w:tcBorders>
              <w:top w:val="nil"/>
              <w:left w:val="single" w:sz="4" w:space="0" w:color="auto"/>
              <w:bottom w:val="single" w:sz="4" w:space="0" w:color="000000"/>
              <w:right w:val="single" w:sz="4" w:space="0" w:color="auto"/>
            </w:tcBorders>
            <w:vAlign w:val="center"/>
            <w:hideMark/>
          </w:tcPr>
          <w:p w14:paraId="413D3239" w14:textId="77777777" w:rsidR="006F39A0" w:rsidRPr="006F39A0" w:rsidRDefault="006F39A0" w:rsidP="006F39A0">
            <w:pPr>
              <w:widowControl/>
              <w:spacing w:after="0"/>
              <w:jc w:val="left"/>
              <w:rPr>
                <w:rFonts w:cs="Calibri"/>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63BC9450"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492B892" w14:textId="77777777" w:rsidR="006F39A0" w:rsidRPr="006F39A0" w:rsidRDefault="006F39A0" w:rsidP="006F39A0">
            <w:pPr>
              <w:widowControl/>
              <w:spacing w:after="0"/>
              <w:jc w:val="left"/>
              <w:rPr>
                <w:rFonts w:cs="Calibri"/>
                <w:sz w:val="18"/>
                <w:szCs w:val="18"/>
              </w:rPr>
            </w:pPr>
            <w:r w:rsidRPr="006F39A0">
              <w:rPr>
                <w:rFonts w:cs="Calibri"/>
                <w:sz w:val="18"/>
                <w:szCs w:val="18"/>
              </w:rPr>
              <w:t>List of TMYx weather station files used has been provided.</w:t>
            </w:r>
          </w:p>
        </w:tc>
        <w:tc>
          <w:tcPr>
            <w:tcW w:w="958" w:type="dxa"/>
            <w:tcBorders>
              <w:top w:val="nil"/>
              <w:left w:val="nil"/>
              <w:bottom w:val="single" w:sz="4" w:space="0" w:color="auto"/>
              <w:right w:val="single" w:sz="4" w:space="0" w:color="auto"/>
            </w:tcBorders>
            <w:shd w:val="clear" w:color="auto" w:fill="auto"/>
            <w:vAlign w:val="center"/>
            <w:hideMark/>
          </w:tcPr>
          <w:p w14:paraId="1BBFAE6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E168557"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207FCA6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14:paraId="6184DC6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1087FD0" w14:textId="77777777" w:rsidR="006F39A0" w:rsidRPr="006F39A0" w:rsidRDefault="006F39A0" w:rsidP="006F39A0">
            <w:pPr>
              <w:widowControl/>
              <w:spacing w:after="0"/>
              <w:jc w:val="left"/>
              <w:rPr>
                <w:rFonts w:cs="Calibri"/>
                <w:sz w:val="18"/>
                <w:szCs w:val="18"/>
              </w:rPr>
            </w:pPr>
            <w:r w:rsidRPr="006F39A0">
              <w:rPr>
                <w:rFonts w:cs="Calibri"/>
                <w:sz w:val="18"/>
                <w:szCs w:val="18"/>
              </w:rPr>
              <w:t>3.11 Discount Rates, Inflation Rates, and O&amp;M Costs</w:t>
            </w:r>
          </w:p>
        </w:tc>
        <w:tc>
          <w:tcPr>
            <w:tcW w:w="2384" w:type="dxa"/>
            <w:vMerge/>
            <w:tcBorders>
              <w:top w:val="nil"/>
              <w:left w:val="single" w:sz="4" w:space="0" w:color="auto"/>
              <w:bottom w:val="single" w:sz="4" w:space="0" w:color="000000"/>
              <w:right w:val="single" w:sz="4" w:space="0" w:color="auto"/>
            </w:tcBorders>
            <w:vAlign w:val="center"/>
            <w:hideMark/>
          </w:tcPr>
          <w:p w14:paraId="7E1C15F7" w14:textId="77777777" w:rsidR="006F39A0" w:rsidRPr="006F39A0" w:rsidRDefault="006F39A0" w:rsidP="006F39A0">
            <w:pPr>
              <w:widowControl/>
              <w:spacing w:after="0"/>
              <w:jc w:val="left"/>
              <w:rPr>
                <w:rFonts w:cs="Calibri"/>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1683A8E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3F38FA4"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values for 2026-2029</w:t>
            </w:r>
          </w:p>
        </w:tc>
        <w:tc>
          <w:tcPr>
            <w:tcW w:w="958" w:type="dxa"/>
            <w:tcBorders>
              <w:top w:val="nil"/>
              <w:left w:val="nil"/>
              <w:bottom w:val="single" w:sz="4" w:space="0" w:color="auto"/>
              <w:right w:val="single" w:sz="4" w:space="0" w:color="auto"/>
            </w:tcBorders>
            <w:shd w:val="clear" w:color="auto" w:fill="auto"/>
            <w:vAlign w:val="center"/>
            <w:hideMark/>
          </w:tcPr>
          <w:p w14:paraId="41DA6BBB"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B4A644D" w14:textId="77777777" w:rsidTr="006F39A0">
        <w:trPr>
          <w:trHeight w:val="720"/>
        </w:trPr>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55D6B560"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Volume 2 – Commercial and Industrial Measures </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28F9044F" w14:textId="77777777" w:rsidR="006F39A0" w:rsidRPr="006F39A0" w:rsidRDefault="006F39A0" w:rsidP="006F39A0">
            <w:pPr>
              <w:widowControl/>
              <w:spacing w:after="0"/>
              <w:jc w:val="center"/>
              <w:rPr>
                <w:rFonts w:cs="Calibri"/>
                <w:sz w:val="18"/>
                <w:szCs w:val="18"/>
              </w:rPr>
            </w:pPr>
            <w:r w:rsidRPr="006F39A0">
              <w:rPr>
                <w:rFonts w:cs="Calibri"/>
                <w:sz w:val="18"/>
                <w:szCs w:val="18"/>
              </w:rPr>
              <w:t>Agricultural</w:t>
            </w: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74271BC5" w14:textId="77777777" w:rsidR="006F39A0" w:rsidRPr="006F39A0" w:rsidRDefault="006F39A0" w:rsidP="006F39A0">
            <w:pPr>
              <w:widowControl/>
              <w:spacing w:after="0"/>
              <w:jc w:val="left"/>
              <w:rPr>
                <w:rFonts w:cs="Calibri"/>
                <w:sz w:val="18"/>
                <w:szCs w:val="18"/>
              </w:rPr>
            </w:pPr>
            <w:r w:rsidRPr="006F39A0">
              <w:rPr>
                <w:rFonts w:cs="Calibri"/>
                <w:sz w:val="18"/>
                <w:szCs w:val="18"/>
              </w:rPr>
              <w:t>4.1.11 Commercial LED Grow Lights</w:t>
            </w:r>
          </w:p>
        </w:tc>
        <w:tc>
          <w:tcPr>
            <w:tcW w:w="2384" w:type="dxa"/>
            <w:tcBorders>
              <w:top w:val="nil"/>
              <w:left w:val="nil"/>
              <w:bottom w:val="single" w:sz="4" w:space="0" w:color="auto"/>
              <w:right w:val="single" w:sz="4" w:space="0" w:color="auto"/>
            </w:tcBorders>
            <w:shd w:val="clear" w:color="auto" w:fill="auto"/>
            <w:vAlign w:val="center"/>
            <w:hideMark/>
          </w:tcPr>
          <w:p w14:paraId="1B6142F0" w14:textId="77777777" w:rsidR="006F39A0" w:rsidRPr="006F39A0" w:rsidRDefault="006F39A0" w:rsidP="006F39A0">
            <w:pPr>
              <w:widowControl/>
              <w:spacing w:after="0"/>
              <w:jc w:val="left"/>
              <w:rPr>
                <w:rFonts w:cs="Calibri"/>
                <w:sz w:val="18"/>
                <w:szCs w:val="18"/>
              </w:rPr>
            </w:pPr>
            <w:r w:rsidRPr="006F39A0">
              <w:rPr>
                <w:rFonts w:cs="Calibri"/>
                <w:sz w:val="18"/>
                <w:szCs w:val="18"/>
              </w:rPr>
              <w:t>CI-AGE-GROW-V06-240101</w:t>
            </w:r>
          </w:p>
        </w:tc>
        <w:tc>
          <w:tcPr>
            <w:tcW w:w="955" w:type="dxa"/>
            <w:tcBorders>
              <w:top w:val="nil"/>
              <w:left w:val="nil"/>
              <w:bottom w:val="single" w:sz="4" w:space="0" w:color="auto"/>
              <w:right w:val="single" w:sz="4" w:space="0" w:color="auto"/>
            </w:tcBorders>
            <w:shd w:val="clear" w:color="auto" w:fill="auto"/>
            <w:vAlign w:val="center"/>
            <w:hideMark/>
          </w:tcPr>
          <w:p w14:paraId="7D51BA17"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435CFA71" w14:textId="77777777" w:rsidR="006F39A0" w:rsidRPr="006F39A0" w:rsidRDefault="006F39A0" w:rsidP="006F39A0">
            <w:pPr>
              <w:widowControl/>
              <w:spacing w:after="0"/>
              <w:jc w:val="left"/>
              <w:rPr>
                <w:rFonts w:cs="Calibri"/>
                <w:sz w:val="18"/>
                <w:szCs w:val="18"/>
              </w:rPr>
            </w:pPr>
            <w:r w:rsidRPr="006F39A0">
              <w:rPr>
                <w:rFonts w:cs="Calibri"/>
                <w:sz w:val="18"/>
                <w:szCs w:val="18"/>
              </w:rPr>
              <w:t>Fixed error in calculation file of CFs where additional hour out of peak period was being included.</w:t>
            </w:r>
          </w:p>
        </w:tc>
        <w:tc>
          <w:tcPr>
            <w:tcW w:w="958" w:type="dxa"/>
            <w:tcBorders>
              <w:top w:val="nil"/>
              <w:left w:val="nil"/>
              <w:bottom w:val="single" w:sz="4" w:space="0" w:color="auto"/>
              <w:right w:val="single" w:sz="4" w:space="0" w:color="auto"/>
            </w:tcBorders>
            <w:shd w:val="clear" w:color="auto" w:fill="auto"/>
            <w:vAlign w:val="center"/>
            <w:hideMark/>
          </w:tcPr>
          <w:p w14:paraId="6100A514"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2DCAB1D6" w14:textId="77777777" w:rsidTr="006F39A0">
        <w:trPr>
          <w:trHeight w:val="1200"/>
        </w:trPr>
        <w:tc>
          <w:tcPr>
            <w:tcW w:w="971" w:type="dxa"/>
            <w:vMerge/>
            <w:tcBorders>
              <w:top w:val="nil"/>
              <w:left w:val="single" w:sz="4" w:space="0" w:color="auto"/>
              <w:bottom w:val="single" w:sz="4" w:space="0" w:color="auto"/>
              <w:right w:val="single" w:sz="4" w:space="0" w:color="auto"/>
            </w:tcBorders>
            <w:vAlign w:val="center"/>
            <w:hideMark/>
          </w:tcPr>
          <w:p w14:paraId="0B2CBF0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EA8FDB4"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4419C8E5"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C3CBF40" w14:textId="77777777" w:rsidR="006F39A0" w:rsidRPr="006F39A0" w:rsidRDefault="006F39A0" w:rsidP="006F39A0">
            <w:pPr>
              <w:widowControl/>
              <w:spacing w:after="0"/>
              <w:jc w:val="left"/>
              <w:rPr>
                <w:rFonts w:cs="Calibri"/>
                <w:sz w:val="18"/>
                <w:szCs w:val="18"/>
              </w:rPr>
            </w:pPr>
            <w:r w:rsidRPr="006F39A0">
              <w:rPr>
                <w:rFonts w:cs="Calibri"/>
                <w:sz w:val="18"/>
                <w:szCs w:val="18"/>
              </w:rPr>
              <w:t>CI-AGE-GROW-V07-250101</w:t>
            </w:r>
          </w:p>
        </w:tc>
        <w:tc>
          <w:tcPr>
            <w:tcW w:w="955" w:type="dxa"/>
            <w:tcBorders>
              <w:top w:val="nil"/>
              <w:left w:val="nil"/>
              <w:bottom w:val="single" w:sz="4" w:space="0" w:color="auto"/>
              <w:right w:val="single" w:sz="4" w:space="0" w:color="auto"/>
            </w:tcBorders>
            <w:shd w:val="clear" w:color="auto" w:fill="auto"/>
            <w:vAlign w:val="center"/>
            <w:hideMark/>
          </w:tcPr>
          <w:p w14:paraId="3181CDB9"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BBDF305" w14:textId="77777777" w:rsidR="006F39A0" w:rsidRPr="006F39A0" w:rsidRDefault="006F39A0" w:rsidP="006F39A0">
            <w:pPr>
              <w:widowControl/>
              <w:spacing w:after="0"/>
              <w:jc w:val="left"/>
              <w:rPr>
                <w:rFonts w:cs="Calibri"/>
                <w:sz w:val="18"/>
                <w:szCs w:val="18"/>
              </w:rPr>
            </w:pPr>
            <w:r w:rsidRPr="006F39A0">
              <w:rPr>
                <w:rFonts w:cs="Calibri"/>
                <w:sz w:val="18"/>
                <w:szCs w:val="18"/>
              </w:rPr>
              <w:t>Updated to leverage new DLC Horticultural specifications, v3.0.</w:t>
            </w:r>
            <w:r w:rsidRPr="006F39A0">
              <w:rPr>
                <w:rFonts w:cs="Calibri"/>
                <w:sz w:val="18"/>
                <w:szCs w:val="18"/>
              </w:rPr>
              <w:br/>
              <w:t>Addition of New Construction (NC) as an applicable program type with IECC 2021 baseline.</w:t>
            </w:r>
          </w:p>
        </w:tc>
        <w:tc>
          <w:tcPr>
            <w:tcW w:w="958" w:type="dxa"/>
            <w:tcBorders>
              <w:top w:val="nil"/>
              <w:left w:val="nil"/>
              <w:bottom w:val="single" w:sz="4" w:space="0" w:color="auto"/>
              <w:right w:val="single" w:sz="4" w:space="0" w:color="auto"/>
            </w:tcBorders>
            <w:shd w:val="clear" w:color="auto" w:fill="auto"/>
            <w:vAlign w:val="center"/>
            <w:hideMark/>
          </w:tcPr>
          <w:p w14:paraId="2120E53A"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0DC9C3C"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4AA0341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EFBFB3F"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3E2A15D" w14:textId="77777777" w:rsidR="006F39A0" w:rsidRPr="006F39A0" w:rsidRDefault="006F39A0" w:rsidP="006F39A0">
            <w:pPr>
              <w:widowControl/>
              <w:spacing w:after="0"/>
              <w:jc w:val="left"/>
              <w:rPr>
                <w:rFonts w:cs="Calibri"/>
                <w:sz w:val="18"/>
                <w:szCs w:val="18"/>
              </w:rPr>
            </w:pPr>
            <w:r w:rsidRPr="006F39A0">
              <w:rPr>
                <w:rFonts w:cs="Calibri"/>
                <w:sz w:val="18"/>
                <w:szCs w:val="18"/>
              </w:rPr>
              <w:t>4.1.13 Irrigation Pump VFD</w:t>
            </w:r>
          </w:p>
        </w:tc>
        <w:tc>
          <w:tcPr>
            <w:tcW w:w="2384" w:type="dxa"/>
            <w:tcBorders>
              <w:top w:val="nil"/>
              <w:left w:val="nil"/>
              <w:bottom w:val="single" w:sz="4" w:space="0" w:color="auto"/>
              <w:right w:val="single" w:sz="4" w:space="0" w:color="auto"/>
            </w:tcBorders>
            <w:shd w:val="clear" w:color="auto" w:fill="auto"/>
            <w:vAlign w:val="center"/>
            <w:hideMark/>
          </w:tcPr>
          <w:p w14:paraId="485541D4" w14:textId="77777777" w:rsidR="006F39A0" w:rsidRPr="006F39A0" w:rsidRDefault="006F39A0" w:rsidP="006F39A0">
            <w:pPr>
              <w:widowControl/>
              <w:spacing w:after="0"/>
              <w:jc w:val="left"/>
              <w:rPr>
                <w:rFonts w:cs="Calibri"/>
                <w:sz w:val="18"/>
                <w:szCs w:val="18"/>
              </w:rPr>
            </w:pPr>
            <w:r w:rsidRPr="006F39A0">
              <w:rPr>
                <w:rFonts w:cs="Calibri"/>
                <w:sz w:val="18"/>
                <w:szCs w:val="18"/>
              </w:rPr>
              <w:t>CI-AGE-PUMP-V02-250101</w:t>
            </w:r>
          </w:p>
        </w:tc>
        <w:tc>
          <w:tcPr>
            <w:tcW w:w="955" w:type="dxa"/>
            <w:tcBorders>
              <w:top w:val="nil"/>
              <w:left w:val="nil"/>
              <w:bottom w:val="single" w:sz="4" w:space="0" w:color="auto"/>
              <w:right w:val="single" w:sz="4" w:space="0" w:color="auto"/>
            </w:tcBorders>
            <w:shd w:val="clear" w:color="auto" w:fill="auto"/>
            <w:vAlign w:val="center"/>
            <w:hideMark/>
          </w:tcPr>
          <w:p w14:paraId="09CB4214"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5B2A77F" w14:textId="77777777" w:rsidR="006F39A0" w:rsidRPr="006F39A0" w:rsidRDefault="006F39A0" w:rsidP="006F39A0">
            <w:pPr>
              <w:widowControl/>
              <w:spacing w:after="0"/>
              <w:jc w:val="left"/>
              <w:rPr>
                <w:rFonts w:cs="Calibri"/>
                <w:sz w:val="18"/>
                <w:szCs w:val="18"/>
              </w:rPr>
            </w:pPr>
            <w:r w:rsidRPr="006F39A0">
              <w:rPr>
                <w:rFonts w:cs="Calibri"/>
                <w:sz w:val="18"/>
                <w:szCs w:val="18"/>
              </w:rPr>
              <w:t>Example added.</w:t>
            </w:r>
          </w:p>
        </w:tc>
        <w:tc>
          <w:tcPr>
            <w:tcW w:w="958" w:type="dxa"/>
            <w:tcBorders>
              <w:top w:val="nil"/>
              <w:left w:val="nil"/>
              <w:bottom w:val="single" w:sz="4" w:space="0" w:color="auto"/>
              <w:right w:val="single" w:sz="4" w:space="0" w:color="auto"/>
            </w:tcBorders>
            <w:shd w:val="clear" w:color="auto" w:fill="auto"/>
            <w:vAlign w:val="center"/>
            <w:hideMark/>
          </w:tcPr>
          <w:p w14:paraId="41D08FC0"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563AB18"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7B5B1D1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78E42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5D4DD45" w14:textId="77777777" w:rsidR="006F39A0" w:rsidRPr="006F39A0" w:rsidRDefault="006F39A0" w:rsidP="006F39A0">
            <w:pPr>
              <w:widowControl/>
              <w:spacing w:after="0"/>
              <w:jc w:val="left"/>
              <w:rPr>
                <w:rFonts w:cs="Calibri"/>
                <w:sz w:val="18"/>
                <w:szCs w:val="18"/>
              </w:rPr>
            </w:pPr>
            <w:r w:rsidRPr="006F39A0">
              <w:rPr>
                <w:rFonts w:cs="Calibri"/>
                <w:sz w:val="18"/>
                <w:szCs w:val="18"/>
              </w:rPr>
              <w:t>4.1.14 High Efficiency Grain Dryer</w:t>
            </w:r>
          </w:p>
        </w:tc>
        <w:tc>
          <w:tcPr>
            <w:tcW w:w="2384" w:type="dxa"/>
            <w:tcBorders>
              <w:top w:val="nil"/>
              <w:left w:val="nil"/>
              <w:bottom w:val="single" w:sz="4" w:space="0" w:color="auto"/>
              <w:right w:val="single" w:sz="4" w:space="0" w:color="auto"/>
            </w:tcBorders>
            <w:shd w:val="clear" w:color="auto" w:fill="auto"/>
            <w:vAlign w:val="center"/>
            <w:hideMark/>
          </w:tcPr>
          <w:p w14:paraId="12396FB8" w14:textId="77777777" w:rsidR="006F39A0" w:rsidRPr="006F39A0" w:rsidRDefault="006F39A0" w:rsidP="006F39A0">
            <w:pPr>
              <w:widowControl/>
              <w:spacing w:after="0"/>
              <w:jc w:val="left"/>
              <w:rPr>
                <w:rFonts w:cs="Calibri"/>
                <w:sz w:val="18"/>
                <w:szCs w:val="18"/>
              </w:rPr>
            </w:pPr>
            <w:r w:rsidRPr="006F39A0">
              <w:rPr>
                <w:rFonts w:cs="Calibri"/>
                <w:sz w:val="18"/>
                <w:szCs w:val="18"/>
              </w:rPr>
              <w:t>CI-AGE-GDRY-V02-250101</w:t>
            </w:r>
          </w:p>
        </w:tc>
        <w:tc>
          <w:tcPr>
            <w:tcW w:w="955" w:type="dxa"/>
            <w:tcBorders>
              <w:top w:val="nil"/>
              <w:left w:val="nil"/>
              <w:bottom w:val="single" w:sz="4" w:space="0" w:color="auto"/>
              <w:right w:val="single" w:sz="4" w:space="0" w:color="auto"/>
            </w:tcBorders>
            <w:shd w:val="clear" w:color="auto" w:fill="auto"/>
            <w:vAlign w:val="center"/>
            <w:hideMark/>
          </w:tcPr>
          <w:p w14:paraId="407F9C8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AA54AE6" w14:textId="77777777" w:rsidR="006F39A0" w:rsidRPr="006F39A0" w:rsidRDefault="006F39A0" w:rsidP="006F39A0">
            <w:pPr>
              <w:widowControl/>
              <w:spacing w:after="0"/>
              <w:jc w:val="left"/>
              <w:rPr>
                <w:rFonts w:cs="Calibri"/>
                <w:sz w:val="18"/>
                <w:szCs w:val="18"/>
              </w:rPr>
            </w:pPr>
            <w:r w:rsidRPr="006F39A0">
              <w:rPr>
                <w:rFonts w:cs="Calibri"/>
                <w:sz w:val="18"/>
                <w:szCs w:val="18"/>
              </w:rPr>
              <w:t>Example added.</w:t>
            </w:r>
          </w:p>
        </w:tc>
        <w:tc>
          <w:tcPr>
            <w:tcW w:w="958" w:type="dxa"/>
            <w:tcBorders>
              <w:top w:val="nil"/>
              <w:left w:val="nil"/>
              <w:bottom w:val="single" w:sz="4" w:space="0" w:color="auto"/>
              <w:right w:val="single" w:sz="4" w:space="0" w:color="auto"/>
            </w:tcBorders>
            <w:shd w:val="clear" w:color="auto" w:fill="auto"/>
            <w:vAlign w:val="center"/>
            <w:hideMark/>
          </w:tcPr>
          <w:p w14:paraId="3237418E"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94ED241"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3F74A583"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8FE5AE4"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0F1E7E5" w14:textId="77777777" w:rsidR="006F39A0" w:rsidRPr="006F39A0" w:rsidRDefault="006F39A0" w:rsidP="006F39A0">
            <w:pPr>
              <w:widowControl/>
              <w:spacing w:after="0"/>
              <w:jc w:val="left"/>
              <w:rPr>
                <w:rFonts w:cs="Calibri"/>
                <w:sz w:val="18"/>
                <w:szCs w:val="18"/>
              </w:rPr>
            </w:pPr>
            <w:r w:rsidRPr="006F39A0">
              <w:rPr>
                <w:rFonts w:cs="Calibri"/>
                <w:sz w:val="18"/>
                <w:szCs w:val="18"/>
              </w:rPr>
              <w:t>4.1.16 Greenhouse Boiler Tune-Up</w:t>
            </w:r>
          </w:p>
        </w:tc>
        <w:tc>
          <w:tcPr>
            <w:tcW w:w="2384" w:type="dxa"/>
            <w:tcBorders>
              <w:top w:val="nil"/>
              <w:left w:val="nil"/>
              <w:bottom w:val="single" w:sz="4" w:space="0" w:color="auto"/>
              <w:right w:val="single" w:sz="4" w:space="0" w:color="auto"/>
            </w:tcBorders>
            <w:shd w:val="clear" w:color="auto" w:fill="auto"/>
            <w:vAlign w:val="center"/>
            <w:hideMark/>
          </w:tcPr>
          <w:p w14:paraId="6B5A1AD3" w14:textId="77777777" w:rsidR="006F39A0" w:rsidRPr="006F39A0" w:rsidRDefault="006F39A0" w:rsidP="006F39A0">
            <w:pPr>
              <w:widowControl/>
              <w:spacing w:after="0"/>
              <w:jc w:val="left"/>
              <w:rPr>
                <w:rFonts w:cs="Calibri"/>
                <w:sz w:val="18"/>
                <w:szCs w:val="18"/>
              </w:rPr>
            </w:pPr>
            <w:r w:rsidRPr="006F39A0">
              <w:rPr>
                <w:rFonts w:cs="Calibri"/>
                <w:sz w:val="18"/>
                <w:szCs w:val="18"/>
              </w:rPr>
              <w:t>CI-AGE-GTUNE-V02-250101</w:t>
            </w:r>
          </w:p>
        </w:tc>
        <w:tc>
          <w:tcPr>
            <w:tcW w:w="955" w:type="dxa"/>
            <w:tcBorders>
              <w:top w:val="nil"/>
              <w:left w:val="nil"/>
              <w:bottom w:val="single" w:sz="4" w:space="0" w:color="auto"/>
              <w:right w:val="single" w:sz="4" w:space="0" w:color="auto"/>
            </w:tcBorders>
            <w:shd w:val="clear" w:color="auto" w:fill="auto"/>
            <w:vAlign w:val="center"/>
            <w:hideMark/>
          </w:tcPr>
          <w:p w14:paraId="7AC3FA4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B663A4F" w14:textId="77777777" w:rsidR="006F39A0" w:rsidRPr="006F39A0" w:rsidRDefault="006F39A0" w:rsidP="006F39A0">
            <w:pPr>
              <w:widowControl/>
              <w:spacing w:after="0"/>
              <w:jc w:val="left"/>
              <w:rPr>
                <w:rFonts w:cs="Calibri"/>
                <w:sz w:val="18"/>
                <w:szCs w:val="18"/>
              </w:rPr>
            </w:pPr>
            <w:r w:rsidRPr="006F39A0">
              <w:rPr>
                <w:rFonts w:cs="Calibri"/>
                <w:sz w:val="18"/>
                <w:szCs w:val="18"/>
              </w:rPr>
              <w:t>Typo fixes.</w:t>
            </w:r>
          </w:p>
        </w:tc>
        <w:tc>
          <w:tcPr>
            <w:tcW w:w="958" w:type="dxa"/>
            <w:tcBorders>
              <w:top w:val="nil"/>
              <w:left w:val="nil"/>
              <w:bottom w:val="single" w:sz="4" w:space="0" w:color="auto"/>
              <w:right w:val="single" w:sz="4" w:space="0" w:color="auto"/>
            </w:tcBorders>
            <w:shd w:val="clear" w:color="auto" w:fill="auto"/>
            <w:vAlign w:val="center"/>
            <w:hideMark/>
          </w:tcPr>
          <w:p w14:paraId="2BD7B68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4EC343D"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77CFFEB7"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16BB7DB"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790C53" w14:textId="77777777" w:rsidR="006F39A0" w:rsidRPr="006F39A0" w:rsidRDefault="006F39A0" w:rsidP="006F39A0">
            <w:pPr>
              <w:widowControl/>
              <w:spacing w:after="0"/>
              <w:jc w:val="left"/>
              <w:rPr>
                <w:rFonts w:cs="Calibri"/>
                <w:sz w:val="18"/>
                <w:szCs w:val="18"/>
              </w:rPr>
            </w:pPr>
            <w:r w:rsidRPr="006F39A0">
              <w:rPr>
                <w:rFonts w:cs="Calibri"/>
                <w:sz w:val="18"/>
                <w:szCs w:val="18"/>
              </w:rPr>
              <w:t>4.1.17 Greenhouse Thermal Curtains</w:t>
            </w:r>
          </w:p>
        </w:tc>
        <w:tc>
          <w:tcPr>
            <w:tcW w:w="2384" w:type="dxa"/>
            <w:tcBorders>
              <w:top w:val="nil"/>
              <w:left w:val="nil"/>
              <w:bottom w:val="single" w:sz="4" w:space="0" w:color="auto"/>
              <w:right w:val="single" w:sz="4" w:space="0" w:color="auto"/>
            </w:tcBorders>
            <w:shd w:val="clear" w:color="auto" w:fill="auto"/>
            <w:vAlign w:val="center"/>
            <w:hideMark/>
          </w:tcPr>
          <w:p w14:paraId="6ADA95BB" w14:textId="77777777" w:rsidR="006F39A0" w:rsidRPr="006F39A0" w:rsidRDefault="006F39A0" w:rsidP="006F39A0">
            <w:pPr>
              <w:widowControl/>
              <w:spacing w:after="0"/>
              <w:jc w:val="left"/>
              <w:rPr>
                <w:rFonts w:cs="Calibri"/>
                <w:sz w:val="18"/>
                <w:szCs w:val="18"/>
              </w:rPr>
            </w:pPr>
            <w:r w:rsidRPr="006F39A0">
              <w:rPr>
                <w:rFonts w:cs="Calibri"/>
                <w:sz w:val="18"/>
                <w:szCs w:val="18"/>
              </w:rPr>
              <w:t>CI-AGE-GHEAT-V03-250101</w:t>
            </w:r>
          </w:p>
        </w:tc>
        <w:tc>
          <w:tcPr>
            <w:tcW w:w="955" w:type="dxa"/>
            <w:tcBorders>
              <w:top w:val="nil"/>
              <w:left w:val="nil"/>
              <w:bottom w:val="single" w:sz="4" w:space="0" w:color="auto"/>
              <w:right w:val="single" w:sz="4" w:space="0" w:color="auto"/>
            </w:tcBorders>
            <w:shd w:val="clear" w:color="auto" w:fill="auto"/>
            <w:vAlign w:val="center"/>
            <w:hideMark/>
          </w:tcPr>
          <w:p w14:paraId="5EAF1A82"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E98E149"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measure cost</w:t>
            </w:r>
          </w:p>
        </w:tc>
        <w:tc>
          <w:tcPr>
            <w:tcW w:w="958" w:type="dxa"/>
            <w:tcBorders>
              <w:top w:val="nil"/>
              <w:left w:val="nil"/>
              <w:bottom w:val="single" w:sz="4" w:space="0" w:color="auto"/>
              <w:right w:val="single" w:sz="4" w:space="0" w:color="auto"/>
            </w:tcBorders>
            <w:shd w:val="clear" w:color="auto" w:fill="auto"/>
            <w:vAlign w:val="center"/>
            <w:hideMark/>
          </w:tcPr>
          <w:p w14:paraId="4A07BB9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24CFF17"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0C070DE7"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5AD1DBB"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D5A34FF" w14:textId="77777777" w:rsidR="006F39A0" w:rsidRPr="006F39A0" w:rsidRDefault="006F39A0" w:rsidP="006F39A0">
            <w:pPr>
              <w:widowControl/>
              <w:spacing w:after="0"/>
              <w:jc w:val="left"/>
              <w:rPr>
                <w:rFonts w:cs="Calibri"/>
                <w:sz w:val="18"/>
                <w:szCs w:val="18"/>
              </w:rPr>
            </w:pPr>
            <w:r w:rsidRPr="006F39A0">
              <w:rPr>
                <w:rFonts w:cs="Calibri"/>
                <w:sz w:val="18"/>
                <w:szCs w:val="18"/>
              </w:rPr>
              <w:t>4.1.19 ENERGY STAR Dairy Water Heater</w:t>
            </w:r>
          </w:p>
        </w:tc>
        <w:tc>
          <w:tcPr>
            <w:tcW w:w="2384" w:type="dxa"/>
            <w:tcBorders>
              <w:top w:val="nil"/>
              <w:left w:val="nil"/>
              <w:bottom w:val="single" w:sz="4" w:space="0" w:color="auto"/>
              <w:right w:val="single" w:sz="4" w:space="0" w:color="auto"/>
            </w:tcBorders>
            <w:shd w:val="clear" w:color="auto" w:fill="auto"/>
            <w:vAlign w:val="center"/>
            <w:hideMark/>
          </w:tcPr>
          <w:p w14:paraId="68AFFEF7" w14:textId="77777777" w:rsidR="006F39A0" w:rsidRPr="006F39A0" w:rsidRDefault="006F39A0" w:rsidP="006F39A0">
            <w:pPr>
              <w:widowControl/>
              <w:spacing w:after="0"/>
              <w:jc w:val="left"/>
              <w:rPr>
                <w:rFonts w:cs="Calibri"/>
                <w:sz w:val="18"/>
                <w:szCs w:val="18"/>
              </w:rPr>
            </w:pPr>
            <w:r w:rsidRPr="006F39A0">
              <w:rPr>
                <w:rFonts w:cs="Calibri"/>
                <w:sz w:val="18"/>
                <w:szCs w:val="18"/>
              </w:rPr>
              <w:t>CI-AGE-ESWH-V04-250101</w:t>
            </w:r>
          </w:p>
        </w:tc>
        <w:tc>
          <w:tcPr>
            <w:tcW w:w="955" w:type="dxa"/>
            <w:tcBorders>
              <w:top w:val="nil"/>
              <w:left w:val="nil"/>
              <w:bottom w:val="single" w:sz="4" w:space="0" w:color="auto"/>
              <w:right w:val="single" w:sz="4" w:space="0" w:color="auto"/>
            </w:tcBorders>
            <w:shd w:val="clear" w:color="auto" w:fill="auto"/>
            <w:vAlign w:val="center"/>
            <w:hideMark/>
          </w:tcPr>
          <w:p w14:paraId="42D52BE3"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7017B5C"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and effective Residential water heater ENERGY STAR spec.</w:t>
            </w:r>
          </w:p>
        </w:tc>
        <w:tc>
          <w:tcPr>
            <w:tcW w:w="958" w:type="dxa"/>
            <w:tcBorders>
              <w:top w:val="nil"/>
              <w:left w:val="nil"/>
              <w:bottom w:val="single" w:sz="4" w:space="0" w:color="auto"/>
              <w:right w:val="single" w:sz="4" w:space="0" w:color="auto"/>
            </w:tcBorders>
            <w:shd w:val="clear" w:color="auto" w:fill="auto"/>
            <w:vAlign w:val="center"/>
            <w:hideMark/>
          </w:tcPr>
          <w:p w14:paraId="5EE62E5E"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A787C5B"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3CA378DA"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6601DC8"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06372A7" w14:textId="77777777" w:rsidR="006F39A0" w:rsidRPr="006F39A0" w:rsidRDefault="006F39A0" w:rsidP="006F39A0">
            <w:pPr>
              <w:widowControl/>
              <w:spacing w:after="0"/>
              <w:jc w:val="left"/>
              <w:rPr>
                <w:rFonts w:cs="Calibri"/>
                <w:sz w:val="18"/>
                <w:szCs w:val="18"/>
              </w:rPr>
            </w:pPr>
            <w:r w:rsidRPr="006F39A0">
              <w:rPr>
                <w:rFonts w:cs="Calibri"/>
                <w:sz w:val="18"/>
                <w:szCs w:val="18"/>
              </w:rPr>
              <w:t>4.1.20 Commercial Electric Lawn Mower</w:t>
            </w:r>
          </w:p>
        </w:tc>
        <w:tc>
          <w:tcPr>
            <w:tcW w:w="2384" w:type="dxa"/>
            <w:tcBorders>
              <w:top w:val="nil"/>
              <w:left w:val="nil"/>
              <w:bottom w:val="single" w:sz="4" w:space="0" w:color="auto"/>
              <w:right w:val="single" w:sz="4" w:space="0" w:color="auto"/>
            </w:tcBorders>
            <w:shd w:val="clear" w:color="auto" w:fill="auto"/>
            <w:vAlign w:val="center"/>
            <w:hideMark/>
          </w:tcPr>
          <w:p w14:paraId="523220D9" w14:textId="77777777" w:rsidR="006F39A0" w:rsidRPr="006F39A0" w:rsidRDefault="006F39A0" w:rsidP="006F39A0">
            <w:pPr>
              <w:widowControl/>
              <w:spacing w:after="0"/>
              <w:jc w:val="left"/>
              <w:rPr>
                <w:rFonts w:cs="Calibri"/>
                <w:sz w:val="18"/>
                <w:szCs w:val="18"/>
              </w:rPr>
            </w:pPr>
            <w:r w:rsidRPr="006F39A0">
              <w:rPr>
                <w:rFonts w:cs="Calibri"/>
                <w:sz w:val="18"/>
                <w:szCs w:val="18"/>
              </w:rPr>
              <w:t>CI-AGE-CELM-V02-250101</w:t>
            </w:r>
          </w:p>
        </w:tc>
        <w:tc>
          <w:tcPr>
            <w:tcW w:w="955" w:type="dxa"/>
            <w:tcBorders>
              <w:top w:val="nil"/>
              <w:left w:val="nil"/>
              <w:bottom w:val="single" w:sz="4" w:space="0" w:color="auto"/>
              <w:right w:val="single" w:sz="4" w:space="0" w:color="auto"/>
            </w:tcBorders>
            <w:shd w:val="clear" w:color="auto" w:fill="auto"/>
            <w:vAlign w:val="center"/>
            <w:hideMark/>
          </w:tcPr>
          <w:p w14:paraId="6822F6CD"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0630BBD"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Example added. </w:t>
            </w:r>
          </w:p>
        </w:tc>
        <w:tc>
          <w:tcPr>
            <w:tcW w:w="958" w:type="dxa"/>
            <w:tcBorders>
              <w:top w:val="nil"/>
              <w:left w:val="nil"/>
              <w:bottom w:val="single" w:sz="4" w:space="0" w:color="auto"/>
              <w:right w:val="single" w:sz="4" w:space="0" w:color="auto"/>
            </w:tcBorders>
            <w:shd w:val="clear" w:color="auto" w:fill="auto"/>
            <w:vAlign w:val="center"/>
            <w:hideMark/>
          </w:tcPr>
          <w:p w14:paraId="12C60F67"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A3D0BE5"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4CE51760"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BBE9911" w14:textId="77777777" w:rsidR="006F39A0" w:rsidRPr="006F39A0" w:rsidRDefault="006F39A0" w:rsidP="006F39A0">
            <w:pPr>
              <w:widowControl/>
              <w:spacing w:after="0"/>
              <w:jc w:val="center"/>
              <w:rPr>
                <w:rFonts w:cs="Calibri"/>
                <w:sz w:val="18"/>
                <w:szCs w:val="18"/>
              </w:rPr>
            </w:pPr>
            <w:r w:rsidRPr="006F39A0">
              <w:rPr>
                <w:rFonts w:cs="Calibri"/>
                <w:sz w:val="18"/>
                <w:szCs w:val="18"/>
              </w:rPr>
              <w:t>Food Service</w:t>
            </w:r>
          </w:p>
        </w:tc>
        <w:tc>
          <w:tcPr>
            <w:tcW w:w="2964" w:type="dxa"/>
            <w:tcBorders>
              <w:top w:val="nil"/>
              <w:left w:val="nil"/>
              <w:bottom w:val="single" w:sz="4" w:space="0" w:color="auto"/>
              <w:right w:val="single" w:sz="4" w:space="0" w:color="auto"/>
            </w:tcBorders>
            <w:shd w:val="clear" w:color="auto" w:fill="auto"/>
            <w:vAlign w:val="center"/>
            <w:hideMark/>
          </w:tcPr>
          <w:p w14:paraId="2A02D6D3" w14:textId="77777777" w:rsidR="006F39A0" w:rsidRPr="006F39A0" w:rsidRDefault="006F39A0" w:rsidP="006F39A0">
            <w:pPr>
              <w:widowControl/>
              <w:spacing w:after="0"/>
              <w:jc w:val="left"/>
              <w:rPr>
                <w:rFonts w:cs="Calibri"/>
                <w:sz w:val="18"/>
                <w:szCs w:val="18"/>
              </w:rPr>
            </w:pPr>
            <w:r w:rsidRPr="006F39A0">
              <w:rPr>
                <w:rFonts w:cs="Calibri"/>
                <w:sz w:val="18"/>
                <w:szCs w:val="18"/>
              </w:rPr>
              <w:t>4.2.1 Combination Oven</w:t>
            </w:r>
          </w:p>
        </w:tc>
        <w:tc>
          <w:tcPr>
            <w:tcW w:w="2384" w:type="dxa"/>
            <w:tcBorders>
              <w:top w:val="nil"/>
              <w:left w:val="nil"/>
              <w:bottom w:val="single" w:sz="4" w:space="0" w:color="auto"/>
              <w:right w:val="single" w:sz="4" w:space="0" w:color="auto"/>
            </w:tcBorders>
            <w:shd w:val="clear" w:color="auto" w:fill="auto"/>
            <w:vAlign w:val="center"/>
            <w:hideMark/>
          </w:tcPr>
          <w:p w14:paraId="49F83897" w14:textId="77777777" w:rsidR="006F39A0" w:rsidRPr="006F39A0" w:rsidRDefault="006F39A0" w:rsidP="006F39A0">
            <w:pPr>
              <w:widowControl/>
              <w:spacing w:after="0"/>
              <w:jc w:val="left"/>
              <w:rPr>
                <w:rFonts w:cs="Calibri"/>
                <w:sz w:val="18"/>
                <w:szCs w:val="18"/>
              </w:rPr>
            </w:pPr>
            <w:r w:rsidRPr="006F39A0">
              <w:rPr>
                <w:rFonts w:cs="Calibri"/>
                <w:sz w:val="18"/>
                <w:szCs w:val="18"/>
              </w:rPr>
              <w:t>CI-FSE-CBOV-V06-250101</w:t>
            </w:r>
          </w:p>
        </w:tc>
        <w:tc>
          <w:tcPr>
            <w:tcW w:w="955" w:type="dxa"/>
            <w:tcBorders>
              <w:top w:val="nil"/>
              <w:left w:val="nil"/>
              <w:bottom w:val="single" w:sz="4" w:space="0" w:color="auto"/>
              <w:right w:val="single" w:sz="4" w:space="0" w:color="auto"/>
            </w:tcBorders>
            <w:shd w:val="clear" w:color="auto" w:fill="auto"/>
            <w:vAlign w:val="center"/>
            <w:hideMark/>
          </w:tcPr>
          <w:p w14:paraId="529FCDD3"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7A7F0BE"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coincidence factor. Fix to example calculation.</w:t>
            </w:r>
          </w:p>
        </w:tc>
        <w:tc>
          <w:tcPr>
            <w:tcW w:w="958" w:type="dxa"/>
            <w:tcBorders>
              <w:top w:val="nil"/>
              <w:left w:val="nil"/>
              <w:bottom w:val="single" w:sz="4" w:space="0" w:color="auto"/>
              <w:right w:val="single" w:sz="4" w:space="0" w:color="auto"/>
            </w:tcBorders>
            <w:shd w:val="clear" w:color="auto" w:fill="auto"/>
            <w:vAlign w:val="center"/>
            <w:hideMark/>
          </w:tcPr>
          <w:p w14:paraId="60CB81BD"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6F64486A"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2FE410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F11BF06"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26DA3155" w14:textId="77777777" w:rsidR="006F39A0" w:rsidRPr="006F39A0" w:rsidRDefault="006F39A0" w:rsidP="006F39A0">
            <w:pPr>
              <w:widowControl/>
              <w:spacing w:after="0"/>
              <w:jc w:val="left"/>
              <w:rPr>
                <w:rFonts w:cs="Calibri"/>
                <w:sz w:val="18"/>
                <w:szCs w:val="18"/>
              </w:rPr>
            </w:pPr>
            <w:r w:rsidRPr="006F39A0">
              <w:rPr>
                <w:rFonts w:cs="Calibri"/>
                <w:sz w:val="18"/>
                <w:szCs w:val="18"/>
              </w:rPr>
              <w:t>4.2.3 Steam Cooker</w:t>
            </w:r>
          </w:p>
        </w:tc>
        <w:tc>
          <w:tcPr>
            <w:tcW w:w="2384" w:type="dxa"/>
            <w:tcBorders>
              <w:top w:val="nil"/>
              <w:left w:val="nil"/>
              <w:bottom w:val="single" w:sz="4" w:space="0" w:color="auto"/>
              <w:right w:val="single" w:sz="4" w:space="0" w:color="auto"/>
            </w:tcBorders>
            <w:shd w:val="clear" w:color="auto" w:fill="auto"/>
            <w:vAlign w:val="center"/>
            <w:hideMark/>
          </w:tcPr>
          <w:p w14:paraId="1BA34FCA" w14:textId="77777777" w:rsidR="006F39A0" w:rsidRPr="006F39A0" w:rsidRDefault="006F39A0" w:rsidP="006F39A0">
            <w:pPr>
              <w:widowControl/>
              <w:spacing w:after="0"/>
              <w:jc w:val="left"/>
              <w:rPr>
                <w:rFonts w:cs="Calibri"/>
                <w:sz w:val="18"/>
                <w:szCs w:val="18"/>
              </w:rPr>
            </w:pPr>
            <w:r w:rsidRPr="006F39A0">
              <w:rPr>
                <w:rFonts w:cs="Calibri"/>
                <w:sz w:val="18"/>
                <w:szCs w:val="18"/>
              </w:rPr>
              <w:t>CI-FSE-STMC-V08-240101</w:t>
            </w:r>
          </w:p>
        </w:tc>
        <w:tc>
          <w:tcPr>
            <w:tcW w:w="955" w:type="dxa"/>
            <w:tcBorders>
              <w:top w:val="nil"/>
              <w:left w:val="nil"/>
              <w:bottom w:val="single" w:sz="4" w:space="0" w:color="auto"/>
              <w:right w:val="single" w:sz="4" w:space="0" w:color="auto"/>
            </w:tcBorders>
            <w:shd w:val="clear" w:color="auto" w:fill="auto"/>
            <w:vAlign w:val="center"/>
            <w:hideMark/>
          </w:tcPr>
          <w:p w14:paraId="6338BDEA"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12DAA96E" w14:textId="77777777" w:rsidR="006F39A0" w:rsidRPr="006F39A0" w:rsidRDefault="006F39A0" w:rsidP="006F39A0">
            <w:pPr>
              <w:widowControl/>
              <w:spacing w:after="0"/>
              <w:jc w:val="left"/>
              <w:rPr>
                <w:rFonts w:cs="Calibri"/>
                <w:sz w:val="18"/>
                <w:szCs w:val="18"/>
              </w:rPr>
            </w:pPr>
            <w:r w:rsidRPr="006F39A0">
              <w:rPr>
                <w:rFonts w:cs="Calibri"/>
                <w:sz w:val="18"/>
                <w:szCs w:val="18"/>
              </w:rPr>
              <w:t>Idle calculation fixed to divide preheat time by 60 minutes per hour.</w:t>
            </w:r>
          </w:p>
        </w:tc>
        <w:tc>
          <w:tcPr>
            <w:tcW w:w="958" w:type="dxa"/>
            <w:tcBorders>
              <w:top w:val="nil"/>
              <w:left w:val="nil"/>
              <w:bottom w:val="single" w:sz="4" w:space="0" w:color="auto"/>
              <w:right w:val="single" w:sz="4" w:space="0" w:color="auto"/>
            </w:tcBorders>
            <w:shd w:val="clear" w:color="auto" w:fill="auto"/>
            <w:vAlign w:val="center"/>
            <w:hideMark/>
          </w:tcPr>
          <w:p w14:paraId="69A29841"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57018A2B"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35A8E13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AD59C21"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FD375F4"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4E60F4EC" w14:textId="77777777" w:rsidR="006F39A0" w:rsidRPr="006F39A0" w:rsidRDefault="006F39A0" w:rsidP="006F39A0">
            <w:pPr>
              <w:widowControl/>
              <w:spacing w:after="0"/>
              <w:jc w:val="left"/>
              <w:rPr>
                <w:rFonts w:cs="Calibri"/>
                <w:sz w:val="18"/>
                <w:szCs w:val="18"/>
              </w:rPr>
            </w:pPr>
            <w:r w:rsidRPr="006F39A0">
              <w:rPr>
                <w:rFonts w:cs="Calibri"/>
                <w:sz w:val="18"/>
                <w:szCs w:val="18"/>
              </w:rPr>
              <w:t>CI-FSE-STMC-V09-250101</w:t>
            </w:r>
          </w:p>
        </w:tc>
        <w:tc>
          <w:tcPr>
            <w:tcW w:w="955" w:type="dxa"/>
            <w:tcBorders>
              <w:top w:val="nil"/>
              <w:left w:val="nil"/>
              <w:bottom w:val="single" w:sz="4" w:space="0" w:color="auto"/>
              <w:right w:val="single" w:sz="4" w:space="0" w:color="auto"/>
            </w:tcBorders>
            <w:shd w:val="clear" w:color="auto" w:fill="auto"/>
            <w:vAlign w:val="center"/>
            <w:hideMark/>
          </w:tcPr>
          <w:p w14:paraId="78A0CF0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C345DAC"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unknown option to coincident factor table.</w:t>
            </w:r>
          </w:p>
        </w:tc>
        <w:tc>
          <w:tcPr>
            <w:tcW w:w="958" w:type="dxa"/>
            <w:tcBorders>
              <w:top w:val="nil"/>
              <w:left w:val="nil"/>
              <w:bottom w:val="single" w:sz="4" w:space="0" w:color="auto"/>
              <w:right w:val="single" w:sz="4" w:space="0" w:color="auto"/>
            </w:tcBorders>
            <w:shd w:val="clear" w:color="auto" w:fill="auto"/>
            <w:vAlign w:val="center"/>
            <w:hideMark/>
          </w:tcPr>
          <w:p w14:paraId="0FFA66A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21556D9"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7339A1FA"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507DAED"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966672E" w14:textId="77777777" w:rsidR="006F39A0" w:rsidRPr="006F39A0" w:rsidRDefault="006F39A0" w:rsidP="006F39A0">
            <w:pPr>
              <w:widowControl/>
              <w:spacing w:after="0"/>
              <w:jc w:val="left"/>
              <w:rPr>
                <w:rFonts w:cs="Calibri"/>
                <w:sz w:val="18"/>
                <w:szCs w:val="18"/>
              </w:rPr>
            </w:pPr>
            <w:r w:rsidRPr="006F39A0">
              <w:rPr>
                <w:rFonts w:cs="Calibri"/>
                <w:sz w:val="18"/>
                <w:szCs w:val="18"/>
              </w:rPr>
              <w:t>4.2.5 ENERGY STAR Convection Oven</w:t>
            </w:r>
          </w:p>
        </w:tc>
        <w:tc>
          <w:tcPr>
            <w:tcW w:w="2384" w:type="dxa"/>
            <w:tcBorders>
              <w:top w:val="nil"/>
              <w:left w:val="nil"/>
              <w:bottom w:val="single" w:sz="4" w:space="0" w:color="auto"/>
              <w:right w:val="single" w:sz="4" w:space="0" w:color="auto"/>
            </w:tcBorders>
            <w:shd w:val="clear" w:color="auto" w:fill="auto"/>
            <w:vAlign w:val="center"/>
            <w:hideMark/>
          </w:tcPr>
          <w:p w14:paraId="08910237" w14:textId="77777777" w:rsidR="006F39A0" w:rsidRPr="006F39A0" w:rsidRDefault="006F39A0" w:rsidP="006F39A0">
            <w:pPr>
              <w:widowControl/>
              <w:spacing w:after="0"/>
              <w:jc w:val="left"/>
              <w:rPr>
                <w:rFonts w:cs="Calibri"/>
                <w:sz w:val="18"/>
                <w:szCs w:val="18"/>
              </w:rPr>
            </w:pPr>
            <w:r w:rsidRPr="006F39A0">
              <w:rPr>
                <w:rFonts w:cs="Calibri"/>
                <w:sz w:val="18"/>
                <w:szCs w:val="18"/>
              </w:rPr>
              <w:t>CI-FSE-ESCV-V06-250101</w:t>
            </w:r>
          </w:p>
        </w:tc>
        <w:tc>
          <w:tcPr>
            <w:tcW w:w="955" w:type="dxa"/>
            <w:tcBorders>
              <w:top w:val="nil"/>
              <w:left w:val="nil"/>
              <w:bottom w:val="single" w:sz="4" w:space="0" w:color="auto"/>
              <w:right w:val="single" w:sz="4" w:space="0" w:color="auto"/>
            </w:tcBorders>
            <w:shd w:val="clear" w:color="auto" w:fill="auto"/>
            <w:vAlign w:val="center"/>
            <w:hideMark/>
          </w:tcPr>
          <w:p w14:paraId="3E0EBBC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6471CFB"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coincidence factor.</w:t>
            </w:r>
          </w:p>
        </w:tc>
        <w:tc>
          <w:tcPr>
            <w:tcW w:w="958" w:type="dxa"/>
            <w:tcBorders>
              <w:top w:val="nil"/>
              <w:left w:val="nil"/>
              <w:bottom w:val="single" w:sz="4" w:space="0" w:color="auto"/>
              <w:right w:val="single" w:sz="4" w:space="0" w:color="auto"/>
            </w:tcBorders>
            <w:shd w:val="clear" w:color="auto" w:fill="auto"/>
            <w:vAlign w:val="center"/>
            <w:hideMark/>
          </w:tcPr>
          <w:p w14:paraId="012FB8E8"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3A7C72CE"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7761C2A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C75A16C"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7BEB487" w14:textId="77777777" w:rsidR="006F39A0" w:rsidRPr="006F39A0" w:rsidRDefault="006F39A0" w:rsidP="006F39A0">
            <w:pPr>
              <w:widowControl/>
              <w:spacing w:after="0"/>
              <w:jc w:val="left"/>
              <w:rPr>
                <w:rFonts w:cs="Calibri"/>
                <w:sz w:val="18"/>
                <w:szCs w:val="18"/>
              </w:rPr>
            </w:pPr>
            <w:r w:rsidRPr="006F39A0">
              <w:rPr>
                <w:rFonts w:cs="Calibri"/>
                <w:sz w:val="18"/>
                <w:szCs w:val="18"/>
              </w:rPr>
              <w:t>4.2.6 ENERGY STAR Dishwasher</w:t>
            </w:r>
          </w:p>
        </w:tc>
        <w:tc>
          <w:tcPr>
            <w:tcW w:w="2384" w:type="dxa"/>
            <w:tcBorders>
              <w:top w:val="nil"/>
              <w:left w:val="nil"/>
              <w:bottom w:val="single" w:sz="4" w:space="0" w:color="auto"/>
              <w:right w:val="single" w:sz="4" w:space="0" w:color="auto"/>
            </w:tcBorders>
            <w:shd w:val="clear" w:color="auto" w:fill="auto"/>
            <w:vAlign w:val="center"/>
            <w:hideMark/>
          </w:tcPr>
          <w:p w14:paraId="7A208877" w14:textId="77777777" w:rsidR="006F39A0" w:rsidRPr="006F39A0" w:rsidRDefault="006F39A0" w:rsidP="006F39A0">
            <w:pPr>
              <w:widowControl/>
              <w:spacing w:after="0"/>
              <w:jc w:val="left"/>
              <w:rPr>
                <w:rFonts w:cs="Calibri"/>
                <w:sz w:val="18"/>
                <w:szCs w:val="18"/>
              </w:rPr>
            </w:pPr>
            <w:r w:rsidRPr="006F39A0">
              <w:rPr>
                <w:rFonts w:cs="Calibri"/>
                <w:sz w:val="18"/>
                <w:szCs w:val="18"/>
              </w:rPr>
              <w:t>CI-FSE-ESDW-V08-250101</w:t>
            </w:r>
          </w:p>
        </w:tc>
        <w:tc>
          <w:tcPr>
            <w:tcW w:w="955" w:type="dxa"/>
            <w:tcBorders>
              <w:top w:val="nil"/>
              <w:left w:val="nil"/>
              <w:bottom w:val="single" w:sz="4" w:space="0" w:color="auto"/>
              <w:right w:val="single" w:sz="4" w:space="0" w:color="auto"/>
            </w:tcBorders>
            <w:shd w:val="clear" w:color="auto" w:fill="auto"/>
            <w:vAlign w:val="center"/>
            <w:hideMark/>
          </w:tcPr>
          <w:p w14:paraId="4D202CE0"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66659BA" w14:textId="77777777" w:rsidR="006F39A0" w:rsidRPr="006F39A0" w:rsidRDefault="006F39A0" w:rsidP="006F39A0">
            <w:pPr>
              <w:widowControl/>
              <w:spacing w:after="0"/>
              <w:jc w:val="left"/>
              <w:rPr>
                <w:rFonts w:cs="Calibri"/>
                <w:sz w:val="18"/>
                <w:szCs w:val="18"/>
              </w:rPr>
            </w:pPr>
            <w:r w:rsidRPr="006F39A0">
              <w:rPr>
                <w:rFonts w:cs="Calibri"/>
                <w:sz w:val="18"/>
                <w:szCs w:val="18"/>
              </w:rPr>
              <w:t>Update measure life assumptions.</w:t>
            </w:r>
          </w:p>
        </w:tc>
        <w:tc>
          <w:tcPr>
            <w:tcW w:w="958" w:type="dxa"/>
            <w:tcBorders>
              <w:top w:val="nil"/>
              <w:left w:val="nil"/>
              <w:bottom w:val="single" w:sz="4" w:space="0" w:color="auto"/>
              <w:right w:val="single" w:sz="4" w:space="0" w:color="auto"/>
            </w:tcBorders>
            <w:shd w:val="clear" w:color="auto" w:fill="auto"/>
            <w:vAlign w:val="center"/>
            <w:hideMark/>
          </w:tcPr>
          <w:p w14:paraId="7F8D11ED"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64EA544A"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2B7CD341"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EC1250D"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2B745A8" w14:textId="77777777" w:rsidR="006F39A0" w:rsidRPr="006F39A0" w:rsidRDefault="006F39A0" w:rsidP="006F39A0">
            <w:pPr>
              <w:widowControl/>
              <w:spacing w:after="0"/>
              <w:jc w:val="left"/>
              <w:rPr>
                <w:rFonts w:cs="Calibri"/>
                <w:sz w:val="18"/>
                <w:szCs w:val="18"/>
              </w:rPr>
            </w:pPr>
            <w:r w:rsidRPr="006F39A0">
              <w:rPr>
                <w:rFonts w:cs="Calibri"/>
                <w:sz w:val="18"/>
                <w:szCs w:val="18"/>
              </w:rPr>
              <w:t>4.2.7 ENERGY STAR Fryer</w:t>
            </w:r>
          </w:p>
        </w:tc>
        <w:tc>
          <w:tcPr>
            <w:tcW w:w="2384" w:type="dxa"/>
            <w:tcBorders>
              <w:top w:val="nil"/>
              <w:left w:val="nil"/>
              <w:bottom w:val="single" w:sz="4" w:space="0" w:color="auto"/>
              <w:right w:val="single" w:sz="4" w:space="0" w:color="auto"/>
            </w:tcBorders>
            <w:shd w:val="clear" w:color="auto" w:fill="auto"/>
            <w:vAlign w:val="center"/>
            <w:hideMark/>
          </w:tcPr>
          <w:p w14:paraId="4BF80117" w14:textId="77777777" w:rsidR="006F39A0" w:rsidRPr="006F39A0" w:rsidRDefault="006F39A0" w:rsidP="006F39A0">
            <w:pPr>
              <w:widowControl/>
              <w:spacing w:after="0"/>
              <w:jc w:val="left"/>
              <w:rPr>
                <w:rFonts w:cs="Calibri"/>
                <w:sz w:val="18"/>
                <w:szCs w:val="18"/>
              </w:rPr>
            </w:pPr>
            <w:r w:rsidRPr="006F39A0">
              <w:rPr>
                <w:rFonts w:cs="Calibri"/>
                <w:sz w:val="18"/>
                <w:szCs w:val="18"/>
              </w:rPr>
              <w:t>CI-FSE-ESFR-V06-250101</w:t>
            </w:r>
          </w:p>
        </w:tc>
        <w:tc>
          <w:tcPr>
            <w:tcW w:w="955" w:type="dxa"/>
            <w:tcBorders>
              <w:top w:val="nil"/>
              <w:left w:val="nil"/>
              <w:bottom w:val="single" w:sz="4" w:space="0" w:color="auto"/>
              <w:right w:val="single" w:sz="4" w:space="0" w:color="auto"/>
            </w:tcBorders>
            <w:shd w:val="clear" w:color="auto" w:fill="auto"/>
            <w:vAlign w:val="center"/>
            <w:hideMark/>
          </w:tcPr>
          <w:p w14:paraId="044EBF0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C024634"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coincidence factor.</w:t>
            </w:r>
          </w:p>
        </w:tc>
        <w:tc>
          <w:tcPr>
            <w:tcW w:w="958" w:type="dxa"/>
            <w:tcBorders>
              <w:top w:val="nil"/>
              <w:left w:val="nil"/>
              <w:bottom w:val="single" w:sz="4" w:space="0" w:color="auto"/>
              <w:right w:val="single" w:sz="4" w:space="0" w:color="auto"/>
            </w:tcBorders>
            <w:shd w:val="clear" w:color="auto" w:fill="auto"/>
            <w:vAlign w:val="center"/>
            <w:hideMark/>
          </w:tcPr>
          <w:p w14:paraId="5E4C259C"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6CD4C832"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37388D2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F8BA45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B2CD759" w14:textId="77777777" w:rsidR="006F39A0" w:rsidRPr="006F39A0" w:rsidRDefault="006F39A0" w:rsidP="006F39A0">
            <w:pPr>
              <w:widowControl/>
              <w:spacing w:after="0"/>
              <w:jc w:val="left"/>
              <w:rPr>
                <w:rFonts w:cs="Calibri"/>
                <w:sz w:val="18"/>
                <w:szCs w:val="18"/>
              </w:rPr>
            </w:pPr>
            <w:r w:rsidRPr="006F39A0">
              <w:rPr>
                <w:rFonts w:cs="Calibri"/>
                <w:sz w:val="18"/>
                <w:szCs w:val="18"/>
              </w:rPr>
              <w:t>4.2.8 ENERGY STAR Griddle</w:t>
            </w:r>
          </w:p>
        </w:tc>
        <w:tc>
          <w:tcPr>
            <w:tcW w:w="2384" w:type="dxa"/>
            <w:tcBorders>
              <w:top w:val="nil"/>
              <w:left w:val="nil"/>
              <w:bottom w:val="single" w:sz="4" w:space="0" w:color="auto"/>
              <w:right w:val="single" w:sz="4" w:space="0" w:color="auto"/>
            </w:tcBorders>
            <w:shd w:val="clear" w:color="auto" w:fill="auto"/>
            <w:vAlign w:val="center"/>
            <w:hideMark/>
          </w:tcPr>
          <w:p w14:paraId="024E7C8E" w14:textId="77777777" w:rsidR="006F39A0" w:rsidRPr="006F39A0" w:rsidRDefault="006F39A0" w:rsidP="006F39A0">
            <w:pPr>
              <w:widowControl/>
              <w:spacing w:after="0"/>
              <w:jc w:val="left"/>
              <w:rPr>
                <w:rFonts w:cs="Calibri"/>
                <w:sz w:val="18"/>
                <w:szCs w:val="18"/>
              </w:rPr>
            </w:pPr>
            <w:r w:rsidRPr="006F39A0">
              <w:rPr>
                <w:rFonts w:cs="Calibri"/>
                <w:sz w:val="18"/>
                <w:szCs w:val="18"/>
              </w:rPr>
              <w:t>CI-FSE-ESGR-V07-250101</w:t>
            </w:r>
          </w:p>
        </w:tc>
        <w:tc>
          <w:tcPr>
            <w:tcW w:w="955" w:type="dxa"/>
            <w:tcBorders>
              <w:top w:val="nil"/>
              <w:left w:val="nil"/>
              <w:bottom w:val="single" w:sz="4" w:space="0" w:color="auto"/>
              <w:right w:val="single" w:sz="4" w:space="0" w:color="auto"/>
            </w:tcBorders>
            <w:shd w:val="clear" w:color="auto" w:fill="auto"/>
            <w:vAlign w:val="center"/>
            <w:hideMark/>
          </w:tcPr>
          <w:p w14:paraId="180CF39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3E9641D"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coincidence factor.</w:t>
            </w:r>
          </w:p>
        </w:tc>
        <w:tc>
          <w:tcPr>
            <w:tcW w:w="958" w:type="dxa"/>
            <w:tcBorders>
              <w:top w:val="nil"/>
              <w:left w:val="nil"/>
              <w:bottom w:val="single" w:sz="4" w:space="0" w:color="auto"/>
              <w:right w:val="single" w:sz="4" w:space="0" w:color="auto"/>
            </w:tcBorders>
            <w:shd w:val="clear" w:color="auto" w:fill="auto"/>
            <w:vAlign w:val="center"/>
            <w:hideMark/>
          </w:tcPr>
          <w:p w14:paraId="6BB273DD"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5D07BE85"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DE4C35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C26594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63B40F8" w14:textId="77777777" w:rsidR="006F39A0" w:rsidRPr="006F39A0" w:rsidRDefault="006F39A0" w:rsidP="006F39A0">
            <w:pPr>
              <w:widowControl/>
              <w:spacing w:after="0"/>
              <w:jc w:val="left"/>
              <w:rPr>
                <w:rFonts w:cs="Calibri"/>
                <w:sz w:val="18"/>
                <w:szCs w:val="18"/>
              </w:rPr>
            </w:pPr>
            <w:r w:rsidRPr="006F39A0">
              <w:rPr>
                <w:rFonts w:cs="Calibri"/>
                <w:sz w:val="18"/>
                <w:szCs w:val="18"/>
              </w:rPr>
              <w:t>4.2.9 ENERGY STAR Hot Food Holding Cabinet</w:t>
            </w:r>
          </w:p>
        </w:tc>
        <w:tc>
          <w:tcPr>
            <w:tcW w:w="2384" w:type="dxa"/>
            <w:tcBorders>
              <w:top w:val="nil"/>
              <w:left w:val="nil"/>
              <w:bottom w:val="single" w:sz="4" w:space="0" w:color="auto"/>
              <w:right w:val="single" w:sz="4" w:space="0" w:color="auto"/>
            </w:tcBorders>
            <w:shd w:val="clear" w:color="auto" w:fill="auto"/>
            <w:vAlign w:val="center"/>
            <w:hideMark/>
          </w:tcPr>
          <w:p w14:paraId="0A385E03" w14:textId="77777777" w:rsidR="006F39A0" w:rsidRPr="006F39A0" w:rsidRDefault="006F39A0" w:rsidP="006F39A0">
            <w:pPr>
              <w:widowControl/>
              <w:spacing w:after="0"/>
              <w:jc w:val="left"/>
              <w:rPr>
                <w:rFonts w:cs="Calibri"/>
                <w:sz w:val="18"/>
                <w:szCs w:val="18"/>
              </w:rPr>
            </w:pPr>
            <w:r w:rsidRPr="006F39A0">
              <w:rPr>
                <w:rFonts w:cs="Calibri"/>
                <w:sz w:val="18"/>
                <w:szCs w:val="18"/>
              </w:rPr>
              <w:t>CI-FSE-ESHH-V05-250101</w:t>
            </w:r>
          </w:p>
        </w:tc>
        <w:tc>
          <w:tcPr>
            <w:tcW w:w="955" w:type="dxa"/>
            <w:tcBorders>
              <w:top w:val="nil"/>
              <w:left w:val="nil"/>
              <w:bottom w:val="single" w:sz="4" w:space="0" w:color="auto"/>
              <w:right w:val="single" w:sz="4" w:space="0" w:color="auto"/>
            </w:tcBorders>
            <w:shd w:val="clear" w:color="auto" w:fill="auto"/>
            <w:vAlign w:val="center"/>
            <w:hideMark/>
          </w:tcPr>
          <w:p w14:paraId="2F7B4C7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832487B"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coincidence factor.</w:t>
            </w:r>
          </w:p>
        </w:tc>
        <w:tc>
          <w:tcPr>
            <w:tcW w:w="958" w:type="dxa"/>
            <w:tcBorders>
              <w:top w:val="nil"/>
              <w:left w:val="nil"/>
              <w:bottom w:val="single" w:sz="4" w:space="0" w:color="auto"/>
              <w:right w:val="single" w:sz="4" w:space="0" w:color="auto"/>
            </w:tcBorders>
            <w:shd w:val="clear" w:color="auto" w:fill="auto"/>
            <w:vAlign w:val="center"/>
            <w:hideMark/>
          </w:tcPr>
          <w:p w14:paraId="2C134DD5"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11408D8B"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6BCB50B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E4107C"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5595211" w14:textId="77777777" w:rsidR="006F39A0" w:rsidRPr="006F39A0" w:rsidRDefault="006F39A0" w:rsidP="006F39A0">
            <w:pPr>
              <w:widowControl/>
              <w:spacing w:after="0"/>
              <w:jc w:val="left"/>
              <w:rPr>
                <w:rFonts w:cs="Calibri"/>
                <w:sz w:val="18"/>
                <w:szCs w:val="18"/>
              </w:rPr>
            </w:pPr>
            <w:r w:rsidRPr="006F39A0">
              <w:rPr>
                <w:rFonts w:cs="Calibri"/>
                <w:sz w:val="18"/>
                <w:szCs w:val="18"/>
              </w:rPr>
              <w:t>4.2.12 Infrared Charbroiler</w:t>
            </w:r>
          </w:p>
        </w:tc>
        <w:tc>
          <w:tcPr>
            <w:tcW w:w="2384" w:type="dxa"/>
            <w:tcBorders>
              <w:top w:val="nil"/>
              <w:left w:val="nil"/>
              <w:bottom w:val="single" w:sz="4" w:space="0" w:color="auto"/>
              <w:right w:val="single" w:sz="4" w:space="0" w:color="auto"/>
            </w:tcBorders>
            <w:shd w:val="clear" w:color="auto" w:fill="auto"/>
            <w:vAlign w:val="center"/>
            <w:hideMark/>
          </w:tcPr>
          <w:p w14:paraId="5EAE3B1A" w14:textId="77777777" w:rsidR="006F39A0" w:rsidRPr="006F39A0" w:rsidRDefault="006F39A0" w:rsidP="006F39A0">
            <w:pPr>
              <w:widowControl/>
              <w:spacing w:after="0"/>
              <w:jc w:val="left"/>
              <w:rPr>
                <w:rFonts w:cs="Calibri"/>
                <w:sz w:val="18"/>
                <w:szCs w:val="18"/>
              </w:rPr>
            </w:pPr>
            <w:r w:rsidRPr="006F39A0">
              <w:rPr>
                <w:rFonts w:cs="Calibri"/>
                <w:sz w:val="18"/>
                <w:szCs w:val="18"/>
              </w:rPr>
              <w:t>CI-FSE-IRCB-V04-250101</w:t>
            </w:r>
          </w:p>
        </w:tc>
        <w:tc>
          <w:tcPr>
            <w:tcW w:w="955" w:type="dxa"/>
            <w:tcBorders>
              <w:top w:val="nil"/>
              <w:left w:val="nil"/>
              <w:bottom w:val="single" w:sz="4" w:space="0" w:color="auto"/>
              <w:right w:val="single" w:sz="4" w:space="0" w:color="auto"/>
            </w:tcBorders>
            <w:shd w:val="clear" w:color="auto" w:fill="auto"/>
            <w:vAlign w:val="center"/>
            <w:hideMark/>
          </w:tcPr>
          <w:p w14:paraId="5D1E47F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DBC6BD5"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Example added. </w:t>
            </w:r>
          </w:p>
        </w:tc>
        <w:tc>
          <w:tcPr>
            <w:tcW w:w="958" w:type="dxa"/>
            <w:tcBorders>
              <w:top w:val="nil"/>
              <w:left w:val="nil"/>
              <w:bottom w:val="single" w:sz="4" w:space="0" w:color="auto"/>
              <w:right w:val="single" w:sz="4" w:space="0" w:color="auto"/>
            </w:tcBorders>
            <w:shd w:val="clear" w:color="auto" w:fill="auto"/>
            <w:vAlign w:val="center"/>
            <w:hideMark/>
          </w:tcPr>
          <w:p w14:paraId="7081A9AF"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14C8783"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71B806E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BEEEF5E"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861BC65" w14:textId="77777777" w:rsidR="006F39A0" w:rsidRPr="006F39A0" w:rsidRDefault="006F39A0" w:rsidP="006F39A0">
            <w:pPr>
              <w:widowControl/>
              <w:spacing w:after="0"/>
              <w:jc w:val="left"/>
              <w:rPr>
                <w:rFonts w:cs="Calibri"/>
                <w:sz w:val="18"/>
                <w:szCs w:val="18"/>
              </w:rPr>
            </w:pPr>
            <w:r w:rsidRPr="006F39A0">
              <w:rPr>
                <w:rFonts w:cs="Calibri"/>
                <w:sz w:val="18"/>
                <w:szCs w:val="18"/>
              </w:rPr>
              <w:t>4.2.16 Kitchen Demand Ventilation Controls</w:t>
            </w:r>
          </w:p>
        </w:tc>
        <w:tc>
          <w:tcPr>
            <w:tcW w:w="2384" w:type="dxa"/>
            <w:tcBorders>
              <w:top w:val="nil"/>
              <w:left w:val="nil"/>
              <w:bottom w:val="single" w:sz="4" w:space="0" w:color="auto"/>
              <w:right w:val="single" w:sz="4" w:space="0" w:color="auto"/>
            </w:tcBorders>
            <w:shd w:val="clear" w:color="auto" w:fill="auto"/>
            <w:vAlign w:val="center"/>
            <w:hideMark/>
          </w:tcPr>
          <w:p w14:paraId="388540F7" w14:textId="77777777" w:rsidR="006F39A0" w:rsidRPr="006F39A0" w:rsidRDefault="006F39A0" w:rsidP="006F39A0">
            <w:pPr>
              <w:widowControl/>
              <w:spacing w:after="0"/>
              <w:jc w:val="left"/>
              <w:rPr>
                <w:rFonts w:cs="Calibri"/>
                <w:sz w:val="18"/>
                <w:szCs w:val="18"/>
              </w:rPr>
            </w:pPr>
            <w:r w:rsidRPr="006F39A0">
              <w:rPr>
                <w:rFonts w:cs="Calibri"/>
                <w:sz w:val="18"/>
                <w:szCs w:val="18"/>
              </w:rPr>
              <w:t>CI-FSE-VENT-V07-250101</w:t>
            </w:r>
          </w:p>
        </w:tc>
        <w:tc>
          <w:tcPr>
            <w:tcW w:w="955" w:type="dxa"/>
            <w:tcBorders>
              <w:top w:val="nil"/>
              <w:left w:val="nil"/>
              <w:bottom w:val="single" w:sz="4" w:space="0" w:color="auto"/>
              <w:right w:val="single" w:sz="4" w:space="0" w:color="auto"/>
            </w:tcBorders>
            <w:shd w:val="clear" w:color="auto" w:fill="auto"/>
            <w:vAlign w:val="center"/>
            <w:hideMark/>
          </w:tcPr>
          <w:p w14:paraId="6B1A0823"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0B720B2" w14:textId="77777777" w:rsidR="006F39A0" w:rsidRPr="006F39A0" w:rsidRDefault="006F39A0" w:rsidP="006F39A0">
            <w:pPr>
              <w:widowControl/>
              <w:spacing w:after="0"/>
              <w:jc w:val="left"/>
              <w:rPr>
                <w:rFonts w:cs="Calibri"/>
                <w:sz w:val="18"/>
                <w:szCs w:val="18"/>
              </w:rPr>
            </w:pPr>
            <w:r w:rsidRPr="006F39A0">
              <w:rPr>
                <w:rFonts w:cs="Calibri"/>
                <w:sz w:val="18"/>
                <w:szCs w:val="18"/>
              </w:rPr>
              <w:t>Reduction in heating interactive effect savings by reducing the ‘Annual Heating Load’ assumptions.</w:t>
            </w:r>
          </w:p>
        </w:tc>
        <w:tc>
          <w:tcPr>
            <w:tcW w:w="958" w:type="dxa"/>
            <w:tcBorders>
              <w:top w:val="nil"/>
              <w:left w:val="nil"/>
              <w:bottom w:val="single" w:sz="4" w:space="0" w:color="auto"/>
              <w:right w:val="single" w:sz="4" w:space="0" w:color="auto"/>
            </w:tcBorders>
            <w:shd w:val="clear" w:color="auto" w:fill="auto"/>
            <w:vAlign w:val="center"/>
            <w:hideMark/>
          </w:tcPr>
          <w:p w14:paraId="6C6E41C6"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1188C38E"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61B958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B438DA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99EB31C" w14:textId="77777777" w:rsidR="006F39A0" w:rsidRPr="006F39A0" w:rsidRDefault="006F39A0" w:rsidP="006F39A0">
            <w:pPr>
              <w:widowControl/>
              <w:spacing w:after="0"/>
              <w:jc w:val="left"/>
              <w:rPr>
                <w:rFonts w:cs="Calibri"/>
                <w:sz w:val="18"/>
                <w:szCs w:val="18"/>
              </w:rPr>
            </w:pPr>
            <w:r w:rsidRPr="006F39A0">
              <w:rPr>
                <w:rFonts w:cs="Calibri"/>
                <w:sz w:val="18"/>
                <w:szCs w:val="18"/>
              </w:rPr>
              <w:t>4.2.18 Rack Oven - Double Oven</w:t>
            </w:r>
          </w:p>
        </w:tc>
        <w:tc>
          <w:tcPr>
            <w:tcW w:w="2384" w:type="dxa"/>
            <w:tcBorders>
              <w:top w:val="nil"/>
              <w:left w:val="nil"/>
              <w:bottom w:val="single" w:sz="4" w:space="0" w:color="auto"/>
              <w:right w:val="single" w:sz="4" w:space="0" w:color="auto"/>
            </w:tcBorders>
            <w:shd w:val="clear" w:color="auto" w:fill="auto"/>
            <w:vAlign w:val="center"/>
            <w:hideMark/>
          </w:tcPr>
          <w:p w14:paraId="084A18DC" w14:textId="77777777" w:rsidR="006F39A0" w:rsidRPr="006F39A0" w:rsidRDefault="006F39A0" w:rsidP="006F39A0">
            <w:pPr>
              <w:widowControl/>
              <w:spacing w:after="0"/>
              <w:jc w:val="left"/>
              <w:rPr>
                <w:rFonts w:cs="Calibri"/>
                <w:sz w:val="18"/>
                <w:szCs w:val="18"/>
              </w:rPr>
            </w:pPr>
            <w:r w:rsidRPr="006F39A0">
              <w:rPr>
                <w:rFonts w:cs="Calibri"/>
                <w:sz w:val="18"/>
                <w:szCs w:val="18"/>
              </w:rPr>
              <w:t>CI-FSE-RKOV-V04-240101</w:t>
            </w:r>
          </w:p>
        </w:tc>
        <w:tc>
          <w:tcPr>
            <w:tcW w:w="955" w:type="dxa"/>
            <w:tcBorders>
              <w:top w:val="nil"/>
              <w:left w:val="nil"/>
              <w:bottom w:val="single" w:sz="4" w:space="0" w:color="auto"/>
              <w:right w:val="single" w:sz="4" w:space="0" w:color="auto"/>
            </w:tcBorders>
            <w:shd w:val="clear" w:color="auto" w:fill="auto"/>
            <w:vAlign w:val="center"/>
            <w:hideMark/>
          </w:tcPr>
          <w:p w14:paraId="1DA861AD"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5FB7F4B3" w14:textId="77777777" w:rsidR="006F39A0" w:rsidRPr="006F39A0" w:rsidRDefault="006F39A0" w:rsidP="006F39A0">
            <w:pPr>
              <w:widowControl/>
              <w:spacing w:after="0"/>
              <w:jc w:val="left"/>
              <w:rPr>
                <w:rFonts w:cs="Calibri"/>
                <w:sz w:val="18"/>
                <w:szCs w:val="18"/>
              </w:rPr>
            </w:pPr>
            <w:r w:rsidRPr="006F39A0">
              <w:rPr>
                <w:rFonts w:cs="Calibri"/>
                <w:sz w:val="18"/>
                <w:szCs w:val="18"/>
              </w:rPr>
              <w:t>Fixed error in deemed savings calculation. Added Days variable to Algorithm section.</w:t>
            </w:r>
          </w:p>
        </w:tc>
        <w:tc>
          <w:tcPr>
            <w:tcW w:w="958" w:type="dxa"/>
            <w:tcBorders>
              <w:top w:val="nil"/>
              <w:left w:val="nil"/>
              <w:bottom w:val="single" w:sz="4" w:space="0" w:color="auto"/>
              <w:right w:val="single" w:sz="4" w:space="0" w:color="auto"/>
            </w:tcBorders>
            <w:shd w:val="clear" w:color="auto" w:fill="auto"/>
            <w:vAlign w:val="center"/>
            <w:hideMark/>
          </w:tcPr>
          <w:p w14:paraId="2F33627A"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31AD4C02"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2E18257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F62DF95"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3F2859A8" w14:textId="77777777" w:rsidR="006F39A0" w:rsidRPr="006F39A0" w:rsidRDefault="006F39A0" w:rsidP="006F39A0">
            <w:pPr>
              <w:widowControl/>
              <w:spacing w:after="0"/>
              <w:jc w:val="center"/>
              <w:rPr>
                <w:rFonts w:cs="Calibri"/>
                <w:sz w:val="18"/>
                <w:szCs w:val="18"/>
              </w:rPr>
            </w:pPr>
            <w:r w:rsidRPr="006F39A0">
              <w:rPr>
                <w:rFonts w:cs="Calibri"/>
                <w:sz w:val="18"/>
                <w:szCs w:val="18"/>
              </w:rPr>
              <w:t>4.2.22 Automatic Conveyor Broiler</w:t>
            </w:r>
          </w:p>
        </w:tc>
        <w:tc>
          <w:tcPr>
            <w:tcW w:w="2384" w:type="dxa"/>
            <w:tcBorders>
              <w:top w:val="nil"/>
              <w:left w:val="nil"/>
              <w:bottom w:val="single" w:sz="4" w:space="0" w:color="auto"/>
              <w:right w:val="single" w:sz="4" w:space="0" w:color="auto"/>
            </w:tcBorders>
            <w:shd w:val="clear" w:color="auto" w:fill="auto"/>
            <w:vAlign w:val="center"/>
            <w:hideMark/>
          </w:tcPr>
          <w:p w14:paraId="0A0445B2" w14:textId="77777777" w:rsidR="006F39A0" w:rsidRPr="006F39A0" w:rsidRDefault="006F39A0" w:rsidP="006F39A0">
            <w:pPr>
              <w:widowControl/>
              <w:spacing w:after="0"/>
              <w:jc w:val="left"/>
              <w:rPr>
                <w:rFonts w:cs="Calibri"/>
                <w:sz w:val="18"/>
                <w:szCs w:val="18"/>
              </w:rPr>
            </w:pPr>
            <w:r w:rsidRPr="006F39A0">
              <w:rPr>
                <w:rFonts w:cs="Calibri"/>
                <w:sz w:val="18"/>
                <w:szCs w:val="18"/>
              </w:rPr>
              <w:t>CI-FSE-ACBL-V02-240101</w:t>
            </w:r>
          </w:p>
        </w:tc>
        <w:tc>
          <w:tcPr>
            <w:tcW w:w="955" w:type="dxa"/>
            <w:tcBorders>
              <w:top w:val="nil"/>
              <w:left w:val="nil"/>
              <w:bottom w:val="single" w:sz="4" w:space="0" w:color="auto"/>
              <w:right w:val="single" w:sz="4" w:space="0" w:color="auto"/>
            </w:tcBorders>
            <w:shd w:val="clear" w:color="auto" w:fill="auto"/>
            <w:vAlign w:val="center"/>
            <w:hideMark/>
          </w:tcPr>
          <w:p w14:paraId="60F271F6"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500AE254" w14:textId="77777777" w:rsidR="006F39A0" w:rsidRPr="006F39A0" w:rsidRDefault="006F39A0" w:rsidP="006F39A0">
            <w:pPr>
              <w:widowControl/>
              <w:spacing w:after="0"/>
              <w:jc w:val="left"/>
              <w:rPr>
                <w:rFonts w:cs="Calibri"/>
                <w:sz w:val="18"/>
                <w:szCs w:val="18"/>
              </w:rPr>
            </w:pPr>
            <w:r w:rsidRPr="006F39A0">
              <w:rPr>
                <w:rFonts w:cs="Calibri"/>
                <w:sz w:val="18"/>
                <w:szCs w:val="18"/>
              </w:rPr>
              <w:t>Fixed error in preheat energy calculation.</w:t>
            </w:r>
          </w:p>
        </w:tc>
        <w:tc>
          <w:tcPr>
            <w:tcW w:w="958" w:type="dxa"/>
            <w:tcBorders>
              <w:top w:val="nil"/>
              <w:left w:val="nil"/>
              <w:bottom w:val="single" w:sz="4" w:space="0" w:color="auto"/>
              <w:right w:val="single" w:sz="4" w:space="0" w:color="auto"/>
            </w:tcBorders>
            <w:shd w:val="clear" w:color="auto" w:fill="auto"/>
            <w:vAlign w:val="center"/>
            <w:hideMark/>
          </w:tcPr>
          <w:p w14:paraId="4C9982F0"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59949743"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31316A2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FC2034E"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61059675"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E69FF84" w14:textId="77777777" w:rsidR="006F39A0" w:rsidRPr="006F39A0" w:rsidRDefault="006F39A0" w:rsidP="006F39A0">
            <w:pPr>
              <w:widowControl/>
              <w:spacing w:after="0"/>
              <w:jc w:val="left"/>
              <w:rPr>
                <w:rFonts w:cs="Calibri"/>
                <w:sz w:val="18"/>
                <w:szCs w:val="18"/>
              </w:rPr>
            </w:pPr>
            <w:r w:rsidRPr="006F39A0">
              <w:rPr>
                <w:rFonts w:cs="Calibri"/>
                <w:sz w:val="18"/>
                <w:szCs w:val="18"/>
              </w:rPr>
              <w:t>CI-FSE-ACBL-V03-250101</w:t>
            </w:r>
          </w:p>
        </w:tc>
        <w:tc>
          <w:tcPr>
            <w:tcW w:w="955" w:type="dxa"/>
            <w:tcBorders>
              <w:top w:val="nil"/>
              <w:left w:val="nil"/>
              <w:bottom w:val="single" w:sz="4" w:space="0" w:color="auto"/>
              <w:right w:val="single" w:sz="4" w:space="0" w:color="auto"/>
            </w:tcBorders>
            <w:shd w:val="clear" w:color="auto" w:fill="auto"/>
            <w:vAlign w:val="center"/>
            <w:hideMark/>
          </w:tcPr>
          <w:p w14:paraId="337C2BD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DAABC7C" w14:textId="77777777" w:rsidR="006F39A0" w:rsidRPr="006F39A0" w:rsidRDefault="006F39A0" w:rsidP="006F39A0">
            <w:pPr>
              <w:widowControl/>
              <w:spacing w:after="0"/>
              <w:jc w:val="left"/>
              <w:rPr>
                <w:rFonts w:cs="Calibri"/>
                <w:sz w:val="18"/>
                <w:szCs w:val="18"/>
              </w:rPr>
            </w:pPr>
            <w:r w:rsidRPr="006F39A0">
              <w:rPr>
                <w:rFonts w:cs="Calibri"/>
                <w:sz w:val="18"/>
                <w:szCs w:val="18"/>
              </w:rPr>
              <w:t>Example added.</w:t>
            </w:r>
          </w:p>
        </w:tc>
        <w:tc>
          <w:tcPr>
            <w:tcW w:w="958" w:type="dxa"/>
            <w:tcBorders>
              <w:top w:val="nil"/>
              <w:left w:val="nil"/>
              <w:bottom w:val="single" w:sz="4" w:space="0" w:color="auto"/>
              <w:right w:val="single" w:sz="4" w:space="0" w:color="auto"/>
            </w:tcBorders>
            <w:shd w:val="clear" w:color="auto" w:fill="auto"/>
            <w:vAlign w:val="center"/>
            <w:hideMark/>
          </w:tcPr>
          <w:p w14:paraId="5A0DB1AB"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031FEE9"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101DFF8E"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69E1B117" w14:textId="77777777" w:rsidR="006F39A0" w:rsidRPr="006F39A0" w:rsidRDefault="006F39A0" w:rsidP="006F39A0">
            <w:pPr>
              <w:widowControl/>
              <w:spacing w:after="0"/>
              <w:jc w:val="center"/>
              <w:rPr>
                <w:rFonts w:cs="Calibri"/>
                <w:sz w:val="18"/>
                <w:szCs w:val="18"/>
              </w:rPr>
            </w:pPr>
            <w:r w:rsidRPr="006F39A0">
              <w:rPr>
                <w:rFonts w:cs="Calibri"/>
                <w:sz w:val="18"/>
                <w:szCs w:val="18"/>
              </w:rPr>
              <w:t>Hot Water</w:t>
            </w:r>
          </w:p>
        </w:tc>
        <w:tc>
          <w:tcPr>
            <w:tcW w:w="2964" w:type="dxa"/>
            <w:tcBorders>
              <w:top w:val="nil"/>
              <w:left w:val="nil"/>
              <w:bottom w:val="single" w:sz="4" w:space="0" w:color="auto"/>
              <w:right w:val="single" w:sz="4" w:space="0" w:color="auto"/>
            </w:tcBorders>
            <w:shd w:val="clear" w:color="auto" w:fill="auto"/>
            <w:vAlign w:val="center"/>
            <w:hideMark/>
          </w:tcPr>
          <w:p w14:paraId="1253BCA4" w14:textId="77777777" w:rsidR="006F39A0" w:rsidRPr="006F39A0" w:rsidRDefault="006F39A0" w:rsidP="006F39A0">
            <w:pPr>
              <w:widowControl/>
              <w:spacing w:after="0"/>
              <w:jc w:val="left"/>
              <w:rPr>
                <w:rFonts w:cs="Calibri"/>
                <w:sz w:val="18"/>
                <w:szCs w:val="18"/>
              </w:rPr>
            </w:pPr>
            <w:r w:rsidRPr="006F39A0">
              <w:rPr>
                <w:rFonts w:cs="Calibri"/>
                <w:sz w:val="18"/>
                <w:szCs w:val="18"/>
              </w:rPr>
              <w:t>4.3.1 Water Heater</w:t>
            </w:r>
          </w:p>
        </w:tc>
        <w:tc>
          <w:tcPr>
            <w:tcW w:w="2384" w:type="dxa"/>
            <w:tcBorders>
              <w:top w:val="nil"/>
              <w:left w:val="nil"/>
              <w:bottom w:val="single" w:sz="4" w:space="0" w:color="auto"/>
              <w:right w:val="single" w:sz="4" w:space="0" w:color="auto"/>
            </w:tcBorders>
            <w:shd w:val="clear" w:color="auto" w:fill="auto"/>
            <w:vAlign w:val="center"/>
            <w:hideMark/>
          </w:tcPr>
          <w:p w14:paraId="317887AA" w14:textId="77777777" w:rsidR="006F39A0" w:rsidRPr="006F39A0" w:rsidRDefault="006F39A0" w:rsidP="006F39A0">
            <w:pPr>
              <w:widowControl/>
              <w:spacing w:after="0"/>
              <w:jc w:val="left"/>
              <w:rPr>
                <w:rFonts w:cs="Calibri"/>
                <w:sz w:val="18"/>
                <w:szCs w:val="18"/>
              </w:rPr>
            </w:pPr>
            <w:r w:rsidRPr="006F39A0">
              <w:rPr>
                <w:rFonts w:cs="Calibri"/>
                <w:sz w:val="18"/>
                <w:szCs w:val="18"/>
              </w:rPr>
              <w:t>CI-HWE-STWH-V11-240101</w:t>
            </w:r>
          </w:p>
        </w:tc>
        <w:tc>
          <w:tcPr>
            <w:tcW w:w="955" w:type="dxa"/>
            <w:tcBorders>
              <w:top w:val="nil"/>
              <w:left w:val="nil"/>
              <w:bottom w:val="single" w:sz="4" w:space="0" w:color="auto"/>
              <w:right w:val="single" w:sz="4" w:space="0" w:color="auto"/>
            </w:tcBorders>
            <w:shd w:val="clear" w:color="auto" w:fill="auto"/>
            <w:vAlign w:val="center"/>
            <w:hideMark/>
          </w:tcPr>
          <w:p w14:paraId="77F9656A"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35B4797C"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Fixed error in large water heater fuel switch calculation and added fuel switch example</w:t>
            </w:r>
          </w:p>
        </w:tc>
        <w:tc>
          <w:tcPr>
            <w:tcW w:w="958" w:type="dxa"/>
            <w:tcBorders>
              <w:top w:val="nil"/>
              <w:left w:val="nil"/>
              <w:bottom w:val="single" w:sz="4" w:space="0" w:color="auto"/>
              <w:right w:val="single" w:sz="4" w:space="0" w:color="auto"/>
            </w:tcBorders>
            <w:shd w:val="clear" w:color="auto" w:fill="auto"/>
            <w:vAlign w:val="center"/>
            <w:hideMark/>
          </w:tcPr>
          <w:p w14:paraId="67A56C20"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7FD011AB"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290D111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554FD56"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887BA9C" w14:textId="77777777" w:rsidR="006F39A0" w:rsidRPr="006F39A0" w:rsidRDefault="006F39A0" w:rsidP="006F39A0">
            <w:pPr>
              <w:widowControl/>
              <w:spacing w:after="0"/>
              <w:jc w:val="left"/>
              <w:rPr>
                <w:rFonts w:cs="Calibri"/>
                <w:sz w:val="18"/>
                <w:szCs w:val="18"/>
              </w:rPr>
            </w:pPr>
            <w:r w:rsidRPr="006F39A0">
              <w:rPr>
                <w:rFonts w:cs="Calibri"/>
                <w:sz w:val="18"/>
                <w:szCs w:val="18"/>
              </w:rPr>
              <w:t>4.3.4 Commercial Pool Covers</w:t>
            </w:r>
          </w:p>
        </w:tc>
        <w:tc>
          <w:tcPr>
            <w:tcW w:w="2384" w:type="dxa"/>
            <w:tcBorders>
              <w:top w:val="nil"/>
              <w:left w:val="nil"/>
              <w:bottom w:val="single" w:sz="4" w:space="0" w:color="auto"/>
              <w:right w:val="single" w:sz="4" w:space="0" w:color="auto"/>
            </w:tcBorders>
            <w:shd w:val="clear" w:color="auto" w:fill="auto"/>
            <w:vAlign w:val="center"/>
            <w:hideMark/>
          </w:tcPr>
          <w:p w14:paraId="6A0EE1F0" w14:textId="77777777" w:rsidR="006F39A0" w:rsidRPr="006F39A0" w:rsidRDefault="006F39A0" w:rsidP="006F39A0">
            <w:pPr>
              <w:widowControl/>
              <w:spacing w:after="0"/>
              <w:jc w:val="left"/>
              <w:rPr>
                <w:rFonts w:cs="Calibri"/>
                <w:sz w:val="18"/>
                <w:szCs w:val="18"/>
              </w:rPr>
            </w:pPr>
            <w:r w:rsidRPr="006F39A0">
              <w:rPr>
                <w:rFonts w:cs="Calibri"/>
                <w:sz w:val="18"/>
                <w:szCs w:val="18"/>
              </w:rPr>
              <w:t>CI-HWE-PLCV-V06-250101</w:t>
            </w:r>
          </w:p>
        </w:tc>
        <w:tc>
          <w:tcPr>
            <w:tcW w:w="955" w:type="dxa"/>
            <w:tcBorders>
              <w:top w:val="nil"/>
              <w:left w:val="nil"/>
              <w:bottom w:val="single" w:sz="4" w:space="0" w:color="auto"/>
              <w:right w:val="single" w:sz="4" w:space="0" w:color="auto"/>
            </w:tcBorders>
            <w:shd w:val="clear" w:color="auto" w:fill="auto"/>
            <w:vAlign w:val="center"/>
            <w:hideMark/>
          </w:tcPr>
          <w:p w14:paraId="57FEAA46"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FD72375"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w:t>
            </w:r>
          </w:p>
        </w:tc>
        <w:tc>
          <w:tcPr>
            <w:tcW w:w="958" w:type="dxa"/>
            <w:tcBorders>
              <w:top w:val="nil"/>
              <w:left w:val="nil"/>
              <w:bottom w:val="single" w:sz="4" w:space="0" w:color="auto"/>
              <w:right w:val="single" w:sz="4" w:space="0" w:color="auto"/>
            </w:tcBorders>
            <w:shd w:val="clear" w:color="auto" w:fill="auto"/>
            <w:vAlign w:val="center"/>
            <w:hideMark/>
          </w:tcPr>
          <w:p w14:paraId="5B782C26"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2697881"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1883D87"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2AD1D3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6469129" w14:textId="77777777" w:rsidR="006F39A0" w:rsidRPr="006F39A0" w:rsidRDefault="006F39A0" w:rsidP="006F39A0">
            <w:pPr>
              <w:widowControl/>
              <w:spacing w:after="0"/>
              <w:jc w:val="left"/>
              <w:rPr>
                <w:rFonts w:cs="Calibri"/>
                <w:sz w:val="18"/>
                <w:szCs w:val="18"/>
              </w:rPr>
            </w:pPr>
            <w:r w:rsidRPr="006F39A0">
              <w:rPr>
                <w:rFonts w:cs="Calibri"/>
                <w:sz w:val="18"/>
                <w:szCs w:val="18"/>
              </w:rPr>
              <w:t>4.3.7 Multifamily Central Domestic Hot Water Plants</w:t>
            </w:r>
          </w:p>
        </w:tc>
        <w:tc>
          <w:tcPr>
            <w:tcW w:w="2384" w:type="dxa"/>
            <w:tcBorders>
              <w:top w:val="nil"/>
              <w:left w:val="nil"/>
              <w:bottom w:val="single" w:sz="4" w:space="0" w:color="auto"/>
              <w:right w:val="single" w:sz="4" w:space="0" w:color="auto"/>
            </w:tcBorders>
            <w:shd w:val="clear" w:color="auto" w:fill="auto"/>
            <w:vAlign w:val="center"/>
            <w:hideMark/>
          </w:tcPr>
          <w:p w14:paraId="4C3BA4FD" w14:textId="77777777" w:rsidR="006F39A0" w:rsidRPr="006F39A0" w:rsidRDefault="006F39A0" w:rsidP="006F39A0">
            <w:pPr>
              <w:widowControl/>
              <w:spacing w:after="0"/>
              <w:jc w:val="left"/>
              <w:rPr>
                <w:rFonts w:cs="Calibri"/>
                <w:sz w:val="18"/>
                <w:szCs w:val="18"/>
              </w:rPr>
            </w:pPr>
            <w:r w:rsidRPr="006F39A0">
              <w:rPr>
                <w:rFonts w:cs="Calibri"/>
                <w:sz w:val="18"/>
                <w:szCs w:val="18"/>
              </w:rPr>
              <w:t>CI-HWE-MDHW-V08-250101</w:t>
            </w:r>
          </w:p>
        </w:tc>
        <w:tc>
          <w:tcPr>
            <w:tcW w:w="955" w:type="dxa"/>
            <w:tcBorders>
              <w:top w:val="nil"/>
              <w:left w:val="nil"/>
              <w:bottom w:val="single" w:sz="4" w:space="0" w:color="auto"/>
              <w:right w:val="single" w:sz="4" w:space="0" w:color="auto"/>
            </w:tcBorders>
            <w:shd w:val="clear" w:color="auto" w:fill="auto"/>
            <w:vAlign w:val="center"/>
            <w:hideMark/>
          </w:tcPr>
          <w:p w14:paraId="2735689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6FAF553"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Update to MF Household assumption.</w:t>
            </w:r>
          </w:p>
        </w:tc>
        <w:tc>
          <w:tcPr>
            <w:tcW w:w="958" w:type="dxa"/>
            <w:tcBorders>
              <w:top w:val="nil"/>
              <w:left w:val="nil"/>
              <w:bottom w:val="single" w:sz="4" w:space="0" w:color="auto"/>
              <w:right w:val="single" w:sz="4" w:space="0" w:color="auto"/>
            </w:tcBorders>
            <w:shd w:val="clear" w:color="auto" w:fill="auto"/>
            <w:vAlign w:val="center"/>
            <w:hideMark/>
          </w:tcPr>
          <w:p w14:paraId="24A24406"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5D0B9DD"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448C7C7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C8FFFB4"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B518A63" w14:textId="77777777" w:rsidR="006F39A0" w:rsidRPr="006F39A0" w:rsidRDefault="006F39A0" w:rsidP="006F39A0">
            <w:pPr>
              <w:widowControl/>
              <w:spacing w:after="0"/>
              <w:jc w:val="left"/>
              <w:rPr>
                <w:rFonts w:cs="Calibri"/>
                <w:sz w:val="18"/>
                <w:szCs w:val="18"/>
              </w:rPr>
            </w:pPr>
            <w:r w:rsidRPr="006F39A0">
              <w:rPr>
                <w:rFonts w:cs="Calibri"/>
                <w:sz w:val="18"/>
                <w:szCs w:val="18"/>
              </w:rPr>
              <w:t>4.3.8 Controls for Central Domestic Hot Water</w:t>
            </w:r>
          </w:p>
        </w:tc>
        <w:tc>
          <w:tcPr>
            <w:tcW w:w="2384" w:type="dxa"/>
            <w:tcBorders>
              <w:top w:val="nil"/>
              <w:left w:val="nil"/>
              <w:bottom w:val="single" w:sz="4" w:space="0" w:color="auto"/>
              <w:right w:val="single" w:sz="4" w:space="0" w:color="auto"/>
            </w:tcBorders>
            <w:shd w:val="clear" w:color="auto" w:fill="auto"/>
            <w:vAlign w:val="center"/>
            <w:hideMark/>
          </w:tcPr>
          <w:p w14:paraId="2236C452" w14:textId="77777777" w:rsidR="006F39A0" w:rsidRPr="006F39A0" w:rsidRDefault="006F39A0" w:rsidP="006F39A0">
            <w:pPr>
              <w:widowControl/>
              <w:spacing w:after="0"/>
              <w:jc w:val="left"/>
              <w:rPr>
                <w:rFonts w:cs="Calibri"/>
                <w:sz w:val="18"/>
                <w:szCs w:val="18"/>
              </w:rPr>
            </w:pPr>
            <w:r w:rsidRPr="006F39A0">
              <w:rPr>
                <w:rFonts w:cs="Calibri"/>
                <w:sz w:val="18"/>
                <w:szCs w:val="18"/>
              </w:rPr>
              <w:t>CI-HWE-CDHW-V07-250101</w:t>
            </w:r>
          </w:p>
        </w:tc>
        <w:tc>
          <w:tcPr>
            <w:tcW w:w="955" w:type="dxa"/>
            <w:tcBorders>
              <w:top w:val="nil"/>
              <w:left w:val="nil"/>
              <w:bottom w:val="single" w:sz="4" w:space="0" w:color="auto"/>
              <w:right w:val="single" w:sz="4" w:space="0" w:color="auto"/>
            </w:tcBorders>
            <w:shd w:val="clear" w:color="auto" w:fill="auto"/>
            <w:vAlign w:val="center"/>
            <w:hideMark/>
          </w:tcPr>
          <w:p w14:paraId="2A1634CA"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0F3E94C"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to boiler capacity assumption</w:t>
            </w:r>
          </w:p>
        </w:tc>
        <w:tc>
          <w:tcPr>
            <w:tcW w:w="958" w:type="dxa"/>
            <w:tcBorders>
              <w:top w:val="nil"/>
              <w:left w:val="nil"/>
              <w:bottom w:val="single" w:sz="4" w:space="0" w:color="auto"/>
              <w:right w:val="single" w:sz="4" w:space="0" w:color="auto"/>
            </w:tcBorders>
            <w:shd w:val="clear" w:color="auto" w:fill="auto"/>
            <w:vAlign w:val="center"/>
            <w:hideMark/>
          </w:tcPr>
          <w:p w14:paraId="1849E02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0918115" w14:textId="77777777" w:rsidTr="006F39A0">
        <w:trPr>
          <w:trHeight w:val="1728"/>
        </w:trPr>
        <w:tc>
          <w:tcPr>
            <w:tcW w:w="971" w:type="dxa"/>
            <w:vMerge/>
            <w:tcBorders>
              <w:top w:val="nil"/>
              <w:left w:val="single" w:sz="4" w:space="0" w:color="auto"/>
              <w:bottom w:val="single" w:sz="4" w:space="0" w:color="auto"/>
              <w:right w:val="single" w:sz="4" w:space="0" w:color="auto"/>
            </w:tcBorders>
            <w:vAlign w:val="center"/>
            <w:hideMark/>
          </w:tcPr>
          <w:p w14:paraId="4C4C6D8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B13C990"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1285F26" w14:textId="77777777" w:rsidR="006F39A0" w:rsidRPr="006F39A0" w:rsidRDefault="006F39A0" w:rsidP="006F39A0">
            <w:pPr>
              <w:widowControl/>
              <w:spacing w:after="0"/>
              <w:jc w:val="left"/>
              <w:rPr>
                <w:rFonts w:cs="Calibri"/>
                <w:sz w:val="18"/>
                <w:szCs w:val="18"/>
              </w:rPr>
            </w:pPr>
            <w:r w:rsidRPr="006F39A0">
              <w:rPr>
                <w:rFonts w:cs="Calibri"/>
                <w:sz w:val="18"/>
                <w:szCs w:val="18"/>
              </w:rPr>
              <w:t>4.3.10 DHW Boiler and Water Heater Tune-up</w:t>
            </w:r>
          </w:p>
        </w:tc>
        <w:tc>
          <w:tcPr>
            <w:tcW w:w="2384" w:type="dxa"/>
            <w:tcBorders>
              <w:top w:val="nil"/>
              <w:left w:val="nil"/>
              <w:bottom w:val="single" w:sz="4" w:space="0" w:color="auto"/>
              <w:right w:val="single" w:sz="4" w:space="0" w:color="auto"/>
            </w:tcBorders>
            <w:shd w:val="clear" w:color="auto" w:fill="auto"/>
            <w:vAlign w:val="center"/>
            <w:hideMark/>
          </w:tcPr>
          <w:p w14:paraId="74D6F35E" w14:textId="77777777" w:rsidR="006F39A0" w:rsidRPr="006F39A0" w:rsidRDefault="006F39A0" w:rsidP="006F39A0">
            <w:pPr>
              <w:widowControl/>
              <w:spacing w:after="0"/>
              <w:jc w:val="left"/>
              <w:rPr>
                <w:rFonts w:cs="Calibri"/>
                <w:sz w:val="18"/>
                <w:szCs w:val="18"/>
              </w:rPr>
            </w:pPr>
            <w:r w:rsidRPr="006F39A0">
              <w:rPr>
                <w:rFonts w:cs="Calibri"/>
                <w:sz w:val="18"/>
                <w:szCs w:val="18"/>
              </w:rPr>
              <w:t>CI-HWE-DBTU-V03-250101</w:t>
            </w:r>
          </w:p>
        </w:tc>
        <w:tc>
          <w:tcPr>
            <w:tcW w:w="955" w:type="dxa"/>
            <w:tcBorders>
              <w:top w:val="nil"/>
              <w:left w:val="nil"/>
              <w:bottom w:val="single" w:sz="4" w:space="0" w:color="auto"/>
              <w:right w:val="single" w:sz="4" w:space="0" w:color="auto"/>
            </w:tcBorders>
            <w:shd w:val="clear" w:color="auto" w:fill="auto"/>
            <w:vAlign w:val="center"/>
            <w:hideMark/>
          </w:tcPr>
          <w:p w14:paraId="754350A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27B4D60"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all water heater types in addition to DHW boiler.</w:t>
            </w:r>
            <w:r w:rsidRPr="006F39A0">
              <w:rPr>
                <w:rFonts w:cs="Calibri"/>
                <w:sz w:val="18"/>
                <w:szCs w:val="18"/>
              </w:rPr>
              <w:br/>
              <w:t>Addition of methodology to calculate consumption by number of people for multifamily.</w:t>
            </w:r>
            <w:r w:rsidRPr="006F39A0">
              <w:rPr>
                <w:rFonts w:cs="Calibri"/>
                <w:sz w:val="18"/>
                <w:szCs w:val="18"/>
              </w:rPr>
              <w:br/>
              <w:t>Update to incoming water temperature T</w:t>
            </w:r>
            <w:r w:rsidRPr="006F39A0">
              <w:rPr>
                <w:rFonts w:cs="Calibri"/>
                <w:sz w:val="18"/>
                <w:szCs w:val="18"/>
                <w:vertAlign w:val="subscript"/>
              </w:rPr>
              <w:t>In</w:t>
            </w:r>
            <w:r w:rsidRPr="006F39A0">
              <w:rPr>
                <w:rFonts w:cs="Calibri"/>
                <w:sz w:val="18"/>
                <w:szCs w:val="18"/>
              </w:rPr>
              <w:t xml:space="preserve"> assumption. </w:t>
            </w:r>
          </w:p>
        </w:tc>
        <w:tc>
          <w:tcPr>
            <w:tcW w:w="958" w:type="dxa"/>
            <w:tcBorders>
              <w:top w:val="nil"/>
              <w:left w:val="nil"/>
              <w:bottom w:val="single" w:sz="4" w:space="0" w:color="auto"/>
              <w:right w:val="single" w:sz="4" w:space="0" w:color="auto"/>
            </w:tcBorders>
            <w:shd w:val="clear" w:color="auto" w:fill="auto"/>
            <w:vAlign w:val="center"/>
            <w:hideMark/>
          </w:tcPr>
          <w:p w14:paraId="3F5422D5"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3A098E48" w14:textId="77777777" w:rsidTr="006F39A0">
        <w:trPr>
          <w:trHeight w:val="528"/>
        </w:trPr>
        <w:tc>
          <w:tcPr>
            <w:tcW w:w="971" w:type="dxa"/>
            <w:vMerge/>
            <w:tcBorders>
              <w:top w:val="nil"/>
              <w:left w:val="single" w:sz="4" w:space="0" w:color="auto"/>
              <w:bottom w:val="single" w:sz="4" w:space="0" w:color="auto"/>
              <w:right w:val="single" w:sz="4" w:space="0" w:color="auto"/>
            </w:tcBorders>
            <w:vAlign w:val="center"/>
            <w:hideMark/>
          </w:tcPr>
          <w:p w14:paraId="53D3981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77F4D13"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9BCC91C" w14:textId="77777777" w:rsidR="006F39A0" w:rsidRPr="006F39A0" w:rsidRDefault="006F39A0" w:rsidP="006F39A0">
            <w:pPr>
              <w:widowControl/>
              <w:spacing w:after="0"/>
              <w:jc w:val="left"/>
              <w:rPr>
                <w:rFonts w:cs="Calibri"/>
                <w:sz w:val="18"/>
                <w:szCs w:val="18"/>
              </w:rPr>
            </w:pPr>
            <w:r w:rsidRPr="006F39A0">
              <w:rPr>
                <w:rFonts w:cs="Calibri"/>
                <w:sz w:val="18"/>
                <w:szCs w:val="18"/>
              </w:rPr>
              <w:t>4.3.11 Tunnel Washers</w:t>
            </w:r>
          </w:p>
        </w:tc>
        <w:tc>
          <w:tcPr>
            <w:tcW w:w="2384" w:type="dxa"/>
            <w:tcBorders>
              <w:top w:val="nil"/>
              <w:left w:val="nil"/>
              <w:bottom w:val="single" w:sz="4" w:space="0" w:color="auto"/>
              <w:right w:val="single" w:sz="4" w:space="0" w:color="auto"/>
            </w:tcBorders>
            <w:shd w:val="clear" w:color="auto" w:fill="auto"/>
            <w:vAlign w:val="center"/>
            <w:hideMark/>
          </w:tcPr>
          <w:p w14:paraId="0A7C3714" w14:textId="77777777" w:rsidR="006F39A0" w:rsidRPr="006F39A0" w:rsidRDefault="006F39A0" w:rsidP="006F39A0">
            <w:pPr>
              <w:widowControl/>
              <w:spacing w:after="0"/>
              <w:jc w:val="left"/>
              <w:rPr>
                <w:rFonts w:cs="Calibri"/>
                <w:sz w:val="18"/>
                <w:szCs w:val="18"/>
              </w:rPr>
            </w:pPr>
            <w:r w:rsidRPr="006F39A0">
              <w:rPr>
                <w:rFonts w:cs="Calibri"/>
                <w:sz w:val="18"/>
                <w:szCs w:val="18"/>
              </w:rPr>
              <w:t>CI-HWE-TUWA-V03-250101</w:t>
            </w:r>
          </w:p>
        </w:tc>
        <w:tc>
          <w:tcPr>
            <w:tcW w:w="955" w:type="dxa"/>
            <w:tcBorders>
              <w:top w:val="nil"/>
              <w:left w:val="nil"/>
              <w:bottom w:val="single" w:sz="4" w:space="0" w:color="auto"/>
              <w:right w:val="single" w:sz="4" w:space="0" w:color="auto"/>
            </w:tcBorders>
            <w:shd w:val="clear" w:color="auto" w:fill="auto"/>
            <w:vAlign w:val="center"/>
            <w:hideMark/>
          </w:tcPr>
          <w:p w14:paraId="5A59B010"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DC43FB0"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incoming water temperature T</w:t>
            </w:r>
            <w:r w:rsidRPr="006F39A0">
              <w:rPr>
                <w:rFonts w:cs="Calibri"/>
                <w:sz w:val="18"/>
                <w:szCs w:val="18"/>
                <w:vertAlign w:val="subscript"/>
              </w:rPr>
              <w:t xml:space="preserve">In </w:t>
            </w:r>
            <w:r w:rsidRPr="006F39A0">
              <w:rPr>
                <w:rFonts w:cs="Calibri"/>
                <w:sz w:val="18"/>
                <w:szCs w:val="18"/>
              </w:rPr>
              <w:t>assumption.</w:t>
            </w:r>
          </w:p>
        </w:tc>
        <w:tc>
          <w:tcPr>
            <w:tcW w:w="958" w:type="dxa"/>
            <w:tcBorders>
              <w:top w:val="nil"/>
              <w:left w:val="nil"/>
              <w:bottom w:val="single" w:sz="4" w:space="0" w:color="auto"/>
              <w:right w:val="single" w:sz="4" w:space="0" w:color="auto"/>
            </w:tcBorders>
            <w:shd w:val="clear" w:color="auto" w:fill="auto"/>
            <w:vAlign w:val="center"/>
            <w:hideMark/>
          </w:tcPr>
          <w:p w14:paraId="2CCC0FAA"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5FB712EC"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2CACAD41"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777F7000" w14:textId="77777777" w:rsidR="006F39A0" w:rsidRPr="006F39A0" w:rsidRDefault="006F39A0" w:rsidP="006F39A0">
            <w:pPr>
              <w:widowControl/>
              <w:spacing w:after="0"/>
              <w:jc w:val="center"/>
              <w:rPr>
                <w:rFonts w:cs="Calibri"/>
                <w:sz w:val="18"/>
                <w:szCs w:val="18"/>
              </w:rPr>
            </w:pPr>
            <w:r w:rsidRPr="006F39A0">
              <w:rPr>
                <w:rFonts w:cs="Calibri"/>
                <w:sz w:val="18"/>
                <w:szCs w:val="18"/>
              </w:rPr>
              <w:t>HVAC</w:t>
            </w:r>
          </w:p>
        </w:tc>
        <w:tc>
          <w:tcPr>
            <w:tcW w:w="2964" w:type="dxa"/>
            <w:tcBorders>
              <w:top w:val="nil"/>
              <w:left w:val="nil"/>
              <w:bottom w:val="single" w:sz="4" w:space="0" w:color="auto"/>
              <w:right w:val="single" w:sz="4" w:space="0" w:color="auto"/>
            </w:tcBorders>
            <w:shd w:val="clear" w:color="auto" w:fill="auto"/>
            <w:vAlign w:val="center"/>
            <w:hideMark/>
          </w:tcPr>
          <w:p w14:paraId="6EF8A496" w14:textId="77777777" w:rsidR="006F39A0" w:rsidRPr="006F39A0" w:rsidRDefault="006F39A0" w:rsidP="006F39A0">
            <w:pPr>
              <w:widowControl/>
              <w:spacing w:after="0"/>
              <w:jc w:val="left"/>
              <w:rPr>
                <w:rFonts w:cs="Calibri"/>
                <w:sz w:val="18"/>
                <w:szCs w:val="18"/>
              </w:rPr>
            </w:pPr>
            <w:r w:rsidRPr="006F39A0">
              <w:rPr>
                <w:rFonts w:cs="Calibri"/>
                <w:sz w:val="18"/>
                <w:szCs w:val="18"/>
              </w:rPr>
              <w:t>4.4.6 Electric Chiller</w:t>
            </w:r>
          </w:p>
        </w:tc>
        <w:tc>
          <w:tcPr>
            <w:tcW w:w="2384" w:type="dxa"/>
            <w:tcBorders>
              <w:top w:val="nil"/>
              <w:left w:val="nil"/>
              <w:bottom w:val="single" w:sz="4" w:space="0" w:color="auto"/>
              <w:right w:val="single" w:sz="4" w:space="0" w:color="auto"/>
            </w:tcBorders>
            <w:shd w:val="clear" w:color="auto" w:fill="auto"/>
            <w:vAlign w:val="center"/>
            <w:hideMark/>
          </w:tcPr>
          <w:p w14:paraId="53CF009B" w14:textId="77777777" w:rsidR="006F39A0" w:rsidRPr="006F39A0" w:rsidRDefault="006F39A0" w:rsidP="006F39A0">
            <w:pPr>
              <w:widowControl/>
              <w:spacing w:after="0"/>
              <w:jc w:val="left"/>
              <w:rPr>
                <w:rFonts w:cs="Calibri"/>
                <w:sz w:val="18"/>
                <w:szCs w:val="18"/>
              </w:rPr>
            </w:pPr>
            <w:r w:rsidRPr="006F39A0">
              <w:rPr>
                <w:rFonts w:cs="Calibri"/>
                <w:sz w:val="18"/>
                <w:szCs w:val="18"/>
              </w:rPr>
              <w:t>CI-HVC-CHIL-V10-250101</w:t>
            </w:r>
          </w:p>
        </w:tc>
        <w:tc>
          <w:tcPr>
            <w:tcW w:w="955" w:type="dxa"/>
            <w:tcBorders>
              <w:top w:val="nil"/>
              <w:left w:val="nil"/>
              <w:bottom w:val="single" w:sz="4" w:space="0" w:color="auto"/>
              <w:right w:val="single" w:sz="4" w:space="0" w:color="auto"/>
            </w:tcBorders>
            <w:shd w:val="clear" w:color="auto" w:fill="auto"/>
            <w:vAlign w:val="center"/>
            <w:hideMark/>
          </w:tcPr>
          <w:p w14:paraId="47572CB9"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65B9D0E"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 to measure costs. Example added. </w:t>
            </w:r>
          </w:p>
        </w:tc>
        <w:tc>
          <w:tcPr>
            <w:tcW w:w="958" w:type="dxa"/>
            <w:tcBorders>
              <w:top w:val="nil"/>
              <w:left w:val="nil"/>
              <w:bottom w:val="single" w:sz="4" w:space="0" w:color="auto"/>
              <w:right w:val="single" w:sz="4" w:space="0" w:color="auto"/>
            </w:tcBorders>
            <w:shd w:val="clear" w:color="auto" w:fill="auto"/>
            <w:vAlign w:val="center"/>
            <w:hideMark/>
          </w:tcPr>
          <w:p w14:paraId="33A518D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111131D"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0D5DDCA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4E5A763"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95362D2" w14:textId="77777777" w:rsidR="006F39A0" w:rsidRPr="006F39A0" w:rsidRDefault="006F39A0" w:rsidP="006F39A0">
            <w:pPr>
              <w:widowControl/>
              <w:spacing w:after="0"/>
              <w:jc w:val="left"/>
              <w:rPr>
                <w:rFonts w:cs="Calibri"/>
                <w:sz w:val="18"/>
                <w:szCs w:val="18"/>
              </w:rPr>
            </w:pPr>
            <w:r w:rsidRPr="006F39A0">
              <w:rPr>
                <w:rFonts w:cs="Calibri"/>
                <w:sz w:val="18"/>
                <w:szCs w:val="18"/>
              </w:rPr>
              <w:t>4.4.7 ENERGY STAR and CEE Tier 2 Room AC</w:t>
            </w:r>
          </w:p>
        </w:tc>
        <w:tc>
          <w:tcPr>
            <w:tcW w:w="2384" w:type="dxa"/>
            <w:tcBorders>
              <w:top w:val="nil"/>
              <w:left w:val="nil"/>
              <w:bottom w:val="single" w:sz="4" w:space="0" w:color="auto"/>
              <w:right w:val="single" w:sz="4" w:space="0" w:color="auto"/>
            </w:tcBorders>
            <w:shd w:val="clear" w:color="auto" w:fill="auto"/>
            <w:vAlign w:val="center"/>
            <w:hideMark/>
          </w:tcPr>
          <w:p w14:paraId="6F02F4AB" w14:textId="77777777" w:rsidR="006F39A0" w:rsidRPr="006F39A0" w:rsidRDefault="006F39A0" w:rsidP="006F39A0">
            <w:pPr>
              <w:widowControl/>
              <w:spacing w:after="0"/>
              <w:jc w:val="left"/>
              <w:rPr>
                <w:rFonts w:cs="Calibri"/>
                <w:sz w:val="18"/>
                <w:szCs w:val="18"/>
              </w:rPr>
            </w:pPr>
            <w:r w:rsidRPr="006F39A0">
              <w:rPr>
                <w:rFonts w:cs="Calibri"/>
                <w:sz w:val="18"/>
                <w:szCs w:val="18"/>
              </w:rPr>
              <w:t>CI-HVC-ESRA-V04-240101</w:t>
            </w:r>
          </w:p>
        </w:tc>
        <w:tc>
          <w:tcPr>
            <w:tcW w:w="955" w:type="dxa"/>
            <w:tcBorders>
              <w:top w:val="nil"/>
              <w:left w:val="nil"/>
              <w:bottom w:val="single" w:sz="4" w:space="0" w:color="auto"/>
              <w:right w:val="single" w:sz="4" w:space="0" w:color="auto"/>
            </w:tcBorders>
            <w:shd w:val="clear" w:color="auto" w:fill="auto"/>
            <w:vAlign w:val="center"/>
            <w:hideMark/>
          </w:tcPr>
          <w:p w14:paraId="5F7130EA"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146E7753"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ENERGY STAR and CEE Tier 2 specifications that came into effect in October 2023. Measure cost update.</w:t>
            </w:r>
          </w:p>
        </w:tc>
        <w:tc>
          <w:tcPr>
            <w:tcW w:w="958" w:type="dxa"/>
            <w:tcBorders>
              <w:top w:val="nil"/>
              <w:left w:val="nil"/>
              <w:bottom w:val="single" w:sz="4" w:space="0" w:color="auto"/>
              <w:right w:val="single" w:sz="4" w:space="0" w:color="auto"/>
            </w:tcBorders>
            <w:shd w:val="clear" w:color="auto" w:fill="auto"/>
            <w:vAlign w:val="center"/>
            <w:hideMark/>
          </w:tcPr>
          <w:p w14:paraId="6CE4575C"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516034CF" w14:textId="77777777" w:rsidTr="006F39A0">
        <w:trPr>
          <w:trHeight w:val="1440"/>
        </w:trPr>
        <w:tc>
          <w:tcPr>
            <w:tcW w:w="971" w:type="dxa"/>
            <w:vMerge/>
            <w:tcBorders>
              <w:top w:val="nil"/>
              <w:left w:val="single" w:sz="4" w:space="0" w:color="auto"/>
              <w:bottom w:val="single" w:sz="4" w:space="0" w:color="auto"/>
              <w:right w:val="single" w:sz="4" w:space="0" w:color="auto"/>
            </w:tcBorders>
            <w:vAlign w:val="center"/>
            <w:hideMark/>
          </w:tcPr>
          <w:p w14:paraId="657096F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B5C58F3"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0CD263E" w14:textId="77777777" w:rsidR="006F39A0" w:rsidRPr="006F39A0" w:rsidRDefault="006F39A0" w:rsidP="006F39A0">
            <w:pPr>
              <w:widowControl/>
              <w:spacing w:after="0"/>
              <w:jc w:val="left"/>
              <w:rPr>
                <w:rFonts w:cs="Calibri"/>
                <w:sz w:val="18"/>
                <w:szCs w:val="18"/>
              </w:rPr>
            </w:pPr>
            <w:r w:rsidRPr="006F39A0">
              <w:rPr>
                <w:rFonts w:cs="Calibri"/>
                <w:sz w:val="18"/>
                <w:szCs w:val="18"/>
              </w:rPr>
              <w:t>4.4.9 Air and Water Source Heat Pump Systems (Centrally Ducted and Ductless)</w:t>
            </w:r>
          </w:p>
        </w:tc>
        <w:tc>
          <w:tcPr>
            <w:tcW w:w="2384" w:type="dxa"/>
            <w:tcBorders>
              <w:top w:val="nil"/>
              <w:left w:val="nil"/>
              <w:bottom w:val="single" w:sz="4" w:space="0" w:color="auto"/>
              <w:right w:val="single" w:sz="4" w:space="0" w:color="auto"/>
            </w:tcBorders>
            <w:shd w:val="clear" w:color="auto" w:fill="auto"/>
            <w:vAlign w:val="center"/>
            <w:hideMark/>
          </w:tcPr>
          <w:p w14:paraId="2940C256" w14:textId="77777777" w:rsidR="006F39A0" w:rsidRPr="006F39A0" w:rsidRDefault="006F39A0" w:rsidP="006F39A0">
            <w:pPr>
              <w:widowControl/>
              <w:spacing w:after="0"/>
              <w:jc w:val="left"/>
              <w:rPr>
                <w:rFonts w:cs="Calibri"/>
                <w:sz w:val="18"/>
                <w:szCs w:val="18"/>
              </w:rPr>
            </w:pPr>
            <w:r w:rsidRPr="006F39A0">
              <w:rPr>
                <w:rFonts w:cs="Calibri"/>
                <w:sz w:val="18"/>
                <w:szCs w:val="18"/>
              </w:rPr>
              <w:t>CI-HVC-HPSY-V12-250101</w:t>
            </w:r>
          </w:p>
        </w:tc>
        <w:tc>
          <w:tcPr>
            <w:tcW w:w="955" w:type="dxa"/>
            <w:tcBorders>
              <w:top w:val="nil"/>
              <w:left w:val="nil"/>
              <w:bottom w:val="single" w:sz="4" w:space="0" w:color="auto"/>
              <w:right w:val="single" w:sz="4" w:space="0" w:color="auto"/>
            </w:tcBorders>
            <w:shd w:val="clear" w:color="auto" w:fill="auto"/>
            <w:vAlign w:val="center"/>
            <w:hideMark/>
          </w:tcPr>
          <w:p w14:paraId="346C1E5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2D55CFB" w14:textId="77777777" w:rsidR="006F39A0" w:rsidRPr="006F39A0" w:rsidRDefault="006F39A0" w:rsidP="006F39A0">
            <w:pPr>
              <w:widowControl/>
              <w:spacing w:after="0"/>
              <w:jc w:val="left"/>
              <w:rPr>
                <w:rFonts w:cs="Calibri"/>
                <w:sz w:val="18"/>
                <w:szCs w:val="18"/>
              </w:rPr>
            </w:pPr>
            <w:r w:rsidRPr="006F39A0">
              <w:rPr>
                <w:rFonts w:cs="Calibri"/>
                <w:sz w:val="18"/>
                <w:szCs w:val="18"/>
              </w:rPr>
              <w:t>Combining ducted and ductless (4.4.59) measures. Updates to code language.</w:t>
            </w:r>
            <w:r w:rsidRPr="006F39A0">
              <w:rPr>
                <w:rFonts w:cs="Calibri"/>
                <w:sz w:val="18"/>
                <w:szCs w:val="18"/>
              </w:rPr>
              <w:br/>
              <w:t>Addition of deemed early replacement and full v partial displacement assumptions. Addition of accounting for distribution savings. Addition of ability to analyze partial displacement scenarios</w:t>
            </w:r>
          </w:p>
        </w:tc>
        <w:tc>
          <w:tcPr>
            <w:tcW w:w="958" w:type="dxa"/>
            <w:tcBorders>
              <w:top w:val="nil"/>
              <w:left w:val="nil"/>
              <w:bottom w:val="single" w:sz="4" w:space="0" w:color="auto"/>
              <w:right w:val="single" w:sz="4" w:space="0" w:color="auto"/>
            </w:tcBorders>
            <w:shd w:val="clear" w:color="auto" w:fill="auto"/>
            <w:vAlign w:val="center"/>
            <w:hideMark/>
          </w:tcPr>
          <w:p w14:paraId="3E5CCD72"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298D745E"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0A11A13"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F72205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84EC653" w14:textId="77777777" w:rsidR="006F39A0" w:rsidRPr="006F39A0" w:rsidRDefault="006F39A0" w:rsidP="006F39A0">
            <w:pPr>
              <w:widowControl/>
              <w:spacing w:after="0"/>
              <w:jc w:val="left"/>
              <w:rPr>
                <w:rFonts w:cs="Calibri"/>
                <w:sz w:val="18"/>
                <w:szCs w:val="18"/>
              </w:rPr>
            </w:pPr>
            <w:r w:rsidRPr="006F39A0">
              <w:rPr>
                <w:rFonts w:cs="Calibri"/>
                <w:sz w:val="18"/>
                <w:szCs w:val="18"/>
              </w:rPr>
              <w:t>4.4.10 High Efficiency Boiler</w:t>
            </w:r>
          </w:p>
        </w:tc>
        <w:tc>
          <w:tcPr>
            <w:tcW w:w="2384" w:type="dxa"/>
            <w:tcBorders>
              <w:top w:val="nil"/>
              <w:left w:val="nil"/>
              <w:bottom w:val="single" w:sz="4" w:space="0" w:color="auto"/>
              <w:right w:val="single" w:sz="4" w:space="0" w:color="auto"/>
            </w:tcBorders>
            <w:shd w:val="clear" w:color="auto" w:fill="auto"/>
            <w:vAlign w:val="center"/>
            <w:hideMark/>
          </w:tcPr>
          <w:p w14:paraId="311B4481" w14:textId="77777777" w:rsidR="006F39A0" w:rsidRPr="006F39A0" w:rsidRDefault="006F39A0" w:rsidP="006F39A0">
            <w:pPr>
              <w:widowControl/>
              <w:spacing w:after="0"/>
              <w:jc w:val="left"/>
              <w:rPr>
                <w:rFonts w:cs="Calibri"/>
                <w:sz w:val="18"/>
                <w:szCs w:val="18"/>
              </w:rPr>
            </w:pPr>
            <w:r w:rsidRPr="006F39A0">
              <w:rPr>
                <w:rFonts w:cs="Calibri"/>
                <w:sz w:val="18"/>
                <w:szCs w:val="18"/>
              </w:rPr>
              <w:t>CI-HVC-BOIL-V12-240101</w:t>
            </w:r>
          </w:p>
        </w:tc>
        <w:tc>
          <w:tcPr>
            <w:tcW w:w="955" w:type="dxa"/>
            <w:tcBorders>
              <w:top w:val="nil"/>
              <w:left w:val="nil"/>
              <w:bottom w:val="single" w:sz="4" w:space="0" w:color="auto"/>
              <w:right w:val="single" w:sz="4" w:space="0" w:color="auto"/>
            </w:tcBorders>
            <w:shd w:val="clear" w:color="auto" w:fill="auto"/>
            <w:vAlign w:val="center"/>
            <w:hideMark/>
          </w:tcPr>
          <w:p w14:paraId="7E1FE758"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28FB1D0C"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baseline after the 2023 Federal Standard update was vacated.</w:t>
            </w:r>
          </w:p>
        </w:tc>
        <w:tc>
          <w:tcPr>
            <w:tcW w:w="958" w:type="dxa"/>
            <w:tcBorders>
              <w:top w:val="nil"/>
              <w:left w:val="nil"/>
              <w:bottom w:val="single" w:sz="4" w:space="0" w:color="auto"/>
              <w:right w:val="single" w:sz="4" w:space="0" w:color="auto"/>
            </w:tcBorders>
            <w:shd w:val="clear" w:color="auto" w:fill="auto"/>
            <w:vAlign w:val="center"/>
            <w:hideMark/>
          </w:tcPr>
          <w:p w14:paraId="4496156C"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742CD69E"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1806F88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7939D8"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BACF566" w14:textId="77777777" w:rsidR="006F39A0" w:rsidRPr="006F39A0" w:rsidRDefault="006F39A0" w:rsidP="006F39A0">
            <w:pPr>
              <w:widowControl/>
              <w:spacing w:after="0"/>
              <w:jc w:val="left"/>
              <w:rPr>
                <w:rFonts w:cs="Calibri"/>
                <w:sz w:val="18"/>
                <w:szCs w:val="18"/>
              </w:rPr>
            </w:pPr>
            <w:r w:rsidRPr="006F39A0">
              <w:rPr>
                <w:rFonts w:cs="Calibri"/>
                <w:sz w:val="18"/>
                <w:szCs w:val="18"/>
              </w:rPr>
              <w:t>4.4.11 High Efficiency Furnace</w:t>
            </w:r>
          </w:p>
        </w:tc>
        <w:tc>
          <w:tcPr>
            <w:tcW w:w="2384" w:type="dxa"/>
            <w:tcBorders>
              <w:top w:val="nil"/>
              <w:left w:val="nil"/>
              <w:bottom w:val="single" w:sz="4" w:space="0" w:color="auto"/>
              <w:right w:val="single" w:sz="4" w:space="0" w:color="auto"/>
            </w:tcBorders>
            <w:shd w:val="clear" w:color="auto" w:fill="auto"/>
            <w:vAlign w:val="center"/>
            <w:hideMark/>
          </w:tcPr>
          <w:p w14:paraId="654F3367" w14:textId="77777777" w:rsidR="006F39A0" w:rsidRPr="006F39A0" w:rsidRDefault="006F39A0" w:rsidP="006F39A0">
            <w:pPr>
              <w:widowControl/>
              <w:spacing w:after="0"/>
              <w:jc w:val="left"/>
              <w:rPr>
                <w:rFonts w:cs="Calibri"/>
                <w:sz w:val="18"/>
                <w:szCs w:val="18"/>
              </w:rPr>
            </w:pPr>
            <w:r w:rsidRPr="006F39A0">
              <w:rPr>
                <w:rFonts w:cs="Calibri"/>
                <w:sz w:val="18"/>
                <w:szCs w:val="18"/>
              </w:rPr>
              <w:t>CI-HVC-FRNC-V14-250101</w:t>
            </w:r>
          </w:p>
        </w:tc>
        <w:tc>
          <w:tcPr>
            <w:tcW w:w="955" w:type="dxa"/>
            <w:tcBorders>
              <w:top w:val="nil"/>
              <w:left w:val="nil"/>
              <w:bottom w:val="single" w:sz="4" w:space="0" w:color="auto"/>
              <w:right w:val="single" w:sz="4" w:space="0" w:color="auto"/>
            </w:tcBorders>
            <w:shd w:val="clear" w:color="auto" w:fill="auto"/>
            <w:vAlign w:val="center"/>
            <w:hideMark/>
          </w:tcPr>
          <w:p w14:paraId="2A73DF3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A482BC9"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residential sized unit’s measure cost.</w:t>
            </w:r>
          </w:p>
        </w:tc>
        <w:tc>
          <w:tcPr>
            <w:tcW w:w="958" w:type="dxa"/>
            <w:tcBorders>
              <w:top w:val="nil"/>
              <w:left w:val="nil"/>
              <w:bottom w:val="single" w:sz="4" w:space="0" w:color="auto"/>
              <w:right w:val="single" w:sz="4" w:space="0" w:color="auto"/>
            </w:tcBorders>
            <w:shd w:val="clear" w:color="auto" w:fill="auto"/>
            <w:vAlign w:val="center"/>
            <w:hideMark/>
          </w:tcPr>
          <w:p w14:paraId="7DC484D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F284DD5"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68942461"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6447F7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CDAFD74" w14:textId="77777777" w:rsidR="006F39A0" w:rsidRPr="006F39A0" w:rsidRDefault="006F39A0" w:rsidP="006F39A0">
            <w:pPr>
              <w:widowControl/>
              <w:spacing w:after="0"/>
              <w:jc w:val="left"/>
              <w:rPr>
                <w:rFonts w:cs="Calibri"/>
                <w:sz w:val="18"/>
                <w:szCs w:val="18"/>
              </w:rPr>
            </w:pPr>
            <w:r w:rsidRPr="006F39A0">
              <w:rPr>
                <w:rFonts w:cs="Calibri"/>
                <w:sz w:val="18"/>
                <w:szCs w:val="18"/>
              </w:rPr>
              <w:t>4.4.12 Infrared Heaters</w:t>
            </w:r>
          </w:p>
        </w:tc>
        <w:tc>
          <w:tcPr>
            <w:tcW w:w="2384" w:type="dxa"/>
            <w:tcBorders>
              <w:top w:val="nil"/>
              <w:left w:val="nil"/>
              <w:bottom w:val="single" w:sz="4" w:space="0" w:color="auto"/>
              <w:right w:val="single" w:sz="4" w:space="0" w:color="auto"/>
            </w:tcBorders>
            <w:shd w:val="clear" w:color="auto" w:fill="auto"/>
            <w:vAlign w:val="center"/>
            <w:hideMark/>
          </w:tcPr>
          <w:p w14:paraId="583A2354" w14:textId="77777777" w:rsidR="006F39A0" w:rsidRPr="006F39A0" w:rsidRDefault="006F39A0" w:rsidP="006F39A0">
            <w:pPr>
              <w:widowControl/>
              <w:spacing w:after="0"/>
              <w:jc w:val="left"/>
              <w:rPr>
                <w:rFonts w:cs="Calibri"/>
                <w:sz w:val="18"/>
                <w:szCs w:val="18"/>
              </w:rPr>
            </w:pPr>
            <w:r w:rsidRPr="006F39A0">
              <w:rPr>
                <w:rFonts w:cs="Calibri"/>
                <w:sz w:val="18"/>
                <w:szCs w:val="18"/>
              </w:rPr>
              <w:t>CI-HVC-IRHT-V04-250101</w:t>
            </w:r>
          </w:p>
        </w:tc>
        <w:tc>
          <w:tcPr>
            <w:tcW w:w="955" w:type="dxa"/>
            <w:tcBorders>
              <w:top w:val="nil"/>
              <w:left w:val="nil"/>
              <w:bottom w:val="single" w:sz="4" w:space="0" w:color="auto"/>
              <w:right w:val="single" w:sz="4" w:space="0" w:color="auto"/>
            </w:tcBorders>
            <w:shd w:val="clear" w:color="auto" w:fill="auto"/>
            <w:vAlign w:val="center"/>
            <w:hideMark/>
          </w:tcPr>
          <w:p w14:paraId="496A45B3"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D00CB5B" w14:textId="77777777" w:rsidR="006F39A0" w:rsidRPr="006F39A0" w:rsidRDefault="006F39A0" w:rsidP="006F39A0">
            <w:pPr>
              <w:widowControl/>
              <w:spacing w:after="0"/>
              <w:jc w:val="left"/>
              <w:rPr>
                <w:rFonts w:cs="Calibri"/>
                <w:sz w:val="18"/>
                <w:szCs w:val="18"/>
              </w:rPr>
            </w:pPr>
            <w:r w:rsidRPr="006F39A0">
              <w:rPr>
                <w:rFonts w:cs="Calibri"/>
                <w:sz w:val="18"/>
                <w:szCs w:val="18"/>
              </w:rPr>
              <w:t>Minor clarifications added.</w:t>
            </w:r>
          </w:p>
        </w:tc>
        <w:tc>
          <w:tcPr>
            <w:tcW w:w="958" w:type="dxa"/>
            <w:tcBorders>
              <w:top w:val="nil"/>
              <w:left w:val="nil"/>
              <w:bottom w:val="single" w:sz="4" w:space="0" w:color="auto"/>
              <w:right w:val="single" w:sz="4" w:space="0" w:color="auto"/>
            </w:tcBorders>
            <w:shd w:val="clear" w:color="auto" w:fill="auto"/>
            <w:vAlign w:val="center"/>
            <w:hideMark/>
          </w:tcPr>
          <w:p w14:paraId="7286280A"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08EA99B"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6328C58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E2DF13B"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38C3894" w14:textId="77777777" w:rsidR="006F39A0" w:rsidRPr="006F39A0" w:rsidRDefault="006F39A0" w:rsidP="006F39A0">
            <w:pPr>
              <w:widowControl/>
              <w:spacing w:after="0"/>
              <w:jc w:val="left"/>
              <w:rPr>
                <w:rFonts w:cs="Calibri"/>
                <w:sz w:val="18"/>
                <w:szCs w:val="18"/>
              </w:rPr>
            </w:pPr>
            <w:r w:rsidRPr="006F39A0">
              <w:rPr>
                <w:rFonts w:cs="Calibri"/>
                <w:sz w:val="18"/>
                <w:szCs w:val="18"/>
              </w:rPr>
              <w:t>4.4.13 Package Terminal Air Conditioner (PTAC) and Package Terminal Heat Pump (PTHP)</w:t>
            </w:r>
          </w:p>
        </w:tc>
        <w:tc>
          <w:tcPr>
            <w:tcW w:w="2384" w:type="dxa"/>
            <w:tcBorders>
              <w:top w:val="nil"/>
              <w:left w:val="nil"/>
              <w:bottom w:val="single" w:sz="4" w:space="0" w:color="auto"/>
              <w:right w:val="single" w:sz="4" w:space="0" w:color="auto"/>
            </w:tcBorders>
            <w:shd w:val="clear" w:color="auto" w:fill="auto"/>
            <w:vAlign w:val="center"/>
            <w:hideMark/>
          </w:tcPr>
          <w:p w14:paraId="25635EEF" w14:textId="77777777" w:rsidR="006F39A0" w:rsidRPr="006F39A0" w:rsidRDefault="006F39A0" w:rsidP="006F39A0">
            <w:pPr>
              <w:widowControl/>
              <w:spacing w:after="0"/>
              <w:jc w:val="left"/>
              <w:rPr>
                <w:rFonts w:cs="Calibri"/>
                <w:sz w:val="18"/>
                <w:szCs w:val="18"/>
              </w:rPr>
            </w:pPr>
            <w:r w:rsidRPr="006F39A0">
              <w:rPr>
                <w:rFonts w:cs="Calibri"/>
                <w:sz w:val="18"/>
                <w:szCs w:val="18"/>
              </w:rPr>
              <w:t>CI-HVC-PTAC-V13-250101</w:t>
            </w:r>
          </w:p>
        </w:tc>
        <w:tc>
          <w:tcPr>
            <w:tcW w:w="955" w:type="dxa"/>
            <w:tcBorders>
              <w:top w:val="nil"/>
              <w:left w:val="nil"/>
              <w:bottom w:val="single" w:sz="4" w:space="0" w:color="auto"/>
              <w:right w:val="single" w:sz="4" w:space="0" w:color="auto"/>
            </w:tcBorders>
            <w:shd w:val="clear" w:color="auto" w:fill="auto"/>
            <w:vAlign w:val="center"/>
            <w:hideMark/>
          </w:tcPr>
          <w:p w14:paraId="703DB024"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99B5390" w14:textId="77777777" w:rsidR="006F39A0" w:rsidRPr="006F39A0" w:rsidRDefault="006F39A0" w:rsidP="006F39A0">
            <w:pPr>
              <w:widowControl/>
              <w:spacing w:after="0"/>
              <w:jc w:val="left"/>
              <w:rPr>
                <w:rFonts w:cs="Calibri"/>
                <w:sz w:val="18"/>
                <w:szCs w:val="18"/>
              </w:rPr>
            </w:pPr>
            <w:r w:rsidRPr="006F39A0">
              <w:rPr>
                <w:rFonts w:cs="Calibri"/>
                <w:sz w:val="18"/>
                <w:szCs w:val="18"/>
              </w:rPr>
              <w:t>Correction to RUL label to match measure life section.</w:t>
            </w:r>
          </w:p>
        </w:tc>
        <w:tc>
          <w:tcPr>
            <w:tcW w:w="958" w:type="dxa"/>
            <w:tcBorders>
              <w:top w:val="nil"/>
              <w:left w:val="nil"/>
              <w:bottom w:val="single" w:sz="4" w:space="0" w:color="auto"/>
              <w:right w:val="single" w:sz="4" w:space="0" w:color="auto"/>
            </w:tcBorders>
            <w:shd w:val="clear" w:color="auto" w:fill="auto"/>
            <w:vAlign w:val="center"/>
            <w:hideMark/>
          </w:tcPr>
          <w:p w14:paraId="26E15FCE"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B705C7E"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3F52F15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C018CFD"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28AC5D1" w14:textId="77777777" w:rsidR="006F39A0" w:rsidRPr="006F39A0" w:rsidRDefault="006F39A0" w:rsidP="006F39A0">
            <w:pPr>
              <w:widowControl/>
              <w:spacing w:after="0"/>
              <w:jc w:val="left"/>
              <w:rPr>
                <w:rFonts w:cs="Calibri"/>
                <w:sz w:val="18"/>
                <w:szCs w:val="18"/>
              </w:rPr>
            </w:pPr>
            <w:r w:rsidRPr="006F39A0">
              <w:rPr>
                <w:rFonts w:cs="Calibri"/>
                <w:sz w:val="18"/>
                <w:szCs w:val="18"/>
              </w:rPr>
              <w:t>4.4.14 Pipe Insulation</w:t>
            </w:r>
          </w:p>
        </w:tc>
        <w:tc>
          <w:tcPr>
            <w:tcW w:w="2384" w:type="dxa"/>
            <w:tcBorders>
              <w:top w:val="nil"/>
              <w:left w:val="nil"/>
              <w:bottom w:val="single" w:sz="4" w:space="0" w:color="auto"/>
              <w:right w:val="single" w:sz="4" w:space="0" w:color="auto"/>
            </w:tcBorders>
            <w:shd w:val="clear" w:color="auto" w:fill="auto"/>
            <w:vAlign w:val="center"/>
            <w:hideMark/>
          </w:tcPr>
          <w:p w14:paraId="70D398CC" w14:textId="77777777" w:rsidR="006F39A0" w:rsidRPr="006F39A0" w:rsidRDefault="006F39A0" w:rsidP="006F39A0">
            <w:pPr>
              <w:widowControl/>
              <w:spacing w:after="0"/>
              <w:jc w:val="left"/>
              <w:rPr>
                <w:rFonts w:cs="Calibri"/>
                <w:sz w:val="18"/>
                <w:szCs w:val="18"/>
              </w:rPr>
            </w:pPr>
            <w:r w:rsidRPr="006F39A0">
              <w:rPr>
                <w:rFonts w:cs="Calibri"/>
                <w:sz w:val="18"/>
                <w:szCs w:val="18"/>
              </w:rPr>
              <w:t>CI-HVC-PINS-V09-250101</w:t>
            </w:r>
          </w:p>
        </w:tc>
        <w:tc>
          <w:tcPr>
            <w:tcW w:w="955" w:type="dxa"/>
            <w:tcBorders>
              <w:top w:val="nil"/>
              <w:left w:val="nil"/>
              <w:bottom w:val="single" w:sz="4" w:space="0" w:color="auto"/>
              <w:right w:val="single" w:sz="4" w:space="0" w:color="auto"/>
            </w:tcBorders>
            <w:shd w:val="clear" w:color="auto" w:fill="auto"/>
            <w:vAlign w:val="center"/>
            <w:hideMark/>
          </w:tcPr>
          <w:p w14:paraId="0099BAF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4A5EB66" w14:textId="77777777" w:rsidR="006F39A0" w:rsidRPr="006F39A0" w:rsidRDefault="006F39A0" w:rsidP="006F39A0">
            <w:pPr>
              <w:widowControl/>
              <w:spacing w:after="0"/>
              <w:jc w:val="left"/>
              <w:rPr>
                <w:rFonts w:cs="Calibri"/>
                <w:sz w:val="18"/>
                <w:szCs w:val="18"/>
              </w:rPr>
            </w:pPr>
            <w:r w:rsidRPr="006F39A0">
              <w:rPr>
                <w:rFonts w:cs="Calibri"/>
                <w:sz w:val="18"/>
                <w:szCs w:val="18"/>
              </w:rPr>
              <w:t>Example calculation added.</w:t>
            </w:r>
          </w:p>
        </w:tc>
        <w:tc>
          <w:tcPr>
            <w:tcW w:w="958" w:type="dxa"/>
            <w:tcBorders>
              <w:top w:val="nil"/>
              <w:left w:val="nil"/>
              <w:bottom w:val="single" w:sz="4" w:space="0" w:color="auto"/>
              <w:right w:val="single" w:sz="4" w:space="0" w:color="auto"/>
            </w:tcBorders>
            <w:shd w:val="clear" w:color="auto" w:fill="auto"/>
            <w:vAlign w:val="center"/>
            <w:hideMark/>
          </w:tcPr>
          <w:p w14:paraId="0C4469D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602F1FF"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29CE0FE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1459A2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6381766" w14:textId="77777777" w:rsidR="006F39A0" w:rsidRPr="006F39A0" w:rsidRDefault="006F39A0" w:rsidP="006F39A0">
            <w:pPr>
              <w:widowControl/>
              <w:spacing w:after="0"/>
              <w:jc w:val="left"/>
              <w:rPr>
                <w:rFonts w:cs="Calibri"/>
                <w:sz w:val="18"/>
                <w:szCs w:val="18"/>
              </w:rPr>
            </w:pPr>
            <w:r w:rsidRPr="006F39A0">
              <w:rPr>
                <w:rFonts w:cs="Calibri"/>
                <w:sz w:val="18"/>
                <w:szCs w:val="18"/>
              </w:rPr>
              <w:t>4.4.15 Single-Package and Split System Unitary Air Conditioners</w:t>
            </w:r>
          </w:p>
        </w:tc>
        <w:tc>
          <w:tcPr>
            <w:tcW w:w="2384" w:type="dxa"/>
            <w:tcBorders>
              <w:top w:val="nil"/>
              <w:left w:val="nil"/>
              <w:bottom w:val="single" w:sz="4" w:space="0" w:color="auto"/>
              <w:right w:val="single" w:sz="4" w:space="0" w:color="auto"/>
            </w:tcBorders>
            <w:shd w:val="clear" w:color="auto" w:fill="auto"/>
            <w:vAlign w:val="center"/>
            <w:hideMark/>
          </w:tcPr>
          <w:p w14:paraId="70E66B3C" w14:textId="77777777" w:rsidR="006F39A0" w:rsidRPr="006F39A0" w:rsidRDefault="006F39A0" w:rsidP="006F39A0">
            <w:pPr>
              <w:widowControl/>
              <w:spacing w:after="0"/>
              <w:jc w:val="left"/>
              <w:rPr>
                <w:rFonts w:cs="Calibri"/>
                <w:sz w:val="18"/>
                <w:szCs w:val="18"/>
              </w:rPr>
            </w:pPr>
            <w:r w:rsidRPr="006F39A0">
              <w:rPr>
                <w:rFonts w:cs="Calibri"/>
                <w:sz w:val="18"/>
                <w:szCs w:val="18"/>
              </w:rPr>
              <w:t>CI-HVC-SPUA-V11-250101</w:t>
            </w:r>
          </w:p>
        </w:tc>
        <w:tc>
          <w:tcPr>
            <w:tcW w:w="955" w:type="dxa"/>
            <w:tcBorders>
              <w:top w:val="nil"/>
              <w:left w:val="nil"/>
              <w:bottom w:val="single" w:sz="4" w:space="0" w:color="auto"/>
              <w:right w:val="single" w:sz="4" w:space="0" w:color="auto"/>
            </w:tcBorders>
            <w:shd w:val="clear" w:color="auto" w:fill="auto"/>
            <w:vAlign w:val="center"/>
            <w:hideMark/>
          </w:tcPr>
          <w:p w14:paraId="52ACCC1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A1D77F9"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Fix example calculations.</w:t>
            </w:r>
          </w:p>
        </w:tc>
        <w:tc>
          <w:tcPr>
            <w:tcW w:w="958" w:type="dxa"/>
            <w:tcBorders>
              <w:top w:val="nil"/>
              <w:left w:val="nil"/>
              <w:bottom w:val="single" w:sz="4" w:space="0" w:color="auto"/>
              <w:right w:val="single" w:sz="4" w:space="0" w:color="auto"/>
            </w:tcBorders>
            <w:shd w:val="clear" w:color="auto" w:fill="auto"/>
            <w:vAlign w:val="center"/>
            <w:hideMark/>
          </w:tcPr>
          <w:p w14:paraId="67907674"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87C89BC"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75ADEA81"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C0A548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3593D52" w14:textId="77777777" w:rsidR="006F39A0" w:rsidRPr="006F39A0" w:rsidRDefault="006F39A0" w:rsidP="006F39A0">
            <w:pPr>
              <w:widowControl/>
              <w:spacing w:after="0"/>
              <w:jc w:val="left"/>
              <w:rPr>
                <w:rFonts w:cs="Calibri"/>
                <w:sz w:val="18"/>
                <w:szCs w:val="18"/>
              </w:rPr>
            </w:pPr>
            <w:r w:rsidRPr="006F39A0">
              <w:rPr>
                <w:rFonts w:cs="Calibri"/>
                <w:sz w:val="18"/>
                <w:szCs w:val="18"/>
              </w:rPr>
              <w:t>4.4.16 Steam Trap Replacement or Repair</w:t>
            </w:r>
          </w:p>
        </w:tc>
        <w:tc>
          <w:tcPr>
            <w:tcW w:w="2384" w:type="dxa"/>
            <w:tcBorders>
              <w:top w:val="nil"/>
              <w:left w:val="nil"/>
              <w:bottom w:val="single" w:sz="4" w:space="0" w:color="auto"/>
              <w:right w:val="single" w:sz="4" w:space="0" w:color="auto"/>
            </w:tcBorders>
            <w:shd w:val="clear" w:color="auto" w:fill="auto"/>
            <w:vAlign w:val="center"/>
            <w:hideMark/>
          </w:tcPr>
          <w:p w14:paraId="319245D0" w14:textId="77777777" w:rsidR="006F39A0" w:rsidRPr="006F39A0" w:rsidRDefault="006F39A0" w:rsidP="006F39A0">
            <w:pPr>
              <w:widowControl/>
              <w:spacing w:after="0"/>
              <w:jc w:val="left"/>
              <w:rPr>
                <w:rFonts w:cs="Calibri"/>
                <w:sz w:val="18"/>
                <w:szCs w:val="18"/>
              </w:rPr>
            </w:pPr>
            <w:r w:rsidRPr="006F39A0">
              <w:rPr>
                <w:rFonts w:cs="Calibri"/>
                <w:sz w:val="18"/>
                <w:szCs w:val="18"/>
              </w:rPr>
              <w:t>CI-HVC-STRE-V11-250101</w:t>
            </w:r>
          </w:p>
        </w:tc>
        <w:tc>
          <w:tcPr>
            <w:tcW w:w="955" w:type="dxa"/>
            <w:tcBorders>
              <w:top w:val="nil"/>
              <w:left w:val="nil"/>
              <w:bottom w:val="single" w:sz="4" w:space="0" w:color="auto"/>
              <w:right w:val="single" w:sz="4" w:space="0" w:color="auto"/>
            </w:tcBorders>
            <w:shd w:val="clear" w:color="auto" w:fill="auto"/>
            <w:vAlign w:val="center"/>
            <w:hideMark/>
          </w:tcPr>
          <w:p w14:paraId="538CF9E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25CF03B" w14:textId="77777777" w:rsidR="006F39A0" w:rsidRPr="006F39A0" w:rsidRDefault="006F39A0" w:rsidP="006F39A0">
            <w:pPr>
              <w:widowControl/>
              <w:spacing w:after="0"/>
              <w:jc w:val="left"/>
              <w:rPr>
                <w:rFonts w:cs="Calibri"/>
                <w:sz w:val="18"/>
                <w:szCs w:val="18"/>
              </w:rPr>
            </w:pPr>
            <w:r w:rsidRPr="006F39A0">
              <w:rPr>
                <w:rFonts w:cs="Calibri"/>
                <w:sz w:val="18"/>
                <w:szCs w:val="18"/>
              </w:rPr>
              <w:t>Minor clarifications added.</w:t>
            </w:r>
          </w:p>
        </w:tc>
        <w:tc>
          <w:tcPr>
            <w:tcW w:w="958" w:type="dxa"/>
            <w:tcBorders>
              <w:top w:val="nil"/>
              <w:left w:val="nil"/>
              <w:bottom w:val="single" w:sz="4" w:space="0" w:color="auto"/>
              <w:right w:val="single" w:sz="4" w:space="0" w:color="auto"/>
            </w:tcBorders>
            <w:shd w:val="clear" w:color="auto" w:fill="auto"/>
            <w:vAlign w:val="center"/>
            <w:hideMark/>
          </w:tcPr>
          <w:p w14:paraId="2279004C"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D6C702F"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6C275991"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CA405E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B83ADC2" w14:textId="77777777" w:rsidR="006F39A0" w:rsidRPr="006F39A0" w:rsidRDefault="006F39A0" w:rsidP="006F39A0">
            <w:pPr>
              <w:widowControl/>
              <w:spacing w:after="0"/>
              <w:jc w:val="left"/>
              <w:rPr>
                <w:rFonts w:cs="Calibri"/>
                <w:sz w:val="18"/>
                <w:szCs w:val="18"/>
              </w:rPr>
            </w:pPr>
            <w:r w:rsidRPr="006F39A0">
              <w:rPr>
                <w:rFonts w:cs="Calibri"/>
                <w:sz w:val="18"/>
                <w:szCs w:val="18"/>
              </w:rPr>
              <w:t>4.4.17 Variable Speed Drives for HVAC Pumps and Cooling Tower Fans</w:t>
            </w:r>
          </w:p>
        </w:tc>
        <w:tc>
          <w:tcPr>
            <w:tcW w:w="2384" w:type="dxa"/>
            <w:tcBorders>
              <w:top w:val="nil"/>
              <w:left w:val="nil"/>
              <w:bottom w:val="single" w:sz="4" w:space="0" w:color="auto"/>
              <w:right w:val="single" w:sz="4" w:space="0" w:color="auto"/>
            </w:tcBorders>
            <w:shd w:val="clear" w:color="auto" w:fill="auto"/>
            <w:vAlign w:val="center"/>
            <w:hideMark/>
          </w:tcPr>
          <w:p w14:paraId="05ADDDD2" w14:textId="77777777" w:rsidR="006F39A0" w:rsidRPr="006F39A0" w:rsidRDefault="006F39A0" w:rsidP="006F39A0">
            <w:pPr>
              <w:widowControl/>
              <w:spacing w:after="0"/>
              <w:jc w:val="left"/>
              <w:rPr>
                <w:rFonts w:cs="Calibri"/>
                <w:sz w:val="18"/>
                <w:szCs w:val="18"/>
              </w:rPr>
            </w:pPr>
            <w:r w:rsidRPr="006F39A0">
              <w:rPr>
                <w:rFonts w:cs="Calibri"/>
                <w:sz w:val="18"/>
                <w:szCs w:val="18"/>
              </w:rPr>
              <w:t>CI-HVC-VSDHP-V11-250101</w:t>
            </w:r>
          </w:p>
        </w:tc>
        <w:tc>
          <w:tcPr>
            <w:tcW w:w="955" w:type="dxa"/>
            <w:tcBorders>
              <w:top w:val="nil"/>
              <w:left w:val="nil"/>
              <w:bottom w:val="single" w:sz="4" w:space="0" w:color="auto"/>
              <w:right w:val="single" w:sz="4" w:space="0" w:color="auto"/>
            </w:tcBorders>
            <w:shd w:val="clear" w:color="auto" w:fill="auto"/>
            <w:vAlign w:val="center"/>
            <w:hideMark/>
          </w:tcPr>
          <w:p w14:paraId="7A237BF4"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E574876"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Added more incremental cost options for differing motor sizes. Added a motor efficiency table in place of a single static default motor efficiency.</w:t>
            </w:r>
          </w:p>
        </w:tc>
        <w:tc>
          <w:tcPr>
            <w:tcW w:w="958" w:type="dxa"/>
            <w:tcBorders>
              <w:top w:val="nil"/>
              <w:left w:val="nil"/>
              <w:bottom w:val="single" w:sz="4" w:space="0" w:color="auto"/>
              <w:right w:val="single" w:sz="4" w:space="0" w:color="auto"/>
            </w:tcBorders>
            <w:shd w:val="clear" w:color="auto" w:fill="auto"/>
            <w:vAlign w:val="center"/>
            <w:hideMark/>
          </w:tcPr>
          <w:p w14:paraId="3583A46B"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518FBE4B"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4E9F15EB"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818B5E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7066CF3" w14:textId="77777777" w:rsidR="006F39A0" w:rsidRPr="006F39A0" w:rsidRDefault="006F39A0" w:rsidP="006F39A0">
            <w:pPr>
              <w:widowControl/>
              <w:spacing w:after="0"/>
              <w:jc w:val="left"/>
              <w:rPr>
                <w:rFonts w:cs="Calibri"/>
                <w:sz w:val="18"/>
                <w:szCs w:val="18"/>
              </w:rPr>
            </w:pPr>
            <w:r w:rsidRPr="006F39A0">
              <w:rPr>
                <w:rFonts w:cs="Calibri"/>
                <w:sz w:val="18"/>
                <w:szCs w:val="18"/>
              </w:rPr>
              <w:t>4.4.20 High Turndown Burner for Space Heating Boilers</w:t>
            </w:r>
          </w:p>
        </w:tc>
        <w:tc>
          <w:tcPr>
            <w:tcW w:w="2384" w:type="dxa"/>
            <w:tcBorders>
              <w:top w:val="nil"/>
              <w:left w:val="nil"/>
              <w:bottom w:val="single" w:sz="4" w:space="0" w:color="auto"/>
              <w:right w:val="single" w:sz="4" w:space="0" w:color="auto"/>
            </w:tcBorders>
            <w:shd w:val="clear" w:color="auto" w:fill="auto"/>
            <w:vAlign w:val="center"/>
            <w:hideMark/>
          </w:tcPr>
          <w:p w14:paraId="4C8E9BEA" w14:textId="77777777" w:rsidR="006F39A0" w:rsidRPr="006F39A0" w:rsidRDefault="006F39A0" w:rsidP="006F39A0">
            <w:pPr>
              <w:widowControl/>
              <w:spacing w:after="0"/>
              <w:jc w:val="left"/>
              <w:rPr>
                <w:rFonts w:cs="Calibri"/>
                <w:sz w:val="18"/>
                <w:szCs w:val="18"/>
              </w:rPr>
            </w:pPr>
            <w:r w:rsidRPr="006F39A0">
              <w:rPr>
                <w:rFonts w:cs="Calibri"/>
                <w:sz w:val="18"/>
                <w:szCs w:val="18"/>
              </w:rPr>
              <w:t>CI-HVC-HTBC-V07-250101</w:t>
            </w:r>
          </w:p>
        </w:tc>
        <w:tc>
          <w:tcPr>
            <w:tcW w:w="955" w:type="dxa"/>
            <w:tcBorders>
              <w:top w:val="nil"/>
              <w:left w:val="nil"/>
              <w:bottom w:val="single" w:sz="4" w:space="0" w:color="auto"/>
              <w:right w:val="single" w:sz="4" w:space="0" w:color="auto"/>
            </w:tcBorders>
            <w:shd w:val="clear" w:color="auto" w:fill="auto"/>
            <w:vAlign w:val="center"/>
            <w:hideMark/>
          </w:tcPr>
          <w:p w14:paraId="160040B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2C07F9C" w14:textId="77777777" w:rsidR="006F39A0" w:rsidRPr="006F39A0" w:rsidRDefault="006F39A0" w:rsidP="006F39A0">
            <w:pPr>
              <w:widowControl/>
              <w:spacing w:after="0"/>
              <w:jc w:val="left"/>
              <w:rPr>
                <w:rFonts w:cs="Calibri"/>
                <w:sz w:val="18"/>
                <w:szCs w:val="18"/>
              </w:rPr>
            </w:pPr>
            <w:r w:rsidRPr="006F39A0">
              <w:rPr>
                <w:rFonts w:cs="Calibri"/>
                <w:sz w:val="18"/>
                <w:szCs w:val="18"/>
              </w:rPr>
              <w:t>Updated heating run hours and hours when boiler is cycling with new TMYx data. Updated reference sources.</w:t>
            </w:r>
          </w:p>
        </w:tc>
        <w:tc>
          <w:tcPr>
            <w:tcW w:w="958" w:type="dxa"/>
            <w:tcBorders>
              <w:top w:val="nil"/>
              <w:left w:val="nil"/>
              <w:bottom w:val="single" w:sz="4" w:space="0" w:color="auto"/>
              <w:right w:val="single" w:sz="4" w:space="0" w:color="auto"/>
            </w:tcBorders>
            <w:shd w:val="clear" w:color="auto" w:fill="auto"/>
            <w:vAlign w:val="center"/>
            <w:hideMark/>
          </w:tcPr>
          <w:p w14:paraId="4DEC3B31"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5EF6B917"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0F373DC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54AEA5E"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60DEC85" w14:textId="77777777" w:rsidR="006F39A0" w:rsidRPr="006F39A0" w:rsidRDefault="006F39A0" w:rsidP="006F39A0">
            <w:pPr>
              <w:widowControl/>
              <w:spacing w:after="0"/>
              <w:jc w:val="left"/>
              <w:rPr>
                <w:rFonts w:cs="Calibri"/>
                <w:sz w:val="18"/>
                <w:szCs w:val="18"/>
              </w:rPr>
            </w:pPr>
            <w:r w:rsidRPr="006F39A0">
              <w:rPr>
                <w:rFonts w:cs="Calibri"/>
                <w:sz w:val="18"/>
                <w:szCs w:val="18"/>
              </w:rPr>
              <w:t>4.4.26 Variable Speed Drives for HVAC Supply and Return Fans</w:t>
            </w:r>
          </w:p>
        </w:tc>
        <w:tc>
          <w:tcPr>
            <w:tcW w:w="2384" w:type="dxa"/>
            <w:tcBorders>
              <w:top w:val="nil"/>
              <w:left w:val="nil"/>
              <w:bottom w:val="single" w:sz="4" w:space="0" w:color="auto"/>
              <w:right w:val="single" w:sz="4" w:space="0" w:color="auto"/>
            </w:tcBorders>
            <w:shd w:val="clear" w:color="auto" w:fill="auto"/>
            <w:vAlign w:val="center"/>
            <w:hideMark/>
          </w:tcPr>
          <w:p w14:paraId="4F377206" w14:textId="77777777" w:rsidR="006F39A0" w:rsidRPr="006F39A0" w:rsidRDefault="006F39A0" w:rsidP="006F39A0">
            <w:pPr>
              <w:widowControl/>
              <w:spacing w:after="0"/>
              <w:jc w:val="left"/>
              <w:rPr>
                <w:rFonts w:cs="Calibri"/>
                <w:sz w:val="18"/>
                <w:szCs w:val="18"/>
              </w:rPr>
            </w:pPr>
            <w:r w:rsidRPr="006F39A0">
              <w:rPr>
                <w:rFonts w:cs="Calibri"/>
                <w:sz w:val="18"/>
                <w:szCs w:val="18"/>
              </w:rPr>
              <w:t>CI-HVC-VSDF-V10-250101</w:t>
            </w:r>
          </w:p>
        </w:tc>
        <w:tc>
          <w:tcPr>
            <w:tcW w:w="955" w:type="dxa"/>
            <w:tcBorders>
              <w:top w:val="nil"/>
              <w:left w:val="nil"/>
              <w:bottom w:val="single" w:sz="4" w:space="0" w:color="auto"/>
              <w:right w:val="single" w:sz="4" w:space="0" w:color="auto"/>
            </w:tcBorders>
            <w:shd w:val="clear" w:color="auto" w:fill="auto"/>
            <w:vAlign w:val="center"/>
            <w:hideMark/>
          </w:tcPr>
          <w:p w14:paraId="1D1E238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844BEBE"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Updates to code language. </w:t>
            </w:r>
          </w:p>
        </w:tc>
        <w:tc>
          <w:tcPr>
            <w:tcW w:w="958" w:type="dxa"/>
            <w:tcBorders>
              <w:top w:val="nil"/>
              <w:left w:val="nil"/>
              <w:bottom w:val="single" w:sz="4" w:space="0" w:color="auto"/>
              <w:right w:val="single" w:sz="4" w:space="0" w:color="auto"/>
            </w:tcBorders>
            <w:shd w:val="clear" w:color="auto" w:fill="auto"/>
            <w:vAlign w:val="center"/>
            <w:hideMark/>
          </w:tcPr>
          <w:p w14:paraId="70563F4F"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B74A482"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03536EC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2CCAAA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0BB4F30" w14:textId="77777777" w:rsidR="006F39A0" w:rsidRPr="006F39A0" w:rsidRDefault="006F39A0" w:rsidP="006F39A0">
            <w:pPr>
              <w:widowControl/>
              <w:spacing w:after="0"/>
              <w:jc w:val="left"/>
              <w:rPr>
                <w:rFonts w:cs="Calibri"/>
                <w:sz w:val="18"/>
                <w:szCs w:val="18"/>
              </w:rPr>
            </w:pPr>
            <w:r w:rsidRPr="006F39A0">
              <w:rPr>
                <w:rFonts w:cs="Calibri"/>
                <w:sz w:val="18"/>
                <w:szCs w:val="18"/>
              </w:rPr>
              <w:t>4.4.27 Energy Recovery Ventilator</w:t>
            </w:r>
          </w:p>
        </w:tc>
        <w:tc>
          <w:tcPr>
            <w:tcW w:w="2384" w:type="dxa"/>
            <w:tcBorders>
              <w:top w:val="nil"/>
              <w:left w:val="nil"/>
              <w:bottom w:val="single" w:sz="4" w:space="0" w:color="auto"/>
              <w:right w:val="single" w:sz="4" w:space="0" w:color="auto"/>
            </w:tcBorders>
            <w:shd w:val="clear" w:color="auto" w:fill="auto"/>
            <w:vAlign w:val="center"/>
            <w:hideMark/>
          </w:tcPr>
          <w:p w14:paraId="5CD9CDB6" w14:textId="77777777" w:rsidR="006F39A0" w:rsidRPr="006F39A0" w:rsidRDefault="006F39A0" w:rsidP="006F39A0">
            <w:pPr>
              <w:widowControl/>
              <w:spacing w:after="0"/>
              <w:jc w:val="left"/>
              <w:rPr>
                <w:rFonts w:cs="Calibri"/>
                <w:sz w:val="18"/>
                <w:szCs w:val="18"/>
              </w:rPr>
            </w:pPr>
            <w:r w:rsidRPr="006F39A0">
              <w:rPr>
                <w:rFonts w:cs="Calibri"/>
                <w:sz w:val="18"/>
                <w:szCs w:val="18"/>
              </w:rPr>
              <w:t>CI-HVC-ERVE-V07-250101</w:t>
            </w:r>
          </w:p>
        </w:tc>
        <w:tc>
          <w:tcPr>
            <w:tcW w:w="955" w:type="dxa"/>
            <w:tcBorders>
              <w:top w:val="nil"/>
              <w:left w:val="nil"/>
              <w:bottom w:val="single" w:sz="4" w:space="0" w:color="auto"/>
              <w:right w:val="single" w:sz="4" w:space="0" w:color="auto"/>
            </w:tcBorders>
            <w:shd w:val="clear" w:color="auto" w:fill="auto"/>
            <w:vAlign w:val="center"/>
            <w:hideMark/>
          </w:tcPr>
          <w:p w14:paraId="2AB5A0E6"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4EA72F8"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Updates to code language. </w:t>
            </w:r>
          </w:p>
        </w:tc>
        <w:tc>
          <w:tcPr>
            <w:tcW w:w="958" w:type="dxa"/>
            <w:tcBorders>
              <w:top w:val="nil"/>
              <w:left w:val="nil"/>
              <w:bottom w:val="single" w:sz="4" w:space="0" w:color="auto"/>
              <w:right w:val="single" w:sz="4" w:space="0" w:color="auto"/>
            </w:tcBorders>
            <w:shd w:val="clear" w:color="auto" w:fill="auto"/>
            <w:vAlign w:val="center"/>
            <w:hideMark/>
          </w:tcPr>
          <w:p w14:paraId="01495EA7"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9C2C365"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ED9EED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9AC3B84"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F742480" w14:textId="77777777" w:rsidR="006F39A0" w:rsidRPr="006F39A0" w:rsidRDefault="006F39A0" w:rsidP="006F39A0">
            <w:pPr>
              <w:widowControl/>
              <w:spacing w:after="0"/>
              <w:jc w:val="left"/>
              <w:rPr>
                <w:rFonts w:cs="Calibri"/>
                <w:sz w:val="18"/>
                <w:szCs w:val="18"/>
              </w:rPr>
            </w:pPr>
            <w:r w:rsidRPr="006F39A0">
              <w:rPr>
                <w:rFonts w:cs="Calibri"/>
                <w:sz w:val="18"/>
                <w:szCs w:val="18"/>
              </w:rPr>
              <w:t>4.4.28 Stack Economizer for Boilers Serving HVAC Loads</w:t>
            </w:r>
          </w:p>
        </w:tc>
        <w:tc>
          <w:tcPr>
            <w:tcW w:w="2384" w:type="dxa"/>
            <w:tcBorders>
              <w:top w:val="nil"/>
              <w:left w:val="nil"/>
              <w:bottom w:val="single" w:sz="4" w:space="0" w:color="auto"/>
              <w:right w:val="single" w:sz="4" w:space="0" w:color="auto"/>
            </w:tcBorders>
            <w:shd w:val="clear" w:color="auto" w:fill="auto"/>
            <w:vAlign w:val="center"/>
            <w:hideMark/>
          </w:tcPr>
          <w:p w14:paraId="75A90B67" w14:textId="77777777" w:rsidR="006F39A0" w:rsidRPr="006F39A0" w:rsidRDefault="006F39A0" w:rsidP="006F39A0">
            <w:pPr>
              <w:widowControl/>
              <w:spacing w:after="0"/>
              <w:jc w:val="left"/>
              <w:rPr>
                <w:rFonts w:cs="Calibri"/>
                <w:sz w:val="18"/>
                <w:szCs w:val="18"/>
              </w:rPr>
            </w:pPr>
            <w:r w:rsidRPr="006F39A0">
              <w:rPr>
                <w:rFonts w:cs="Calibri"/>
                <w:sz w:val="18"/>
                <w:szCs w:val="18"/>
              </w:rPr>
              <w:t>CI-HVC-BECO-V03-250101</w:t>
            </w:r>
          </w:p>
        </w:tc>
        <w:tc>
          <w:tcPr>
            <w:tcW w:w="955" w:type="dxa"/>
            <w:tcBorders>
              <w:top w:val="nil"/>
              <w:left w:val="nil"/>
              <w:bottom w:val="single" w:sz="4" w:space="0" w:color="auto"/>
              <w:right w:val="single" w:sz="4" w:space="0" w:color="auto"/>
            </w:tcBorders>
            <w:shd w:val="clear" w:color="auto" w:fill="auto"/>
            <w:vAlign w:val="center"/>
            <w:hideMark/>
          </w:tcPr>
          <w:p w14:paraId="7127648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F478CE5" w14:textId="77777777" w:rsidR="006F39A0" w:rsidRPr="006F39A0" w:rsidRDefault="006F39A0" w:rsidP="006F39A0">
            <w:pPr>
              <w:widowControl/>
              <w:spacing w:after="0"/>
              <w:jc w:val="left"/>
              <w:rPr>
                <w:rFonts w:cs="Calibri"/>
                <w:sz w:val="18"/>
                <w:szCs w:val="18"/>
              </w:rPr>
            </w:pPr>
            <w:r w:rsidRPr="006F39A0">
              <w:rPr>
                <w:rFonts w:cs="Calibri"/>
                <w:sz w:val="18"/>
                <w:szCs w:val="18"/>
              </w:rPr>
              <w:t>Minor clarifications added.</w:t>
            </w:r>
          </w:p>
        </w:tc>
        <w:tc>
          <w:tcPr>
            <w:tcW w:w="958" w:type="dxa"/>
            <w:tcBorders>
              <w:top w:val="nil"/>
              <w:left w:val="nil"/>
              <w:bottom w:val="single" w:sz="4" w:space="0" w:color="auto"/>
              <w:right w:val="single" w:sz="4" w:space="0" w:color="auto"/>
            </w:tcBorders>
            <w:shd w:val="clear" w:color="auto" w:fill="auto"/>
            <w:vAlign w:val="center"/>
            <w:hideMark/>
          </w:tcPr>
          <w:p w14:paraId="46F4F38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31BEF62"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9DC6E9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88B2A0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DD8884B" w14:textId="77777777" w:rsidR="006F39A0" w:rsidRPr="006F39A0" w:rsidRDefault="006F39A0" w:rsidP="006F39A0">
            <w:pPr>
              <w:widowControl/>
              <w:spacing w:after="0"/>
              <w:jc w:val="left"/>
              <w:rPr>
                <w:rFonts w:cs="Calibri"/>
                <w:sz w:val="18"/>
                <w:szCs w:val="18"/>
              </w:rPr>
            </w:pPr>
            <w:r w:rsidRPr="006F39A0">
              <w:rPr>
                <w:rFonts w:cs="Calibri"/>
                <w:sz w:val="18"/>
                <w:szCs w:val="18"/>
              </w:rPr>
              <w:t>4.4.29 Stack Economizer for Boilers Serving Process Loads</w:t>
            </w:r>
          </w:p>
        </w:tc>
        <w:tc>
          <w:tcPr>
            <w:tcW w:w="2384" w:type="dxa"/>
            <w:tcBorders>
              <w:top w:val="nil"/>
              <w:left w:val="nil"/>
              <w:bottom w:val="single" w:sz="4" w:space="0" w:color="auto"/>
              <w:right w:val="single" w:sz="4" w:space="0" w:color="auto"/>
            </w:tcBorders>
            <w:shd w:val="clear" w:color="auto" w:fill="auto"/>
            <w:vAlign w:val="center"/>
            <w:hideMark/>
          </w:tcPr>
          <w:p w14:paraId="46F163D0" w14:textId="77777777" w:rsidR="006F39A0" w:rsidRPr="006F39A0" w:rsidRDefault="006F39A0" w:rsidP="006F39A0">
            <w:pPr>
              <w:widowControl/>
              <w:spacing w:after="0"/>
              <w:jc w:val="left"/>
              <w:rPr>
                <w:rFonts w:cs="Calibri"/>
                <w:sz w:val="18"/>
                <w:szCs w:val="18"/>
              </w:rPr>
            </w:pPr>
            <w:r w:rsidRPr="006F39A0">
              <w:rPr>
                <w:rFonts w:cs="Calibri"/>
                <w:sz w:val="18"/>
                <w:szCs w:val="18"/>
              </w:rPr>
              <w:t>CI-HVC-PECO-V03-250101</w:t>
            </w:r>
          </w:p>
        </w:tc>
        <w:tc>
          <w:tcPr>
            <w:tcW w:w="955" w:type="dxa"/>
            <w:tcBorders>
              <w:top w:val="nil"/>
              <w:left w:val="nil"/>
              <w:bottom w:val="single" w:sz="4" w:space="0" w:color="auto"/>
              <w:right w:val="single" w:sz="4" w:space="0" w:color="auto"/>
            </w:tcBorders>
            <w:shd w:val="clear" w:color="auto" w:fill="auto"/>
            <w:vAlign w:val="center"/>
            <w:hideMark/>
          </w:tcPr>
          <w:p w14:paraId="358EEFBD"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79002F2"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added to measure life to be consistent with change made in 4.4.28.</w:t>
            </w:r>
          </w:p>
        </w:tc>
        <w:tc>
          <w:tcPr>
            <w:tcW w:w="958" w:type="dxa"/>
            <w:tcBorders>
              <w:top w:val="nil"/>
              <w:left w:val="nil"/>
              <w:bottom w:val="single" w:sz="4" w:space="0" w:color="auto"/>
              <w:right w:val="single" w:sz="4" w:space="0" w:color="auto"/>
            </w:tcBorders>
            <w:shd w:val="clear" w:color="auto" w:fill="auto"/>
            <w:vAlign w:val="center"/>
            <w:hideMark/>
          </w:tcPr>
          <w:p w14:paraId="7ACDDD38"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2410D89"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69CFA28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D99F90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6F3EE17" w14:textId="77777777" w:rsidR="006F39A0" w:rsidRPr="006F39A0" w:rsidRDefault="006F39A0" w:rsidP="006F39A0">
            <w:pPr>
              <w:widowControl/>
              <w:spacing w:after="0"/>
              <w:jc w:val="left"/>
              <w:rPr>
                <w:rFonts w:cs="Calibri"/>
                <w:sz w:val="18"/>
                <w:szCs w:val="18"/>
              </w:rPr>
            </w:pPr>
            <w:r w:rsidRPr="006F39A0">
              <w:rPr>
                <w:rFonts w:cs="Calibri"/>
                <w:sz w:val="18"/>
                <w:szCs w:val="18"/>
              </w:rPr>
              <w:t>4.4.33 Commercial &amp; Industrial Air Curtain</w:t>
            </w:r>
          </w:p>
        </w:tc>
        <w:tc>
          <w:tcPr>
            <w:tcW w:w="2384" w:type="dxa"/>
            <w:tcBorders>
              <w:top w:val="nil"/>
              <w:left w:val="nil"/>
              <w:bottom w:val="single" w:sz="4" w:space="0" w:color="auto"/>
              <w:right w:val="single" w:sz="4" w:space="0" w:color="auto"/>
            </w:tcBorders>
            <w:shd w:val="clear" w:color="auto" w:fill="auto"/>
            <w:vAlign w:val="center"/>
            <w:hideMark/>
          </w:tcPr>
          <w:p w14:paraId="0701D30F" w14:textId="77777777" w:rsidR="006F39A0" w:rsidRPr="006F39A0" w:rsidRDefault="006F39A0" w:rsidP="006F39A0">
            <w:pPr>
              <w:widowControl/>
              <w:spacing w:after="0"/>
              <w:jc w:val="left"/>
              <w:rPr>
                <w:rFonts w:cs="Calibri"/>
                <w:sz w:val="18"/>
                <w:szCs w:val="18"/>
              </w:rPr>
            </w:pPr>
            <w:r w:rsidRPr="006F39A0">
              <w:rPr>
                <w:rFonts w:cs="Calibri"/>
                <w:sz w:val="18"/>
                <w:szCs w:val="18"/>
              </w:rPr>
              <w:t>CI-HVC-AIRC-V07-250101</w:t>
            </w:r>
          </w:p>
        </w:tc>
        <w:tc>
          <w:tcPr>
            <w:tcW w:w="955" w:type="dxa"/>
            <w:tcBorders>
              <w:top w:val="nil"/>
              <w:left w:val="nil"/>
              <w:bottom w:val="single" w:sz="4" w:space="0" w:color="auto"/>
              <w:right w:val="single" w:sz="4" w:space="0" w:color="auto"/>
            </w:tcBorders>
            <w:shd w:val="clear" w:color="auto" w:fill="auto"/>
            <w:vAlign w:val="center"/>
            <w:hideMark/>
          </w:tcPr>
          <w:p w14:paraId="6C0A8CB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BC60187" w14:textId="77777777" w:rsidR="006F39A0" w:rsidRPr="006F39A0" w:rsidRDefault="006F39A0" w:rsidP="006F39A0">
            <w:pPr>
              <w:widowControl/>
              <w:spacing w:after="0"/>
              <w:jc w:val="left"/>
              <w:rPr>
                <w:rFonts w:cs="Calibri"/>
                <w:sz w:val="18"/>
                <w:szCs w:val="18"/>
              </w:rPr>
            </w:pPr>
            <w:r w:rsidRPr="006F39A0">
              <w:rPr>
                <w:rFonts w:cs="Calibri"/>
                <w:sz w:val="18"/>
                <w:szCs w:val="18"/>
              </w:rPr>
              <w:t>Edited to include Commercial as well as Industrial air curtains. Additional size options added. Deemed HVAC efficiencies provided.</w:t>
            </w:r>
          </w:p>
        </w:tc>
        <w:tc>
          <w:tcPr>
            <w:tcW w:w="958" w:type="dxa"/>
            <w:tcBorders>
              <w:top w:val="nil"/>
              <w:left w:val="nil"/>
              <w:bottom w:val="single" w:sz="4" w:space="0" w:color="auto"/>
              <w:right w:val="single" w:sz="4" w:space="0" w:color="auto"/>
            </w:tcBorders>
            <w:shd w:val="clear" w:color="auto" w:fill="auto"/>
            <w:vAlign w:val="center"/>
            <w:hideMark/>
          </w:tcPr>
          <w:p w14:paraId="2635945A"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44E4BC57"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5305F6E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6DD8C54"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5D43E4" w14:textId="77777777" w:rsidR="006F39A0" w:rsidRPr="006F39A0" w:rsidRDefault="006F39A0" w:rsidP="006F39A0">
            <w:pPr>
              <w:widowControl/>
              <w:spacing w:after="0"/>
              <w:jc w:val="left"/>
              <w:rPr>
                <w:rFonts w:cs="Calibri"/>
                <w:sz w:val="18"/>
                <w:szCs w:val="18"/>
              </w:rPr>
            </w:pPr>
            <w:r w:rsidRPr="006F39A0">
              <w:rPr>
                <w:rFonts w:cs="Calibri"/>
                <w:sz w:val="18"/>
                <w:szCs w:val="18"/>
              </w:rPr>
              <w:t>4.4.34 Destratification Fan</w:t>
            </w:r>
          </w:p>
        </w:tc>
        <w:tc>
          <w:tcPr>
            <w:tcW w:w="2384" w:type="dxa"/>
            <w:tcBorders>
              <w:top w:val="nil"/>
              <w:left w:val="nil"/>
              <w:bottom w:val="single" w:sz="4" w:space="0" w:color="auto"/>
              <w:right w:val="single" w:sz="4" w:space="0" w:color="auto"/>
            </w:tcBorders>
            <w:shd w:val="clear" w:color="auto" w:fill="auto"/>
            <w:vAlign w:val="center"/>
            <w:hideMark/>
          </w:tcPr>
          <w:p w14:paraId="41023F58" w14:textId="77777777" w:rsidR="006F39A0" w:rsidRPr="006F39A0" w:rsidRDefault="006F39A0" w:rsidP="006F39A0">
            <w:pPr>
              <w:widowControl/>
              <w:spacing w:after="0"/>
              <w:jc w:val="left"/>
              <w:rPr>
                <w:rFonts w:cs="Calibri"/>
                <w:sz w:val="18"/>
                <w:szCs w:val="18"/>
              </w:rPr>
            </w:pPr>
            <w:r w:rsidRPr="006F39A0">
              <w:rPr>
                <w:rFonts w:cs="Calibri"/>
                <w:sz w:val="18"/>
                <w:szCs w:val="18"/>
              </w:rPr>
              <w:t>CI-HVC-DSFN-V08-250101</w:t>
            </w:r>
          </w:p>
        </w:tc>
        <w:tc>
          <w:tcPr>
            <w:tcW w:w="955" w:type="dxa"/>
            <w:tcBorders>
              <w:top w:val="nil"/>
              <w:left w:val="nil"/>
              <w:bottom w:val="single" w:sz="4" w:space="0" w:color="auto"/>
              <w:right w:val="single" w:sz="4" w:space="0" w:color="auto"/>
            </w:tcBorders>
            <w:shd w:val="clear" w:color="auto" w:fill="auto"/>
            <w:vAlign w:val="center"/>
            <w:hideMark/>
          </w:tcPr>
          <w:p w14:paraId="0E44F1A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5F86A78" w14:textId="77777777" w:rsidR="006F39A0" w:rsidRPr="006F39A0" w:rsidRDefault="006F39A0" w:rsidP="006F39A0">
            <w:pPr>
              <w:widowControl/>
              <w:spacing w:after="0"/>
              <w:jc w:val="left"/>
              <w:rPr>
                <w:rFonts w:cs="Calibri"/>
                <w:sz w:val="18"/>
                <w:szCs w:val="18"/>
              </w:rPr>
            </w:pPr>
            <w:r w:rsidRPr="006F39A0">
              <w:rPr>
                <w:rFonts w:cs="Calibri"/>
                <w:sz w:val="18"/>
                <w:szCs w:val="18"/>
              </w:rPr>
              <w:t>Updated efficiency table with code updates</w:t>
            </w:r>
          </w:p>
        </w:tc>
        <w:tc>
          <w:tcPr>
            <w:tcW w:w="958" w:type="dxa"/>
            <w:tcBorders>
              <w:top w:val="nil"/>
              <w:left w:val="nil"/>
              <w:bottom w:val="single" w:sz="4" w:space="0" w:color="auto"/>
              <w:right w:val="single" w:sz="4" w:space="0" w:color="auto"/>
            </w:tcBorders>
            <w:shd w:val="clear" w:color="auto" w:fill="auto"/>
            <w:vAlign w:val="center"/>
            <w:hideMark/>
          </w:tcPr>
          <w:p w14:paraId="2619314C"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39AE5EA"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A179BA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6BC3190"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CC62280" w14:textId="77777777" w:rsidR="006F39A0" w:rsidRPr="006F39A0" w:rsidRDefault="006F39A0" w:rsidP="006F39A0">
            <w:pPr>
              <w:widowControl/>
              <w:spacing w:after="0"/>
              <w:jc w:val="left"/>
              <w:rPr>
                <w:rFonts w:cs="Calibri"/>
                <w:sz w:val="18"/>
                <w:szCs w:val="18"/>
              </w:rPr>
            </w:pPr>
            <w:r w:rsidRPr="006F39A0">
              <w:rPr>
                <w:rFonts w:cs="Calibri"/>
                <w:sz w:val="18"/>
                <w:szCs w:val="18"/>
              </w:rPr>
              <w:t>4.4.38 Covers and Gap Sealers for Room Air Conditioners</w:t>
            </w:r>
          </w:p>
        </w:tc>
        <w:tc>
          <w:tcPr>
            <w:tcW w:w="2384" w:type="dxa"/>
            <w:tcBorders>
              <w:top w:val="nil"/>
              <w:left w:val="nil"/>
              <w:bottom w:val="single" w:sz="4" w:space="0" w:color="auto"/>
              <w:right w:val="single" w:sz="4" w:space="0" w:color="auto"/>
            </w:tcBorders>
            <w:shd w:val="clear" w:color="auto" w:fill="auto"/>
            <w:vAlign w:val="center"/>
            <w:hideMark/>
          </w:tcPr>
          <w:p w14:paraId="68266363" w14:textId="77777777" w:rsidR="006F39A0" w:rsidRPr="006F39A0" w:rsidRDefault="006F39A0" w:rsidP="006F39A0">
            <w:pPr>
              <w:widowControl/>
              <w:spacing w:after="0"/>
              <w:jc w:val="left"/>
              <w:rPr>
                <w:rFonts w:cs="Calibri"/>
                <w:sz w:val="18"/>
                <w:szCs w:val="18"/>
              </w:rPr>
            </w:pPr>
            <w:r w:rsidRPr="006F39A0">
              <w:rPr>
                <w:rFonts w:cs="Calibri"/>
                <w:sz w:val="18"/>
                <w:szCs w:val="18"/>
              </w:rPr>
              <w:t>CI-HVC-CRAC-V04-250101</w:t>
            </w:r>
          </w:p>
        </w:tc>
        <w:tc>
          <w:tcPr>
            <w:tcW w:w="955" w:type="dxa"/>
            <w:tcBorders>
              <w:top w:val="nil"/>
              <w:left w:val="nil"/>
              <w:bottom w:val="single" w:sz="4" w:space="0" w:color="auto"/>
              <w:right w:val="single" w:sz="4" w:space="0" w:color="auto"/>
            </w:tcBorders>
            <w:shd w:val="clear" w:color="auto" w:fill="auto"/>
            <w:vAlign w:val="center"/>
            <w:hideMark/>
          </w:tcPr>
          <w:p w14:paraId="23BFB37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C54C8A8"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tables if floor of AC is unknown.</w:t>
            </w:r>
          </w:p>
        </w:tc>
        <w:tc>
          <w:tcPr>
            <w:tcW w:w="958" w:type="dxa"/>
            <w:tcBorders>
              <w:top w:val="nil"/>
              <w:left w:val="nil"/>
              <w:bottom w:val="single" w:sz="4" w:space="0" w:color="auto"/>
              <w:right w:val="single" w:sz="4" w:space="0" w:color="auto"/>
            </w:tcBorders>
            <w:shd w:val="clear" w:color="auto" w:fill="auto"/>
            <w:vAlign w:val="center"/>
            <w:hideMark/>
          </w:tcPr>
          <w:p w14:paraId="2BA28224"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69541845"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5CD68C3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DCED4E8"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2CA8C77" w14:textId="77777777" w:rsidR="006F39A0" w:rsidRPr="006F39A0" w:rsidRDefault="006F39A0" w:rsidP="006F39A0">
            <w:pPr>
              <w:widowControl/>
              <w:spacing w:after="0"/>
              <w:jc w:val="left"/>
              <w:rPr>
                <w:rFonts w:cs="Calibri"/>
                <w:sz w:val="18"/>
                <w:szCs w:val="18"/>
              </w:rPr>
            </w:pPr>
            <w:r w:rsidRPr="006F39A0">
              <w:rPr>
                <w:rFonts w:cs="Calibri"/>
                <w:sz w:val="18"/>
                <w:szCs w:val="18"/>
              </w:rPr>
              <w:t>4.4.40 Gas High Efficiency Single Package Vertical Air Conditioner</w:t>
            </w:r>
          </w:p>
        </w:tc>
        <w:tc>
          <w:tcPr>
            <w:tcW w:w="2384" w:type="dxa"/>
            <w:tcBorders>
              <w:top w:val="nil"/>
              <w:left w:val="nil"/>
              <w:bottom w:val="single" w:sz="4" w:space="0" w:color="auto"/>
              <w:right w:val="single" w:sz="4" w:space="0" w:color="auto"/>
            </w:tcBorders>
            <w:shd w:val="clear" w:color="auto" w:fill="auto"/>
            <w:vAlign w:val="center"/>
            <w:hideMark/>
          </w:tcPr>
          <w:p w14:paraId="5F7B964F" w14:textId="77777777" w:rsidR="006F39A0" w:rsidRPr="006F39A0" w:rsidRDefault="006F39A0" w:rsidP="006F39A0">
            <w:pPr>
              <w:widowControl/>
              <w:spacing w:after="0"/>
              <w:jc w:val="left"/>
              <w:rPr>
                <w:rFonts w:cs="Calibri"/>
                <w:sz w:val="18"/>
                <w:szCs w:val="18"/>
              </w:rPr>
            </w:pPr>
            <w:r w:rsidRPr="006F39A0">
              <w:rPr>
                <w:rFonts w:cs="Calibri"/>
                <w:sz w:val="18"/>
                <w:szCs w:val="18"/>
              </w:rPr>
              <w:t>CI-HVC -SPVA-V03-250101</w:t>
            </w:r>
          </w:p>
        </w:tc>
        <w:tc>
          <w:tcPr>
            <w:tcW w:w="955" w:type="dxa"/>
            <w:tcBorders>
              <w:top w:val="nil"/>
              <w:left w:val="nil"/>
              <w:bottom w:val="single" w:sz="4" w:space="0" w:color="auto"/>
              <w:right w:val="single" w:sz="4" w:space="0" w:color="auto"/>
            </w:tcBorders>
            <w:shd w:val="clear" w:color="auto" w:fill="auto"/>
            <w:vAlign w:val="center"/>
            <w:hideMark/>
          </w:tcPr>
          <w:p w14:paraId="23422FE4"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D33F37A"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EFLH assumptions to match multifamily assumptions in Residential volume. Example calculations updated.</w:t>
            </w:r>
          </w:p>
        </w:tc>
        <w:tc>
          <w:tcPr>
            <w:tcW w:w="958" w:type="dxa"/>
            <w:tcBorders>
              <w:top w:val="nil"/>
              <w:left w:val="nil"/>
              <w:bottom w:val="single" w:sz="4" w:space="0" w:color="auto"/>
              <w:right w:val="single" w:sz="4" w:space="0" w:color="auto"/>
            </w:tcBorders>
            <w:shd w:val="clear" w:color="auto" w:fill="auto"/>
            <w:vAlign w:val="center"/>
            <w:hideMark/>
          </w:tcPr>
          <w:p w14:paraId="0D106B43"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1B472E11"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07A4F80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CB1714"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0413681" w14:textId="77777777" w:rsidR="006F39A0" w:rsidRPr="006F39A0" w:rsidRDefault="006F39A0" w:rsidP="006F39A0">
            <w:pPr>
              <w:widowControl/>
              <w:spacing w:after="0"/>
              <w:jc w:val="left"/>
              <w:rPr>
                <w:rFonts w:cs="Calibri"/>
                <w:sz w:val="18"/>
                <w:szCs w:val="18"/>
              </w:rPr>
            </w:pPr>
            <w:r w:rsidRPr="006F39A0">
              <w:rPr>
                <w:rFonts w:cs="Calibri"/>
                <w:sz w:val="18"/>
                <w:szCs w:val="18"/>
              </w:rPr>
              <w:t>4.4.44 Commercial Ground Source and Ground Water Source Heat Pump</w:t>
            </w:r>
          </w:p>
        </w:tc>
        <w:tc>
          <w:tcPr>
            <w:tcW w:w="2384" w:type="dxa"/>
            <w:tcBorders>
              <w:top w:val="nil"/>
              <w:left w:val="nil"/>
              <w:bottom w:val="single" w:sz="4" w:space="0" w:color="auto"/>
              <w:right w:val="single" w:sz="4" w:space="0" w:color="auto"/>
            </w:tcBorders>
            <w:shd w:val="clear" w:color="auto" w:fill="auto"/>
            <w:vAlign w:val="center"/>
            <w:hideMark/>
          </w:tcPr>
          <w:p w14:paraId="50D4BD57" w14:textId="77777777" w:rsidR="006F39A0" w:rsidRPr="006F39A0" w:rsidRDefault="006F39A0" w:rsidP="006F39A0">
            <w:pPr>
              <w:widowControl/>
              <w:spacing w:after="0"/>
              <w:jc w:val="left"/>
              <w:rPr>
                <w:rFonts w:cs="Calibri"/>
                <w:sz w:val="18"/>
                <w:szCs w:val="18"/>
              </w:rPr>
            </w:pPr>
            <w:r w:rsidRPr="006F39A0">
              <w:rPr>
                <w:rFonts w:cs="Calibri"/>
                <w:sz w:val="18"/>
                <w:szCs w:val="18"/>
              </w:rPr>
              <w:t>CI-HVC-GSHP-V09-250101</w:t>
            </w:r>
          </w:p>
        </w:tc>
        <w:tc>
          <w:tcPr>
            <w:tcW w:w="955" w:type="dxa"/>
            <w:tcBorders>
              <w:top w:val="nil"/>
              <w:left w:val="nil"/>
              <w:bottom w:val="single" w:sz="4" w:space="0" w:color="auto"/>
              <w:right w:val="single" w:sz="4" w:space="0" w:color="auto"/>
            </w:tcBorders>
            <w:shd w:val="clear" w:color="auto" w:fill="auto"/>
            <w:vAlign w:val="center"/>
            <w:hideMark/>
          </w:tcPr>
          <w:p w14:paraId="0C70A194"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7F35E9D"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Fix to new construction example calculation.</w:t>
            </w:r>
          </w:p>
        </w:tc>
        <w:tc>
          <w:tcPr>
            <w:tcW w:w="958" w:type="dxa"/>
            <w:tcBorders>
              <w:top w:val="nil"/>
              <w:left w:val="nil"/>
              <w:bottom w:val="single" w:sz="4" w:space="0" w:color="auto"/>
              <w:right w:val="single" w:sz="4" w:space="0" w:color="auto"/>
            </w:tcBorders>
            <w:shd w:val="clear" w:color="auto" w:fill="auto"/>
            <w:vAlign w:val="center"/>
            <w:hideMark/>
          </w:tcPr>
          <w:p w14:paraId="2E81A18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F7A85B7"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552613D3"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0D3662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9030AF0" w14:textId="77777777" w:rsidR="006F39A0" w:rsidRPr="006F39A0" w:rsidRDefault="006F39A0" w:rsidP="006F39A0">
            <w:pPr>
              <w:widowControl/>
              <w:spacing w:after="0"/>
              <w:jc w:val="left"/>
              <w:rPr>
                <w:rFonts w:cs="Calibri"/>
                <w:sz w:val="18"/>
                <w:szCs w:val="18"/>
              </w:rPr>
            </w:pPr>
            <w:r w:rsidRPr="006F39A0">
              <w:rPr>
                <w:rFonts w:cs="Calibri"/>
                <w:sz w:val="18"/>
                <w:szCs w:val="18"/>
              </w:rPr>
              <w:t>4.4.48 Small Commercial Thermostats</w:t>
            </w:r>
          </w:p>
        </w:tc>
        <w:tc>
          <w:tcPr>
            <w:tcW w:w="2384" w:type="dxa"/>
            <w:tcBorders>
              <w:top w:val="nil"/>
              <w:left w:val="nil"/>
              <w:bottom w:val="single" w:sz="4" w:space="0" w:color="auto"/>
              <w:right w:val="single" w:sz="4" w:space="0" w:color="auto"/>
            </w:tcBorders>
            <w:shd w:val="clear" w:color="auto" w:fill="auto"/>
            <w:vAlign w:val="center"/>
            <w:hideMark/>
          </w:tcPr>
          <w:p w14:paraId="44C75D13" w14:textId="77777777" w:rsidR="006F39A0" w:rsidRPr="006F39A0" w:rsidRDefault="006F39A0" w:rsidP="006F39A0">
            <w:pPr>
              <w:widowControl/>
              <w:spacing w:after="0"/>
              <w:jc w:val="left"/>
              <w:rPr>
                <w:rFonts w:cs="Calibri"/>
                <w:sz w:val="18"/>
                <w:szCs w:val="18"/>
              </w:rPr>
            </w:pPr>
            <w:r w:rsidRPr="006F39A0">
              <w:rPr>
                <w:rFonts w:cs="Calibri"/>
                <w:sz w:val="18"/>
                <w:szCs w:val="18"/>
              </w:rPr>
              <w:t>CI-HVC-THST-V07-250101</w:t>
            </w:r>
          </w:p>
        </w:tc>
        <w:tc>
          <w:tcPr>
            <w:tcW w:w="955" w:type="dxa"/>
            <w:tcBorders>
              <w:top w:val="nil"/>
              <w:left w:val="nil"/>
              <w:bottom w:val="single" w:sz="4" w:space="0" w:color="auto"/>
              <w:right w:val="single" w:sz="4" w:space="0" w:color="auto"/>
            </w:tcBorders>
            <w:shd w:val="clear" w:color="auto" w:fill="auto"/>
            <w:vAlign w:val="center"/>
            <w:hideMark/>
          </w:tcPr>
          <w:p w14:paraId="2F4A6B1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4FBD668"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Example added. </w:t>
            </w:r>
          </w:p>
        </w:tc>
        <w:tc>
          <w:tcPr>
            <w:tcW w:w="958" w:type="dxa"/>
            <w:tcBorders>
              <w:top w:val="nil"/>
              <w:left w:val="nil"/>
              <w:bottom w:val="single" w:sz="4" w:space="0" w:color="auto"/>
              <w:right w:val="single" w:sz="4" w:space="0" w:color="auto"/>
            </w:tcBorders>
            <w:shd w:val="clear" w:color="auto" w:fill="auto"/>
            <w:vAlign w:val="center"/>
            <w:hideMark/>
          </w:tcPr>
          <w:p w14:paraId="5C5D275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C629E39"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1B3202E7"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8A606BF"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445DBB62" w14:textId="77777777" w:rsidR="006F39A0" w:rsidRPr="006F39A0" w:rsidRDefault="006F39A0" w:rsidP="006F39A0">
            <w:pPr>
              <w:widowControl/>
              <w:spacing w:after="0"/>
              <w:jc w:val="left"/>
              <w:rPr>
                <w:rFonts w:cs="Calibri"/>
                <w:sz w:val="18"/>
                <w:szCs w:val="18"/>
              </w:rPr>
            </w:pPr>
            <w:r w:rsidRPr="006F39A0">
              <w:rPr>
                <w:rFonts w:cs="Calibri"/>
                <w:sz w:val="18"/>
                <w:szCs w:val="18"/>
              </w:rPr>
              <w:t>4.4.51 Advanced Rooftop Controls with High Rotor Pole Switch Reluctance Motors</w:t>
            </w:r>
          </w:p>
        </w:tc>
        <w:tc>
          <w:tcPr>
            <w:tcW w:w="2384" w:type="dxa"/>
            <w:tcBorders>
              <w:top w:val="nil"/>
              <w:left w:val="nil"/>
              <w:bottom w:val="single" w:sz="4" w:space="0" w:color="auto"/>
              <w:right w:val="single" w:sz="4" w:space="0" w:color="auto"/>
            </w:tcBorders>
            <w:shd w:val="clear" w:color="auto" w:fill="auto"/>
            <w:vAlign w:val="center"/>
            <w:hideMark/>
          </w:tcPr>
          <w:p w14:paraId="5AEA6AF4" w14:textId="77777777" w:rsidR="006F39A0" w:rsidRPr="006F39A0" w:rsidRDefault="006F39A0" w:rsidP="006F39A0">
            <w:pPr>
              <w:widowControl/>
              <w:spacing w:after="0"/>
              <w:jc w:val="left"/>
              <w:rPr>
                <w:rFonts w:cs="Calibri"/>
                <w:sz w:val="18"/>
                <w:szCs w:val="18"/>
              </w:rPr>
            </w:pPr>
            <w:r w:rsidRPr="006F39A0">
              <w:rPr>
                <w:rFonts w:cs="Calibri"/>
                <w:sz w:val="18"/>
                <w:szCs w:val="18"/>
              </w:rPr>
              <w:t>CI-HVC-HSRM-V05-240101</w:t>
            </w:r>
          </w:p>
        </w:tc>
        <w:tc>
          <w:tcPr>
            <w:tcW w:w="955" w:type="dxa"/>
            <w:tcBorders>
              <w:top w:val="nil"/>
              <w:left w:val="nil"/>
              <w:bottom w:val="single" w:sz="4" w:space="0" w:color="auto"/>
              <w:right w:val="single" w:sz="4" w:space="0" w:color="auto"/>
            </w:tcBorders>
            <w:shd w:val="clear" w:color="auto" w:fill="auto"/>
            <w:vAlign w:val="center"/>
            <w:hideMark/>
          </w:tcPr>
          <w:p w14:paraId="6E15F000"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5AA51647"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load factor and motor efficiency into the energy savings algorithm since study used is calculated on brake horsepower and not nominal horsepower.</w:t>
            </w:r>
          </w:p>
        </w:tc>
        <w:tc>
          <w:tcPr>
            <w:tcW w:w="958" w:type="dxa"/>
            <w:tcBorders>
              <w:top w:val="nil"/>
              <w:left w:val="nil"/>
              <w:bottom w:val="single" w:sz="4" w:space="0" w:color="auto"/>
              <w:right w:val="single" w:sz="4" w:space="0" w:color="auto"/>
            </w:tcBorders>
            <w:shd w:val="clear" w:color="auto" w:fill="auto"/>
            <w:vAlign w:val="center"/>
            <w:hideMark/>
          </w:tcPr>
          <w:p w14:paraId="0A547963"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24C2E7F4"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4D0DD05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5FECFAF"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3B722EE3"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67D8ACA" w14:textId="77777777" w:rsidR="006F39A0" w:rsidRPr="006F39A0" w:rsidRDefault="006F39A0" w:rsidP="006F39A0">
            <w:pPr>
              <w:widowControl/>
              <w:spacing w:after="0"/>
              <w:jc w:val="left"/>
              <w:rPr>
                <w:rFonts w:cs="Calibri"/>
                <w:sz w:val="18"/>
                <w:szCs w:val="18"/>
              </w:rPr>
            </w:pPr>
            <w:r w:rsidRPr="006F39A0">
              <w:rPr>
                <w:rFonts w:cs="Calibri"/>
                <w:sz w:val="18"/>
                <w:szCs w:val="18"/>
              </w:rPr>
              <w:t>CI-HVC-HSRM-V06-250101</w:t>
            </w:r>
          </w:p>
        </w:tc>
        <w:tc>
          <w:tcPr>
            <w:tcW w:w="955" w:type="dxa"/>
            <w:tcBorders>
              <w:top w:val="nil"/>
              <w:left w:val="nil"/>
              <w:bottom w:val="single" w:sz="4" w:space="0" w:color="auto"/>
              <w:right w:val="single" w:sz="4" w:space="0" w:color="auto"/>
            </w:tcBorders>
            <w:shd w:val="clear" w:color="auto" w:fill="auto"/>
            <w:vAlign w:val="center"/>
            <w:hideMark/>
          </w:tcPr>
          <w:p w14:paraId="3942366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C2F0C01"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w:t>
            </w:r>
          </w:p>
        </w:tc>
        <w:tc>
          <w:tcPr>
            <w:tcW w:w="958" w:type="dxa"/>
            <w:tcBorders>
              <w:top w:val="nil"/>
              <w:left w:val="nil"/>
              <w:bottom w:val="single" w:sz="4" w:space="0" w:color="auto"/>
              <w:right w:val="single" w:sz="4" w:space="0" w:color="auto"/>
            </w:tcBorders>
            <w:shd w:val="clear" w:color="auto" w:fill="auto"/>
            <w:vAlign w:val="center"/>
            <w:hideMark/>
          </w:tcPr>
          <w:p w14:paraId="73EC475F"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D019DB1"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8D0581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BD09040"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B3AA092" w14:textId="77777777" w:rsidR="006F39A0" w:rsidRPr="006F39A0" w:rsidRDefault="006F39A0" w:rsidP="006F39A0">
            <w:pPr>
              <w:widowControl/>
              <w:spacing w:after="0"/>
              <w:jc w:val="left"/>
              <w:rPr>
                <w:rFonts w:cs="Calibri"/>
                <w:sz w:val="18"/>
                <w:szCs w:val="18"/>
              </w:rPr>
            </w:pPr>
            <w:r w:rsidRPr="006F39A0">
              <w:rPr>
                <w:rFonts w:cs="Calibri"/>
                <w:sz w:val="18"/>
                <w:szCs w:val="18"/>
              </w:rPr>
              <w:t>4.4.54 Process Heating Boiler</w:t>
            </w:r>
          </w:p>
        </w:tc>
        <w:tc>
          <w:tcPr>
            <w:tcW w:w="2384" w:type="dxa"/>
            <w:tcBorders>
              <w:top w:val="nil"/>
              <w:left w:val="nil"/>
              <w:bottom w:val="single" w:sz="4" w:space="0" w:color="auto"/>
              <w:right w:val="single" w:sz="4" w:space="0" w:color="auto"/>
            </w:tcBorders>
            <w:shd w:val="clear" w:color="auto" w:fill="auto"/>
            <w:vAlign w:val="center"/>
            <w:hideMark/>
          </w:tcPr>
          <w:p w14:paraId="032ED929" w14:textId="77777777" w:rsidR="006F39A0" w:rsidRPr="006F39A0" w:rsidRDefault="006F39A0" w:rsidP="006F39A0">
            <w:pPr>
              <w:widowControl/>
              <w:spacing w:after="0"/>
              <w:jc w:val="left"/>
              <w:rPr>
                <w:rFonts w:cs="Calibri"/>
                <w:sz w:val="18"/>
                <w:szCs w:val="18"/>
              </w:rPr>
            </w:pPr>
            <w:r w:rsidRPr="006F39A0">
              <w:rPr>
                <w:rFonts w:cs="Calibri"/>
                <w:sz w:val="18"/>
                <w:szCs w:val="18"/>
              </w:rPr>
              <w:t>CI-HVC-PHBO-V04-240101</w:t>
            </w:r>
          </w:p>
        </w:tc>
        <w:tc>
          <w:tcPr>
            <w:tcW w:w="955" w:type="dxa"/>
            <w:tcBorders>
              <w:top w:val="nil"/>
              <w:left w:val="nil"/>
              <w:bottom w:val="single" w:sz="4" w:space="0" w:color="auto"/>
              <w:right w:val="single" w:sz="4" w:space="0" w:color="auto"/>
            </w:tcBorders>
            <w:shd w:val="clear" w:color="auto" w:fill="auto"/>
            <w:vAlign w:val="center"/>
            <w:hideMark/>
          </w:tcPr>
          <w:p w14:paraId="374D9E63"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37C2010D"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baseline after the 2023 Federal Standard update was vacated.</w:t>
            </w:r>
          </w:p>
        </w:tc>
        <w:tc>
          <w:tcPr>
            <w:tcW w:w="958" w:type="dxa"/>
            <w:tcBorders>
              <w:top w:val="nil"/>
              <w:left w:val="nil"/>
              <w:bottom w:val="single" w:sz="4" w:space="0" w:color="auto"/>
              <w:right w:val="single" w:sz="4" w:space="0" w:color="auto"/>
            </w:tcBorders>
            <w:shd w:val="clear" w:color="auto" w:fill="auto"/>
            <w:vAlign w:val="center"/>
            <w:hideMark/>
          </w:tcPr>
          <w:p w14:paraId="28AF2C56"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4CC0C5A9"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BA8CCE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5C922E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04D4DEA" w14:textId="77777777" w:rsidR="006F39A0" w:rsidRPr="006F39A0" w:rsidRDefault="006F39A0" w:rsidP="006F39A0">
            <w:pPr>
              <w:widowControl/>
              <w:spacing w:after="0"/>
              <w:jc w:val="left"/>
              <w:rPr>
                <w:rFonts w:cs="Calibri"/>
                <w:sz w:val="18"/>
                <w:szCs w:val="18"/>
              </w:rPr>
            </w:pPr>
            <w:r w:rsidRPr="006F39A0">
              <w:rPr>
                <w:rFonts w:cs="Calibri"/>
                <w:sz w:val="18"/>
                <w:szCs w:val="18"/>
              </w:rPr>
              <w:t>4.4.55 Commercial Gas Heat Pump</w:t>
            </w:r>
          </w:p>
        </w:tc>
        <w:tc>
          <w:tcPr>
            <w:tcW w:w="2384" w:type="dxa"/>
            <w:tcBorders>
              <w:top w:val="nil"/>
              <w:left w:val="nil"/>
              <w:bottom w:val="single" w:sz="4" w:space="0" w:color="auto"/>
              <w:right w:val="single" w:sz="4" w:space="0" w:color="auto"/>
            </w:tcBorders>
            <w:shd w:val="clear" w:color="auto" w:fill="auto"/>
            <w:vAlign w:val="center"/>
            <w:hideMark/>
          </w:tcPr>
          <w:p w14:paraId="70B2DADA" w14:textId="77777777" w:rsidR="006F39A0" w:rsidRPr="006F39A0" w:rsidRDefault="006F39A0" w:rsidP="006F39A0">
            <w:pPr>
              <w:widowControl/>
              <w:spacing w:after="0"/>
              <w:jc w:val="left"/>
              <w:rPr>
                <w:rFonts w:cs="Calibri"/>
                <w:sz w:val="18"/>
                <w:szCs w:val="18"/>
              </w:rPr>
            </w:pPr>
            <w:r w:rsidRPr="006F39A0">
              <w:rPr>
                <w:rFonts w:cs="Calibri"/>
                <w:sz w:val="18"/>
                <w:szCs w:val="18"/>
              </w:rPr>
              <w:t>CI-HVC-GFHP-V04-250101</w:t>
            </w:r>
          </w:p>
        </w:tc>
        <w:tc>
          <w:tcPr>
            <w:tcW w:w="955" w:type="dxa"/>
            <w:tcBorders>
              <w:top w:val="nil"/>
              <w:left w:val="nil"/>
              <w:bottom w:val="single" w:sz="4" w:space="0" w:color="auto"/>
              <w:right w:val="single" w:sz="4" w:space="0" w:color="auto"/>
            </w:tcBorders>
            <w:shd w:val="clear" w:color="auto" w:fill="auto"/>
            <w:vAlign w:val="center"/>
            <w:hideMark/>
          </w:tcPr>
          <w:p w14:paraId="1882DD07"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F660485"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Update to TIn assumption.</w:t>
            </w:r>
          </w:p>
        </w:tc>
        <w:tc>
          <w:tcPr>
            <w:tcW w:w="958" w:type="dxa"/>
            <w:tcBorders>
              <w:top w:val="nil"/>
              <w:left w:val="nil"/>
              <w:bottom w:val="single" w:sz="4" w:space="0" w:color="auto"/>
              <w:right w:val="single" w:sz="4" w:space="0" w:color="auto"/>
            </w:tcBorders>
            <w:shd w:val="clear" w:color="auto" w:fill="auto"/>
            <w:vAlign w:val="center"/>
            <w:hideMark/>
          </w:tcPr>
          <w:p w14:paraId="37C85E40"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03E96BB9"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F794447"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A3D086D"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278ECA7" w14:textId="77777777" w:rsidR="006F39A0" w:rsidRPr="006F39A0" w:rsidRDefault="006F39A0" w:rsidP="006F39A0">
            <w:pPr>
              <w:widowControl/>
              <w:spacing w:after="0"/>
              <w:jc w:val="left"/>
              <w:rPr>
                <w:rFonts w:cs="Calibri"/>
                <w:sz w:val="18"/>
                <w:szCs w:val="18"/>
              </w:rPr>
            </w:pPr>
            <w:r w:rsidRPr="006F39A0">
              <w:rPr>
                <w:rFonts w:cs="Calibri"/>
                <w:sz w:val="18"/>
                <w:szCs w:val="18"/>
              </w:rPr>
              <w:t>4.4.56 Commercial Duct Sealing</w:t>
            </w:r>
          </w:p>
        </w:tc>
        <w:tc>
          <w:tcPr>
            <w:tcW w:w="2384" w:type="dxa"/>
            <w:tcBorders>
              <w:top w:val="nil"/>
              <w:left w:val="nil"/>
              <w:bottom w:val="single" w:sz="4" w:space="0" w:color="auto"/>
              <w:right w:val="single" w:sz="4" w:space="0" w:color="auto"/>
            </w:tcBorders>
            <w:shd w:val="clear" w:color="auto" w:fill="auto"/>
            <w:vAlign w:val="center"/>
            <w:hideMark/>
          </w:tcPr>
          <w:p w14:paraId="541B9F34" w14:textId="77777777" w:rsidR="006F39A0" w:rsidRPr="006F39A0" w:rsidRDefault="006F39A0" w:rsidP="006F39A0">
            <w:pPr>
              <w:widowControl/>
              <w:spacing w:after="0"/>
              <w:jc w:val="left"/>
              <w:rPr>
                <w:rFonts w:cs="Calibri"/>
                <w:sz w:val="18"/>
                <w:szCs w:val="18"/>
              </w:rPr>
            </w:pPr>
            <w:r w:rsidRPr="006F39A0">
              <w:rPr>
                <w:rFonts w:cs="Calibri"/>
                <w:sz w:val="18"/>
                <w:szCs w:val="18"/>
              </w:rPr>
              <w:t>CI-HVC-DSEAL-V02-250101</w:t>
            </w:r>
          </w:p>
        </w:tc>
        <w:tc>
          <w:tcPr>
            <w:tcW w:w="955" w:type="dxa"/>
            <w:tcBorders>
              <w:top w:val="nil"/>
              <w:left w:val="nil"/>
              <w:bottom w:val="single" w:sz="4" w:space="0" w:color="auto"/>
              <w:right w:val="single" w:sz="4" w:space="0" w:color="auto"/>
            </w:tcBorders>
            <w:shd w:val="clear" w:color="auto" w:fill="auto"/>
            <w:vAlign w:val="center"/>
            <w:hideMark/>
          </w:tcPr>
          <w:p w14:paraId="42B7743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2F34D03" w14:textId="77777777" w:rsidR="006F39A0" w:rsidRPr="006F39A0" w:rsidRDefault="006F39A0" w:rsidP="006F39A0">
            <w:pPr>
              <w:widowControl/>
              <w:spacing w:after="0"/>
              <w:jc w:val="left"/>
              <w:rPr>
                <w:rFonts w:cs="Calibri"/>
                <w:sz w:val="18"/>
                <w:szCs w:val="18"/>
              </w:rPr>
            </w:pPr>
            <w:r w:rsidRPr="006F39A0">
              <w:rPr>
                <w:rFonts w:cs="Calibri"/>
                <w:sz w:val="18"/>
                <w:szCs w:val="18"/>
              </w:rPr>
              <w:t>Fixing labelling issue of Avg_Htg_OAT and Avg_Duct_Htg_SAT.</w:t>
            </w:r>
          </w:p>
        </w:tc>
        <w:tc>
          <w:tcPr>
            <w:tcW w:w="958" w:type="dxa"/>
            <w:tcBorders>
              <w:top w:val="nil"/>
              <w:left w:val="nil"/>
              <w:bottom w:val="single" w:sz="4" w:space="0" w:color="auto"/>
              <w:right w:val="single" w:sz="4" w:space="0" w:color="auto"/>
            </w:tcBorders>
            <w:shd w:val="clear" w:color="auto" w:fill="auto"/>
            <w:vAlign w:val="center"/>
            <w:hideMark/>
          </w:tcPr>
          <w:p w14:paraId="1ADE217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FBD3C9C"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1298B9F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823F681"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6B4734D" w14:textId="77777777" w:rsidR="006F39A0" w:rsidRPr="006F39A0" w:rsidRDefault="006F39A0" w:rsidP="006F39A0">
            <w:pPr>
              <w:widowControl/>
              <w:spacing w:after="0"/>
              <w:jc w:val="left"/>
              <w:rPr>
                <w:rFonts w:cs="Calibri"/>
                <w:sz w:val="18"/>
                <w:szCs w:val="18"/>
              </w:rPr>
            </w:pPr>
            <w:r w:rsidRPr="006F39A0">
              <w:rPr>
                <w:rFonts w:cs="Calibri"/>
                <w:sz w:val="18"/>
                <w:szCs w:val="18"/>
              </w:rPr>
              <w:t>4.4.57 Condensate Recovery System</w:t>
            </w:r>
          </w:p>
        </w:tc>
        <w:tc>
          <w:tcPr>
            <w:tcW w:w="2384" w:type="dxa"/>
            <w:tcBorders>
              <w:top w:val="nil"/>
              <w:left w:val="nil"/>
              <w:bottom w:val="single" w:sz="4" w:space="0" w:color="auto"/>
              <w:right w:val="single" w:sz="4" w:space="0" w:color="auto"/>
            </w:tcBorders>
            <w:shd w:val="clear" w:color="auto" w:fill="auto"/>
            <w:vAlign w:val="center"/>
            <w:hideMark/>
          </w:tcPr>
          <w:p w14:paraId="33B832E8" w14:textId="77777777" w:rsidR="006F39A0" w:rsidRPr="006F39A0" w:rsidRDefault="006F39A0" w:rsidP="006F39A0">
            <w:pPr>
              <w:widowControl/>
              <w:spacing w:after="0"/>
              <w:jc w:val="left"/>
              <w:rPr>
                <w:rFonts w:cs="Calibri"/>
                <w:sz w:val="18"/>
                <w:szCs w:val="18"/>
              </w:rPr>
            </w:pPr>
            <w:r w:rsidRPr="006F39A0">
              <w:rPr>
                <w:rFonts w:cs="Calibri"/>
                <w:sz w:val="18"/>
                <w:szCs w:val="18"/>
              </w:rPr>
              <w:t>CI-HVC-CNDR-V02-250101</w:t>
            </w:r>
          </w:p>
        </w:tc>
        <w:tc>
          <w:tcPr>
            <w:tcW w:w="955" w:type="dxa"/>
            <w:tcBorders>
              <w:top w:val="nil"/>
              <w:left w:val="nil"/>
              <w:bottom w:val="single" w:sz="4" w:space="0" w:color="auto"/>
              <w:right w:val="single" w:sz="4" w:space="0" w:color="auto"/>
            </w:tcBorders>
            <w:shd w:val="clear" w:color="auto" w:fill="auto"/>
            <w:vAlign w:val="center"/>
            <w:hideMark/>
          </w:tcPr>
          <w:p w14:paraId="3C85B14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FEE6660" w14:textId="77777777" w:rsidR="006F39A0" w:rsidRPr="006F39A0" w:rsidRDefault="006F39A0" w:rsidP="006F39A0">
            <w:pPr>
              <w:widowControl/>
              <w:spacing w:after="0"/>
              <w:jc w:val="left"/>
              <w:rPr>
                <w:rFonts w:cs="Calibri"/>
                <w:sz w:val="18"/>
                <w:szCs w:val="18"/>
              </w:rPr>
            </w:pPr>
            <w:r w:rsidRPr="006F39A0">
              <w:rPr>
                <w:rFonts w:cs="Calibri"/>
                <w:sz w:val="18"/>
                <w:szCs w:val="18"/>
              </w:rPr>
              <w:t>Fix error in default measure cost.</w:t>
            </w:r>
          </w:p>
        </w:tc>
        <w:tc>
          <w:tcPr>
            <w:tcW w:w="958" w:type="dxa"/>
            <w:tcBorders>
              <w:top w:val="nil"/>
              <w:left w:val="nil"/>
              <w:bottom w:val="single" w:sz="4" w:space="0" w:color="auto"/>
              <w:right w:val="single" w:sz="4" w:space="0" w:color="auto"/>
            </w:tcBorders>
            <w:shd w:val="clear" w:color="auto" w:fill="auto"/>
            <w:vAlign w:val="center"/>
            <w:hideMark/>
          </w:tcPr>
          <w:p w14:paraId="27DA6790"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BABB810"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72D0917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669473E"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FDEDFC7" w14:textId="77777777" w:rsidR="006F39A0" w:rsidRPr="006F39A0" w:rsidRDefault="006F39A0" w:rsidP="006F39A0">
            <w:pPr>
              <w:widowControl/>
              <w:spacing w:after="0"/>
              <w:jc w:val="left"/>
              <w:rPr>
                <w:rFonts w:cs="Calibri"/>
                <w:sz w:val="18"/>
                <w:szCs w:val="18"/>
              </w:rPr>
            </w:pPr>
            <w:r w:rsidRPr="006F39A0">
              <w:rPr>
                <w:rFonts w:cs="Calibri"/>
                <w:sz w:val="18"/>
                <w:szCs w:val="18"/>
              </w:rPr>
              <w:t>4.4.59  Ductless Heat Pumps</w:t>
            </w:r>
          </w:p>
        </w:tc>
        <w:tc>
          <w:tcPr>
            <w:tcW w:w="2384" w:type="dxa"/>
            <w:tcBorders>
              <w:top w:val="nil"/>
              <w:left w:val="nil"/>
              <w:bottom w:val="single" w:sz="4" w:space="0" w:color="auto"/>
              <w:right w:val="single" w:sz="4" w:space="0" w:color="auto"/>
            </w:tcBorders>
            <w:shd w:val="clear" w:color="auto" w:fill="auto"/>
            <w:vAlign w:val="center"/>
            <w:hideMark/>
          </w:tcPr>
          <w:p w14:paraId="343BAF5C" w14:textId="77777777" w:rsidR="006F39A0" w:rsidRPr="006F39A0" w:rsidRDefault="006F39A0" w:rsidP="006F39A0">
            <w:pPr>
              <w:widowControl/>
              <w:spacing w:after="0"/>
              <w:jc w:val="left"/>
              <w:rPr>
                <w:rFonts w:cs="Calibri"/>
                <w:sz w:val="18"/>
                <w:szCs w:val="18"/>
              </w:rPr>
            </w:pPr>
            <w:r w:rsidRPr="006F39A0">
              <w:rPr>
                <w:rFonts w:cs="Calibri"/>
                <w:sz w:val="18"/>
                <w:szCs w:val="18"/>
              </w:rPr>
              <w:t>N/A</w:t>
            </w:r>
          </w:p>
        </w:tc>
        <w:tc>
          <w:tcPr>
            <w:tcW w:w="955" w:type="dxa"/>
            <w:tcBorders>
              <w:top w:val="nil"/>
              <w:left w:val="nil"/>
              <w:bottom w:val="single" w:sz="4" w:space="0" w:color="auto"/>
              <w:right w:val="single" w:sz="4" w:space="0" w:color="auto"/>
            </w:tcBorders>
            <w:shd w:val="clear" w:color="auto" w:fill="auto"/>
            <w:vAlign w:val="center"/>
            <w:hideMark/>
          </w:tcPr>
          <w:p w14:paraId="70C31CA2" w14:textId="77777777" w:rsidR="006F39A0" w:rsidRPr="006F39A0" w:rsidRDefault="006F39A0" w:rsidP="006F39A0">
            <w:pPr>
              <w:widowControl/>
              <w:spacing w:after="0"/>
              <w:jc w:val="center"/>
              <w:rPr>
                <w:rFonts w:cs="Calibri"/>
                <w:sz w:val="18"/>
                <w:szCs w:val="18"/>
              </w:rPr>
            </w:pPr>
            <w:r w:rsidRPr="006F39A0">
              <w:rPr>
                <w:rFonts w:cs="Calibri"/>
                <w:sz w:val="18"/>
                <w:szCs w:val="18"/>
              </w:rPr>
              <w:t>Removed</w:t>
            </w:r>
          </w:p>
        </w:tc>
        <w:tc>
          <w:tcPr>
            <w:tcW w:w="3713" w:type="dxa"/>
            <w:tcBorders>
              <w:top w:val="nil"/>
              <w:left w:val="nil"/>
              <w:bottom w:val="single" w:sz="4" w:space="0" w:color="auto"/>
              <w:right w:val="single" w:sz="4" w:space="0" w:color="auto"/>
            </w:tcBorders>
            <w:shd w:val="clear" w:color="auto" w:fill="auto"/>
            <w:vAlign w:val="center"/>
            <w:hideMark/>
          </w:tcPr>
          <w:p w14:paraId="082E663F" w14:textId="77777777" w:rsidR="006F39A0" w:rsidRPr="006F39A0" w:rsidRDefault="006F39A0" w:rsidP="006F39A0">
            <w:pPr>
              <w:widowControl/>
              <w:spacing w:after="0"/>
              <w:jc w:val="left"/>
              <w:rPr>
                <w:rFonts w:cs="Calibri"/>
                <w:sz w:val="18"/>
                <w:szCs w:val="18"/>
              </w:rPr>
            </w:pPr>
            <w:r w:rsidRPr="006F39A0">
              <w:rPr>
                <w:rFonts w:cs="Calibri"/>
                <w:sz w:val="18"/>
                <w:szCs w:val="18"/>
              </w:rPr>
              <w:t>Measure removed and combined with 4.4.9 Air and Water Source Heat Pump System (Centrally Ducted and Ductless)</w:t>
            </w:r>
          </w:p>
        </w:tc>
        <w:tc>
          <w:tcPr>
            <w:tcW w:w="958" w:type="dxa"/>
            <w:tcBorders>
              <w:top w:val="nil"/>
              <w:left w:val="nil"/>
              <w:bottom w:val="single" w:sz="4" w:space="0" w:color="auto"/>
              <w:right w:val="single" w:sz="4" w:space="0" w:color="auto"/>
            </w:tcBorders>
            <w:shd w:val="clear" w:color="auto" w:fill="auto"/>
            <w:vAlign w:val="center"/>
            <w:hideMark/>
          </w:tcPr>
          <w:p w14:paraId="771527DF"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B758ED3"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188D85B"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9E0C2C6"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E9CEF3F" w14:textId="77777777" w:rsidR="006F39A0" w:rsidRPr="006F39A0" w:rsidRDefault="006F39A0" w:rsidP="006F39A0">
            <w:pPr>
              <w:widowControl/>
              <w:spacing w:after="0"/>
              <w:jc w:val="left"/>
              <w:rPr>
                <w:rFonts w:cs="Calibri"/>
                <w:sz w:val="18"/>
                <w:szCs w:val="18"/>
              </w:rPr>
            </w:pPr>
            <w:r w:rsidRPr="006F39A0">
              <w:rPr>
                <w:rFonts w:cs="Calibri"/>
                <w:sz w:val="18"/>
                <w:szCs w:val="18"/>
              </w:rPr>
              <w:t>4.4.62 Cooling Tower Water Side Economizer</w:t>
            </w:r>
          </w:p>
        </w:tc>
        <w:tc>
          <w:tcPr>
            <w:tcW w:w="2384" w:type="dxa"/>
            <w:tcBorders>
              <w:top w:val="nil"/>
              <w:left w:val="nil"/>
              <w:bottom w:val="single" w:sz="4" w:space="0" w:color="auto"/>
              <w:right w:val="single" w:sz="4" w:space="0" w:color="auto"/>
            </w:tcBorders>
            <w:shd w:val="clear" w:color="auto" w:fill="auto"/>
            <w:vAlign w:val="center"/>
            <w:hideMark/>
          </w:tcPr>
          <w:p w14:paraId="759326CA" w14:textId="77777777" w:rsidR="006F39A0" w:rsidRPr="006F39A0" w:rsidRDefault="006F39A0" w:rsidP="006F39A0">
            <w:pPr>
              <w:widowControl/>
              <w:spacing w:after="0"/>
              <w:jc w:val="left"/>
              <w:rPr>
                <w:rFonts w:cs="Calibri"/>
                <w:sz w:val="18"/>
                <w:szCs w:val="18"/>
              </w:rPr>
            </w:pPr>
            <w:r w:rsidRPr="006F39A0">
              <w:rPr>
                <w:rFonts w:cs="Calibri"/>
                <w:sz w:val="18"/>
                <w:szCs w:val="18"/>
              </w:rPr>
              <w:t>CI-HVC-CTWE-V02-250101</w:t>
            </w:r>
          </w:p>
        </w:tc>
        <w:tc>
          <w:tcPr>
            <w:tcW w:w="955" w:type="dxa"/>
            <w:tcBorders>
              <w:top w:val="nil"/>
              <w:left w:val="nil"/>
              <w:bottom w:val="single" w:sz="4" w:space="0" w:color="auto"/>
              <w:right w:val="single" w:sz="4" w:space="0" w:color="auto"/>
            </w:tcBorders>
            <w:shd w:val="clear" w:color="auto" w:fill="auto"/>
            <w:vAlign w:val="center"/>
            <w:hideMark/>
          </w:tcPr>
          <w:p w14:paraId="29440A9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25742C2" w14:textId="77777777" w:rsidR="006F39A0" w:rsidRPr="006F39A0" w:rsidRDefault="006F39A0" w:rsidP="006F39A0">
            <w:pPr>
              <w:widowControl/>
              <w:spacing w:after="0"/>
              <w:jc w:val="left"/>
              <w:rPr>
                <w:rFonts w:cs="Calibri"/>
                <w:sz w:val="18"/>
                <w:szCs w:val="18"/>
              </w:rPr>
            </w:pPr>
            <w:r w:rsidRPr="006F39A0">
              <w:rPr>
                <w:rFonts w:cs="Calibri"/>
                <w:sz w:val="18"/>
                <w:szCs w:val="18"/>
              </w:rPr>
              <w:t>Minor clarifications added.</w:t>
            </w:r>
          </w:p>
        </w:tc>
        <w:tc>
          <w:tcPr>
            <w:tcW w:w="958" w:type="dxa"/>
            <w:tcBorders>
              <w:top w:val="nil"/>
              <w:left w:val="nil"/>
              <w:bottom w:val="single" w:sz="4" w:space="0" w:color="auto"/>
              <w:right w:val="single" w:sz="4" w:space="0" w:color="auto"/>
            </w:tcBorders>
            <w:shd w:val="clear" w:color="auto" w:fill="auto"/>
            <w:vAlign w:val="center"/>
            <w:hideMark/>
          </w:tcPr>
          <w:p w14:paraId="58A8E8A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798E41B"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A71021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C69B97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EFD0244" w14:textId="77777777" w:rsidR="006F39A0" w:rsidRPr="006F39A0" w:rsidRDefault="006F39A0" w:rsidP="006F39A0">
            <w:pPr>
              <w:widowControl/>
              <w:spacing w:after="0"/>
              <w:jc w:val="left"/>
              <w:rPr>
                <w:rFonts w:cs="Calibri"/>
                <w:sz w:val="18"/>
                <w:szCs w:val="18"/>
              </w:rPr>
            </w:pPr>
            <w:r w:rsidRPr="006F39A0">
              <w:rPr>
                <w:rFonts w:cs="Calibri"/>
                <w:sz w:val="18"/>
                <w:szCs w:val="18"/>
              </w:rPr>
              <w:t>4.4.65 Computer Room Air Conditioner (CRAC)</w:t>
            </w:r>
          </w:p>
        </w:tc>
        <w:tc>
          <w:tcPr>
            <w:tcW w:w="2384" w:type="dxa"/>
            <w:tcBorders>
              <w:top w:val="nil"/>
              <w:left w:val="nil"/>
              <w:bottom w:val="single" w:sz="4" w:space="0" w:color="auto"/>
              <w:right w:val="single" w:sz="4" w:space="0" w:color="auto"/>
            </w:tcBorders>
            <w:shd w:val="clear" w:color="auto" w:fill="auto"/>
            <w:vAlign w:val="center"/>
            <w:hideMark/>
          </w:tcPr>
          <w:p w14:paraId="5B4CC417" w14:textId="77777777" w:rsidR="006F39A0" w:rsidRPr="006F39A0" w:rsidRDefault="006F39A0" w:rsidP="006F39A0">
            <w:pPr>
              <w:widowControl/>
              <w:spacing w:after="0"/>
              <w:jc w:val="left"/>
              <w:rPr>
                <w:rFonts w:cs="Calibri"/>
                <w:sz w:val="18"/>
                <w:szCs w:val="18"/>
              </w:rPr>
            </w:pPr>
            <w:r w:rsidRPr="006F39A0">
              <w:rPr>
                <w:rFonts w:cs="Calibri"/>
                <w:sz w:val="18"/>
                <w:szCs w:val="18"/>
              </w:rPr>
              <w:t>CI-HVC-CRAC-V01-250101</w:t>
            </w:r>
          </w:p>
        </w:tc>
        <w:tc>
          <w:tcPr>
            <w:tcW w:w="955" w:type="dxa"/>
            <w:tcBorders>
              <w:top w:val="nil"/>
              <w:left w:val="nil"/>
              <w:bottom w:val="single" w:sz="4" w:space="0" w:color="auto"/>
              <w:right w:val="single" w:sz="4" w:space="0" w:color="auto"/>
            </w:tcBorders>
            <w:shd w:val="clear" w:color="auto" w:fill="auto"/>
            <w:vAlign w:val="center"/>
            <w:hideMark/>
          </w:tcPr>
          <w:p w14:paraId="2B0B9AF2"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774401AA"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0700C91A"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A54B2A2"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72DE2BF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04A7CAC"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49DC4C0" w14:textId="77777777" w:rsidR="006F39A0" w:rsidRPr="006F39A0" w:rsidRDefault="006F39A0" w:rsidP="006F39A0">
            <w:pPr>
              <w:widowControl/>
              <w:spacing w:after="0"/>
              <w:jc w:val="left"/>
              <w:rPr>
                <w:rFonts w:cs="Calibri"/>
                <w:sz w:val="18"/>
                <w:szCs w:val="18"/>
              </w:rPr>
            </w:pPr>
            <w:r w:rsidRPr="006F39A0">
              <w:rPr>
                <w:rFonts w:cs="Calibri"/>
                <w:sz w:val="18"/>
                <w:szCs w:val="18"/>
              </w:rPr>
              <w:t>4.4.66 Steam Leak Repair</w:t>
            </w:r>
          </w:p>
        </w:tc>
        <w:tc>
          <w:tcPr>
            <w:tcW w:w="2384" w:type="dxa"/>
            <w:tcBorders>
              <w:top w:val="nil"/>
              <w:left w:val="nil"/>
              <w:bottom w:val="single" w:sz="4" w:space="0" w:color="auto"/>
              <w:right w:val="single" w:sz="4" w:space="0" w:color="auto"/>
            </w:tcBorders>
            <w:shd w:val="clear" w:color="auto" w:fill="auto"/>
            <w:vAlign w:val="center"/>
            <w:hideMark/>
          </w:tcPr>
          <w:p w14:paraId="4391D3AA" w14:textId="77777777" w:rsidR="006F39A0" w:rsidRPr="006F39A0" w:rsidRDefault="006F39A0" w:rsidP="006F39A0">
            <w:pPr>
              <w:widowControl/>
              <w:spacing w:after="0"/>
              <w:jc w:val="left"/>
              <w:rPr>
                <w:rFonts w:cs="Calibri"/>
                <w:sz w:val="18"/>
                <w:szCs w:val="18"/>
              </w:rPr>
            </w:pPr>
            <w:r w:rsidRPr="006F39A0">
              <w:rPr>
                <w:rFonts w:cs="Calibri"/>
                <w:sz w:val="18"/>
                <w:szCs w:val="18"/>
              </w:rPr>
              <w:t>CI-HVC-SLKR-V01-250101</w:t>
            </w:r>
          </w:p>
        </w:tc>
        <w:tc>
          <w:tcPr>
            <w:tcW w:w="955" w:type="dxa"/>
            <w:tcBorders>
              <w:top w:val="nil"/>
              <w:left w:val="nil"/>
              <w:bottom w:val="single" w:sz="4" w:space="0" w:color="auto"/>
              <w:right w:val="single" w:sz="4" w:space="0" w:color="auto"/>
            </w:tcBorders>
            <w:shd w:val="clear" w:color="auto" w:fill="auto"/>
            <w:vAlign w:val="center"/>
            <w:hideMark/>
          </w:tcPr>
          <w:p w14:paraId="4C71F966"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4B799353"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1215A5C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FDA1E91"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72C7FEB4"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7D832225" w14:textId="77777777" w:rsidR="006F39A0" w:rsidRPr="006F39A0" w:rsidRDefault="006F39A0" w:rsidP="006F39A0">
            <w:pPr>
              <w:widowControl/>
              <w:spacing w:after="0"/>
              <w:jc w:val="center"/>
              <w:rPr>
                <w:rFonts w:cs="Calibri"/>
                <w:sz w:val="18"/>
                <w:szCs w:val="18"/>
              </w:rPr>
            </w:pPr>
            <w:r w:rsidRPr="006F39A0">
              <w:rPr>
                <w:rFonts w:cs="Calibri"/>
                <w:sz w:val="18"/>
                <w:szCs w:val="18"/>
              </w:rPr>
              <w:t>Lighting</w:t>
            </w:r>
          </w:p>
        </w:tc>
        <w:tc>
          <w:tcPr>
            <w:tcW w:w="2964" w:type="dxa"/>
            <w:tcBorders>
              <w:top w:val="nil"/>
              <w:left w:val="nil"/>
              <w:bottom w:val="single" w:sz="4" w:space="0" w:color="auto"/>
              <w:right w:val="single" w:sz="4" w:space="0" w:color="auto"/>
            </w:tcBorders>
            <w:shd w:val="clear" w:color="auto" w:fill="auto"/>
            <w:vAlign w:val="center"/>
            <w:hideMark/>
          </w:tcPr>
          <w:p w14:paraId="2AC1CEDE" w14:textId="77777777" w:rsidR="006F39A0" w:rsidRPr="006F39A0" w:rsidRDefault="006F39A0" w:rsidP="006F39A0">
            <w:pPr>
              <w:widowControl/>
              <w:spacing w:after="0"/>
              <w:jc w:val="left"/>
              <w:rPr>
                <w:rFonts w:cs="Calibri"/>
                <w:sz w:val="18"/>
                <w:szCs w:val="18"/>
              </w:rPr>
            </w:pPr>
            <w:r w:rsidRPr="006F39A0">
              <w:rPr>
                <w:rFonts w:cs="Calibri"/>
                <w:sz w:val="18"/>
                <w:szCs w:val="18"/>
              </w:rPr>
              <w:t>4.5.4 LED Bulbs and Fixtures</w:t>
            </w:r>
          </w:p>
        </w:tc>
        <w:tc>
          <w:tcPr>
            <w:tcW w:w="2384" w:type="dxa"/>
            <w:tcBorders>
              <w:top w:val="nil"/>
              <w:left w:val="nil"/>
              <w:bottom w:val="single" w:sz="4" w:space="0" w:color="auto"/>
              <w:right w:val="single" w:sz="4" w:space="0" w:color="auto"/>
            </w:tcBorders>
            <w:shd w:val="clear" w:color="auto" w:fill="auto"/>
            <w:vAlign w:val="center"/>
            <w:hideMark/>
          </w:tcPr>
          <w:p w14:paraId="6829E400" w14:textId="77777777" w:rsidR="006F39A0" w:rsidRPr="006F39A0" w:rsidRDefault="006F39A0" w:rsidP="006F39A0">
            <w:pPr>
              <w:widowControl/>
              <w:spacing w:after="0"/>
              <w:jc w:val="left"/>
              <w:rPr>
                <w:rFonts w:cs="Calibri"/>
                <w:sz w:val="18"/>
                <w:szCs w:val="18"/>
              </w:rPr>
            </w:pPr>
            <w:r w:rsidRPr="006F39A0">
              <w:rPr>
                <w:rFonts w:cs="Calibri"/>
                <w:sz w:val="18"/>
                <w:szCs w:val="18"/>
              </w:rPr>
              <w:t>CI-LTG-LEDB-V18-250101</w:t>
            </w:r>
          </w:p>
        </w:tc>
        <w:tc>
          <w:tcPr>
            <w:tcW w:w="955" w:type="dxa"/>
            <w:tcBorders>
              <w:top w:val="nil"/>
              <w:left w:val="nil"/>
              <w:bottom w:val="single" w:sz="4" w:space="0" w:color="auto"/>
              <w:right w:val="single" w:sz="4" w:space="0" w:color="auto"/>
            </w:tcBorders>
            <w:shd w:val="clear" w:color="auto" w:fill="auto"/>
            <w:vAlign w:val="center"/>
            <w:hideMark/>
          </w:tcPr>
          <w:p w14:paraId="2A1CCD89"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E05CC13"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mogul LED ISR assumption. Clarification of measure life for lamps impacted by EISA to limit at 8 years.</w:t>
            </w:r>
          </w:p>
        </w:tc>
        <w:tc>
          <w:tcPr>
            <w:tcW w:w="958" w:type="dxa"/>
            <w:tcBorders>
              <w:top w:val="nil"/>
              <w:left w:val="nil"/>
              <w:bottom w:val="single" w:sz="4" w:space="0" w:color="auto"/>
              <w:right w:val="single" w:sz="4" w:space="0" w:color="auto"/>
            </w:tcBorders>
            <w:shd w:val="clear" w:color="auto" w:fill="auto"/>
            <w:vAlign w:val="center"/>
            <w:hideMark/>
          </w:tcPr>
          <w:p w14:paraId="2F72BD6F"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4F7FB443"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4DD3994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9AD567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9DB3394" w14:textId="77777777" w:rsidR="006F39A0" w:rsidRPr="006F39A0" w:rsidRDefault="006F39A0" w:rsidP="006F39A0">
            <w:pPr>
              <w:widowControl/>
              <w:spacing w:after="0"/>
              <w:jc w:val="left"/>
              <w:rPr>
                <w:rFonts w:cs="Calibri"/>
                <w:sz w:val="18"/>
                <w:szCs w:val="18"/>
              </w:rPr>
            </w:pPr>
            <w:r w:rsidRPr="006F39A0">
              <w:rPr>
                <w:rFonts w:cs="Calibri"/>
                <w:sz w:val="18"/>
                <w:szCs w:val="18"/>
              </w:rPr>
              <w:t>4.5.7 Lighting Power Density</w:t>
            </w:r>
          </w:p>
        </w:tc>
        <w:tc>
          <w:tcPr>
            <w:tcW w:w="2384" w:type="dxa"/>
            <w:tcBorders>
              <w:top w:val="nil"/>
              <w:left w:val="nil"/>
              <w:bottom w:val="single" w:sz="4" w:space="0" w:color="auto"/>
              <w:right w:val="single" w:sz="4" w:space="0" w:color="auto"/>
            </w:tcBorders>
            <w:shd w:val="clear" w:color="auto" w:fill="auto"/>
            <w:vAlign w:val="center"/>
            <w:hideMark/>
          </w:tcPr>
          <w:p w14:paraId="09568385" w14:textId="77777777" w:rsidR="006F39A0" w:rsidRPr="006F39A0" w:rsidRDefault="006F39A0" w:rsidP="006F39A0">
            <w:pPr>
              <w:widowControl/>
              <w:spacing w:after="0"/>
              <w:jc w:val="left"/>
              <w:rPr>
                <w:rFonts w:cs="Calibri"/>
                <w:sz w:val="18"/>
                <w:szCs w:val="18"/>
              </w:rPr>
            </w:pPr>
            <w:r w:rsidRPr="006F39A0">
              <w:rPr>
                <w:rFonts w:cs="Calibri"/>
                <w:sz w:val="18"/>
                <w:szCs w:val="18"/>
              </w:rPr>
              <w:t>CI-LTG-LPDE-V10-250101</w:t>
            </w:r>
          </w:p>
        </w:tc>
        <w:tc>
          <w:tcPr>
            <w:tcW w:w="955" w:type="dxa"/>
            <w:tcBorders>
              <w:top w:val="nil"/>
              <w:left w:val="nil"/>
              <w:bottom w:val="single" w:sz="4" w:space="0" w:color="auto"/>
              <w:right w:val="single" w:sz="4" w:space="0" w:color="auto"/>
            </w:tcBorders>
            <w:shd w:val="clear" w:color="auto" w:fill="auto"/>
            <w:vAlign w:val="center"/>
            <w:hideMark/>
          </w:tcPr>
          <w:p w14:paraId="5700351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E02BBC1"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Updates to code language. </w:t>
            </w:r>
          </w:p>
        </w:tc>
        <w:tc>
          <w:tcPr>
            <w:tcW w:w="958" w:type="dxa"/>
            <w:tcBorders>
              <w:top w:val="nil"/>
              <w:left w:val="nil"/>
              <w:bottom w:val="single" w:sz="4" w:space="0" w:color="auto"/>
              <w:right w:val="single" w:sz="4" w:space="0" w:color="auto"/>
            </w:tcBorders>
            <w:shd w:val="clear" w:color="auto" w:fill="auto"/>
            <w:vAlign w:val="center"/>
            <w:hideMark/>
          </w:tcPr>
          <w:p w14:paraId="09E9BE9F"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ACCDB04"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0073205A"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BACCE8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F7BBC81" w14:textId="77777777" w:rsidR="006F39A0" w:rsidRPr="006F39A0" w:rsidRDefault="006F39A0" w:rsidP="006F39A0">
            <w:pPr>
              <w:widowControl/>
              <w:spacing w:after="0"/>
              <w:jc w:val="left"/>
              <w:rPr>
                <w:rFonts w:cs="Calibri"/>
                <w:sz w:val="18"/>
                <w:szCs w:val="18"/>
              </w:rPr>
            </w:pPr>
            <w:r w:rsidRPr="006F39A0">
              <w:rPr>
                <w:rFonts w:cs="Calibri"/>
                <w:sz w:val="18"/>
                <w:szCs w:val="18"/>
              </w:rPr>
              <w:t>4.5.10 Lighting Controls</w:t>
            </w:r>
          </w:p>
        </w:tc>
        <w:tc>
          <w:tcPr>
            <w:tcW w:w="2384" w:type="dxa"/>
            <w:tcBorders>
              <w:top w:val="nil"/>
              <w:left w:val="nil"/>
              <w:bottom w:val="single" w:sz="4" w:space="0" w:color="auto"/>
              <w:right w:val="single" w:sz="4" w:space="0" w:color="auto"/>
            </w:tcBorders>
            <w:shd w:val="clear" w:color="auto" w:fill="auto"/>
            <w:vAlign w:val="center"/>
            <w:hideMark/>
          </w:tcPr>
          <w:p w14:paraId="18FB6D4B" w14:textId="77777777" w:rsidR="006F39A0" w:rsidRPr="006F39A0" w:rsidRDefault="006F39A0" w:rsidP="006F39A0">
            <w:pPr>
              <w:widowControl/>
              <w:spacing w:after="0"/>
              <w:jc w:val="left"/>
              <w:rPr>
                <w:rFonts w:cs="Calibri"/>
                <w:sz w:val="18"/>
                <w:szCs w:val="18"/>
              </w:rPr>
            </w:pPr>
            <w:r w:rsidRPr="006F39A0">
              <w:rPr>
                <w:rFonts w:cs="Calibri"/>
                <w:sz w:val="18"/>
                <w:szCs w:val="18"/>
              </w:rPr>
              <w:t>CI-LTG-OSLC-V09-250101</w:t>
            </w:r>
          </w:p>
        </w:tc>
        <w:tc>
          <w:tcPr>
            <w:tcW w:w="955" w:type="dxa"/>
            <w:tcBorders>
              <w:top w:val="nil"/>
              <w:left w:val="nil"/>
              <w:bottom w:val="single" w:sz="4" w:space="0" w:color="auto"/>
              <w:right w:val="single" w:sz="4" w:space="0" w:color="auto"/>
            </w:tcBorders>
            <w:shd w:val="clear" w:color="auto" w:fill="auto"/>
            <w:vAlign w:val="center"/>
            <w:hideMark/>
          </w:tcPr>
          <w:p w14:paraId="009C9437"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1EEBDC7" w14:textId="77777777" w:rsidR="006F39A0" w:rsidRPr="006F39A0" w:rsidRDefault="006F39A0" w:rsidP="006F39A0">
            <w:pPr>
              <w:widowControl/>
              <w:spacing w:after="0"/>
              <w:jc w:val="left"/>
              <w:rPr>
                <w:rFonts w:cs="Calibri"/>
                <w:sz w:val="18"/>
                <w:szCs w:val="18"/>
              </w:rPr>
            </w:pPr>
            <w:r w:rsidRPr="006F39A0">
              <w:rPr>
                <w:rFonts w:cs="Calibri"/>
                <w:sz w:val="18"/>
                <w:szCs w:val="18"/>
              </w:rPr>
              <w:t>Example added. Added Energy Savings Factor assumptions for Exterior Networked Lighting Controls; with LLLC, without LLLC and unknown.</w:t>
            </w:r>
          </w:p>
        </w:tc>
        <w:tc>
          <w:tcPr>
            <w:tcW w:w="958" w:type="dxa"/>
            <w:tcBorders>
              <w:top w:val="nil"/>
              <w:left w:val="nil"/>
              <w:bottom w:val="single" w:sz="4" w:space="0" w:color="auto"/>
              <w:right w:val="single" w:sz="4" w:space="0" w:color="auto"/>
            </w:tcBorders>
            <w:shd w:val="clear" w:color="auto" w:fill="auto"/>
            <w:vAlign w:val="center"/>
            <w:hideMark/>
          </w:tcPr>
          <w:p w14:paraId="0EF32CD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A1A9019"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28D9318B"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F4E666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DBAF80F" w14:textId="77777777" w:rsidR="006F39A0" w:rsidRPr="006F39A0" w:rsidRDefault="006F39A0" w:rsidP="006F39A0">
            <w:pPr>
              <w:widowControl/>
              <w:spacing w:after="0"/>
              <w:jc w:val="left"/>
              <w:rPr>
                <w:rFonts w:cs="Calibri"/>
                <w:sz w:val="18"/>
                <w:szCs w:val="18"/>
              </w:rPr>
            </w:pPr>
            <w:r w:rsidRPr="006F39A0">
              <w:rPr>
                <w:rFonts w:cs="Calibri"/>
                <w:sz w:val="18"/>
                <w:szCs w:val="18"/>
              </w:rPr>
              <w:t>4.5.13 Occupancy Controlled Bi-Level Lighting Fixtures</w:t>
            </w:r>
          </w:p>
        </w:tc>
        <w:tc>
          <w:tcPr>
            <w:tcW w:w="2384" w:type="dxa"/>
            <w:tcBorders>
              <w:top w:val="nil"/>
              <w:left w:val="nil"/>
              <w:bottom w:val="single" w:sz="4" w:space="0" w:color="auto"/>
              <w:right w:val="single" w:sz="4" w:space="0" w:color="auto"/>
            </w:tcBorders>
            <w:shd w:val="clear" w:color="auto" w:fill="auto"/>
            <w:vAlign w:val="center"/>
            <w:hideMark/>
          </w:tcPr>
          <w:p w14:paraId="38CB44F5" w14:textId="77777777" w:rsidR="006F39A0" w:rsidRPr="006F39A0" w:rsidRDefault="006F39A0" w:rsidP="006F39A0">
            <w:pPr>
              <w:widowControl/>
              <w:spacing w:after="0"/>
              <w:jc w:val="left"/>
              <w:rPr>
                <w:rFonts w:cs="Calibri"/>
                <w:sz w:val="18"/>
                <w:szCs w:val="18"/>
              </w:rPr>
            </w:pPr>
            <w:r w:rsidRPr="006F39A0">
              <w:rPr>
                <w:rFonts w:cs="Calibri"/>
                <w:sz w:val="18"/>
                <w:szCs w:val="18"/>
              </w:rPr>
              <w:t>CI-LTG-OCBL-V06-240101</w:t>
            </w:r>
          </w:p>
        </w:tc>
        <w:tc>
          <w:tcPr>
            <w:tcW w:w="955" w:type="dxa"/>
            <w:tcBorders>
              <w:top w:val="nil"/>
              <w:left w:val="nil"/>
              <w:bottom w:val="single" w:sz="4" w:space="0" w:color="auto"/>
              <w:right w:val="single" w:sz="4" w:space="0" w:color="auto"/>
            </w:tcBorders>
            <w:shd w:val="clear" w:color="auto" w:fill="auto"/>
            <w:vAlign w:val="center"/>
            <w:hideMark/>
          </w:tcPr>
          <w:p w14:paraId="692143A4"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3C2CE636"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Clarification that measure is limited to 24/7 operation and therefore CFbaseline fixed to 1.0. </w:t>
            </w:r>
          </w:p>
        </w:tc>
        <w:tc>
          <w:tcPr>
            <w:tcW w:w="958" w:type="dxa"/>
            <w:tcBorders>
              <w:top w:val="nil"/>
              <w:left w:val="nil"/>
              <w:bottom w:val="single" w:sz="4" w:space="0" w:color="auto"/>
              <w:right w:val="single" w:sz="4" w:space="0" w:color="auto"/>
            </w:tcBorders>
            <w:shd w:val="clear" w:color="auto" w:fill="auto"/>
            <w:vAlign w:val="center"/>
            <w:hideMark/>
          </w:tcPr>
          <w:p w14:paraId="21887438"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356F397E"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3422F524"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3C232279" w14:textId="77777777" w:rsidR="006F39A0" w:rsidRPr="006F39A0" w:rsidRDefault="006F39A0" w:rsidP="006F39A0">
            <w:pPr>
              <w:widowControl/>
              <w:spacing w:after="0"/>
              <w:jc w:val="center"/>
              <w:rPr>
                <w:rFonts w:cs="Calibri"/>
                <w:sz w:val="18"/>
                <w:szCs w:val="18"/>
              </w:rPr>
            </w:pPr>
            <w:r w:rsidRPr="006F39A0">
              <w:rPr>
                <w:rFonts w:cs="Calibri"/>
                <w:sz w:val="18"/>
                <w:szCs w:val="18"/>
              </w:rPr>
              <w:t>Refrigeration</w:t>
            </w:r>
          </w:p>
        </w:tc>
        <w:tc>
          <w:tcPr>
            <w:tcW w:w="2964" w:type="dxa"/>
            <w:tcBorders>
              <w:top w:val="nil"/>
              <w:left w:val="nil"/>
              <w:bottom w:val="single" w:sz="4" w:space="0" w:color="auto"/>
              <w:right w:val="single" w:sz="4" w:space="0" w:color="auto"/>
            </w:tcBorders>
            <w:shd w:val="clear" w:color="auto" w:fill="auto"/>
            <w:vAlign w:val="center"/>
            <w:hideMark/>
          </w:tcPr>
          <w:p w14:paraId="2AEE3EDF" w14:textId="77777777" w:rsidR="006F39A0" w:rsidRPr="006F39A0" w:rsidRDefault="006F39A0" w:rsidP="006F39A0">
            <w:pPr>
              <w:widowControl/>
              <w:spacing w:after="0"/>
              <w:jc w:val="left"/>
              <w:rPr>
                <w:rFonts w:cs="Calibri"/>
                <w:sz w:val="18"/>
                <w:szCs w:val="18"/>
              </w:rPr>
            </w:pPr>
            <w:r w:rsidRPr="006F39A0">
              <w:rPr>
                <w:rFonts w:cs="Calibri"/>
                <w:sz w:val="18"/>
                <w:szCs w:val="18"/>
              </w:rPr>
              <w:t>4.6.4 Electronically Commutated Motors (ECM) for Walk-in and Reach-in Coolers/Freezers</w:t>
            </w:r>
          </w:p>
        </w:tc>
        <w:tc>
          <w:tcPr>
            <w:tcW w:w="2384" w:type="dxa"/>
            <w:tcBorders>
              <w:top w:val="nil"/>
              <w:left w:val="nil"/>
              <w:bottom w:val="single" w:sz="4" w:space="0" w:color="auto"/>
              <w:right w:val="single" w:sz="4" w:space="0" w:color="auto"/>
            </w:tcBorders>
            <w:shd w:val="clear" w:color="auto" w:fill="auto"/>
            <w:vAlign w:val="center"/>
            <w:hideMark/>
          </w:tcPr>
          <w:p w14:paraId="10EEAC5C" w14:textId="77777777" w:rsidR="006F39A0" w:rsidRPr="006F39A0" w:rsidRDefault="006F39A0" w:rsidP="006F39A0">
            <w:pPr>
              <w:widowControl/>
              <w:spacing w:after="0"/>
              <w:jc w:val="left"/>
              <w:rPr>
                <w:rFonts w:cs="Calibri"/>
                <w:sz w:val="18"/>
                <w:szCs w:val="18"/>
              </w:rPr>
            </w:pPr>
            <w:r w:rsidRPr="006F39A0">
              <w:rPr>
                <w:rFonts w:cs="Calibri"/>
                <w:sz w:val="18"/>
                <w:szCs w:val="18"/>
              </w:rPr>
              <w:t>CI-RFG-ECMF-V05-250101</w:t>
            </w:r>
          </w:p>
        </w:tc>
        <w:tc>
          <w:tcPr>
            <w:tcW w:w="955" w:type="dxa"/>
            <w:tcBorders>
              <w:top w:val="nil"/>
              <w:left w:val="nil"/>
              <w:bottom w:val="single" w:sz="4" w:space="0" w:color="auto"/>
              <w:right w:val="single" w:sz="4" w:space="0" w:color="auto"/>
            </w:tcBorders>
            <w:shd w:val="clear" w:color="auto" w:fill="auto"/>
            <w:vAlign w:val="center"/>
            <w:hideMark/>
          </w:tcPr>
          <w:p w14:paraId="2F56F38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5C86A8A" w14:textId="77777777" w:rsidR="006F39A0" w:rsidRPr="006F39A0" w:rsidRDefault="006F39A0" w:rsidP="006F39A0">
            <w:pPr>
              <w:widowControl/>
              <w:spacing w:after="0"/>
              <w:jc w:val="left"/>
              <w:rPr>
                <w:rFonts w:cs="Calibri"/>
                <w:sz w:val="18"/>
                <w:szCs w:val="18"/>
              </w:rPr>
            </w:pPr>
            <w:r w:rsidRPr="006F39A0">
              <w:rPr>
                <w:rFonts w:cs="Calibri"/>
                <w:sz w:val="18"/>
                <w:szCs w:val="18"/>
              </w:rPr>
              <w:t>Measure cost update.</w:t>
            </w:r>
          </w:p>
        </w:tc>
        <w:tc>
          <w:tcPr>
            <w:tcW w:w="958" w:type="dxa"/>
            <w:tcBorders>
              <w:top w:val="nil"/>
              <w:left w:val="nil"/>
              <w:bottom w:val="single" w:sz="4" w:space="0" w:color="auto"/>
              <w:right w:val="single" w:sz="4" w:space="0" w:color="auto"/>
            </w:tcBorders>
            <w:shd w:val="clear" w:color="auto" w:fill="auto"/>
            <w:vAlign w:val="center"/>
            <w:hideMark/>
          </w:tcPr>
          <w:p w14:paraId="64ABFF5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C34BCBB"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06FD79E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53A78AC"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F342B95" w14:textId="77777777" w:rsidR="006F39A0" w:rsidRPr="006F39A0" w:rsidRDefault="006F39A0" w:rsidP="006F39A0">
            <w:pPr>
              <w:widowControl/>
              <w:spacing w:after="0"/>
              <w:jc w:val="left"/>
              <w:rPr>
                <w:rFonts w:cs="Calibri"/>
                <w:sz w:val="18"/>
                <w:szCs w:val="18"/>
              </w:rPr>
            </w:pPr>
            <w:r w:rsidRPr="006F39A0">
              <w:rPr>
                <w:rFonts w:cs="Calibri"/>
                <w:sz w:val="18"/>
                <w:szCs w:val="18"/>
              </w:rPr>
              <w:t>4.6.5 ENERGY STAR Refrigerated Beverage Vending Machine</w:t>
            </w:r>
          </w:p>
        </w:tc>
        <w:tc>
          <w:tcPr>
            <w:tcW w:w="2384" w:type="dxa"/>
            <w:tcBorders>
              <w:top w:val="nil"/>
              <w:left w:val="nil"/>
              <w:bottom w:val="single" w:sz="4" w:space="0" w:color="auto"/>
              <w:right w:val="single" w:sz="4" w:space="0" w:color="auto"/>
            </w:tcBorders>
            <w:shd w:val="clear" w:color="auto" w:fill="auto"/>
            <w:vAlign w:val="center"/>
            <w:hideMark/>
          </w:tcPr>
          <w:p w14:paraId="3F78EFCF" w14:textId="77777777" w:rsidR="006F39A0" w:rsidRPr="006F39A0" w:rsidRDefault="006F39A0" w:rsidP="006F39A0">
            <w:pPr>
              <w:widowControl/>
              <w:spacing w:after="0"/>
              <w:jc w:val="left"/>
              <w:rPr>
                <w:rFonts w:cs="Calibri"/>
                <w:sz w:val="18"/>
                <w:szCs w:val="18"/>
              </w:rPr>
            </w:pPr>
            <w:r w:rsidRPr="006F39A0">
              <w:rPr>
                <w:rFonts w:cs="Calibri"/>
                <w:sz w:val="18"/>
                <w:szCs w:val="18"/>
              </w:rPr>
              <w:t>CI-RFG-ESVE- V05-250101</w:t>
            </w:r>
          </w:p>
        </w:tc>
        <w:tc>
          <w:tcPr>
            <w:tcW w:w="955" w:type="dxa"/>
            <w:tcBorders>
              <w:top w:val="nil"/>
              <w:left w:val="nil"/>
              <w:bottom w:val="single" w:sz="4" w:space="0" w:color="auto"/>
              <w:right w:val="single" w:sz="4" w:space="0" w:color="auto"/>
            </w:tcBorders>
            <w:shd w:val="clear" w:color="auto" w:fill="auto"/>
            <w:vAlign w:val="center"/>
            <w:hideMark/>
          </w:tcPr>
          <w:p w14:paraId="1D94BBA2"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DEEEAC0" w14:textId="77777777" w:rsidR="006F39A0" w:rsidRPr="006F39A0" w:rsidRDefault="006F39A0" w:rsidP="006F39A0">
            <w:pPr>
              <w:widowControl/>
              <w:spacing w:after="0"/>
              <w:jc w:val="left"/>
              <w:rPr>
                <w:rFonts w:cs="Calibri"/>
                <w:sz w:val="18"/>
                <w:szCs w:val="18"/>
              </w:rPr>
            </w:pPr>
            <w:r w:rsidRPr="006F39A0">
              <w:rPr>
                <w:rFonts w:cs="Calibri"/>
                <w:sz w:val="18"/>
                <w:szCs w:val="18"/>
              </w:rPr>
              <w:t>Minor clarifications added.</w:t>
            </w:r>
          </w:p>
        </w:tc>
        <w:tc>
          <w:tcPr>
            <w:tcW w:w="958" w:type="dxa"/>
            <w:tcBorders>
              <w:top w:val="nil"/>
              <w:left w:val="nil"/>
              <w:bottom w:val="single" w:sz="4" w:space="0" w:color="auto"/>
              <w:right w:val="single" w:sz="4" w:space="0" w:color="auto"/>
            </w:tcBorders>
            <w:shd w:val="clear" w:color="auto" w:fill="auto"/>
            <w:vAlign w:val="center"/>
            <w:hideMark/>
          </w:tcPr>
          <w:p w14:paraId="01B0AABC"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2A08833"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210A3DF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0F8154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854475C" w14:textId="77777777" w:rsidR="006F39A0" w:rsidRPr="006F39A0" w:rsidRDefault="006F39A0" w:rsidP="006F39A0">
            <w:pPr>
              <w:widowControl/>
              <w:spacing w:after="0"/>
              <w:jc w:val="left"/>
              <w:rPr>
                <w:rFonts w:cs="Calibri"/>
                <w:sz w:val="18"/>
                <w:szCs w:val="18"/>
              </w:rPr>
            </w:pPr>
            <w:r w:rsidRPr="006F39A0">
              <w:rPr>
                <w:rFonts w:cs="Calibri"/>
                <w:sz w:val="18"/>
                <w:szCs w:val="18"/>
              </w:rPr>
              <w:t>4.6.8 Refrigeration Economizers</w:t>
            </w:r>
          </w:p>
        </w:tc>
        <w:tc>
          <w:tcPr>
            <w:tcW w:w="2384" w:type="dxa"/>
            <w:tcBorders>
              <w:top w:val="nil"/>
              <w:left w:val="nil"/>
              <w:bottom w:val="single" w:sz="4" w:space="0" w:color="auto"/>
              <w:right w:val="single" w:sz="4" w:space="0" w:color="auto"/>
            </w:tcBorders>
            <w:shd w:val="clear" w:color="auto" w:fill="auto"/>
            <w:vAlign w:val="center"/>
            <w:hideMark/>
          </w:tcPr>
          <w:p w14:paraId="04429215" w14:textId="77777777" w:rsidR="006F39A0" w:rsidRPr="006F39A0" w:rsidRDefault="006F39A0" w:rsidP="006F39A0">
            <w:pPr>
              <w:widowControl/>
              <w:spacing w:after="0"/>
              <w:jc w:val="left"/>
              <w:rPr>
                <w:rFonts w:cs="Calibri"/>
                <w:sz w:val="18"/>
                <w:szCs w:val="18"/>
              </w:rPr>
            </w:pPr>
            <w:r w:rsidRPr="006F39A0">
              <w:rPr>
                <w:rFonts w:cs="Calibri"/>
                <w:sz w:val="18"/>
                <w:szCs w:val="18"/>
              </w:rPr>
              <w:t>CI-RFG-ECON-V08-240101</w:t>
            </w:r>
          </w:p>
        </w:tc>
        <w:tc>
          <w:tcPr>
            <w:tcW w:w="955" w:type="dxa"/>
            <w:tcBorders>
              <w:top w:val="nil"/>
              <w:left w:val="nil"/>
              <w:bottom w:val="single" w:sz="4" w:space="0" w:color="auto"/>
              <w:right w:val="single" w:sz="4" w:space="0" w:color="auto"/>
            </w:tcBorders>
            <w:shd w:val="clear" w:color="auto" w:fill="auto"/>
            <w:vAlign w:val="center"/>
            <w:hideMark/>
          </w:tcPr>
          <w:p w14:paraId="08EAD433"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33DB4E38" w14:textId="77777777" w:rsidR="006F39A0" w:rsidRPr="006F39A0" w:rsidRDefault="006F39A0" w:rsidP="006F39A0">
            <w:pPr>
              <w:widowControl/>
              <w:spacing w:after="0"/>
              <w:jc w:val="left"/>
              <w:rPr>
                <w:rFonts w:cs="Calibri"/>
                <w:sz w:val="18"/>
                <w:szCs w:val="18"/>
              </w:rPr>
            </w:pPr>
            <w:r w:rsidRPr="006F39A0">
              <w:rPr>
                <w:rFonts w:cs="Calibri"/>
                <w:sz w:val="18"/>
                <w:szCs w:val="18"/>
              </w:rPr>
              <w:t>Fixed analysis error where condenser fan savings had not been appropriately adjusted to reflect Illinois climate.</w:t>
            </w:r>
          </w:p>
        </w:tc>
        <w:tc>
          <w:tcPr>
            <w:tcW w:w="958" w:type="dxa"/>
            <w:tcBorders>
              <w:top w:val="nil"/>
              <w:left w:val="nil"/>
              <w:bottom w:val="single" w:sz="4" w:space="0" w:color="auto"/>
              <w:right w:val="single" w:sz="4" w:space="0" w:color="auto"/>
            </w:tcBorders>
            <w:shd w:val="clear" w:color="auto" w:fill="auto"/>
            <w:vAlign w:val="center"/>
            <w:hideMark/>
          </w:tcPr>
          <w:p w14:paraId="7F547BD4"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72CF66F2"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3B502A63"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D76E67E"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575310A" w14:textId="77777777" w:rsidR="006F39A0" w:rsidRPr="006F39A0" w:rsidRDefault="006F39A0" w:rsidP="006F39A0">
            <w:pPr>
              <w:widowControl/>
              <w:spacing w:after="0"/>
              <w:jc w:val="left"/>
              <w:rPr>
                <w:rFonts w:cs="Calibri"/>
                <w:sz w:val="18"/>
                <w:szCs w:val="18"/>
              </w:rPr>
            </w:pPr>
            <w:r w:rsidRPr="006F39A0">
              <w:rPr>
                <w:rFonts w:cs="Calibri"/>
                <w:sz w:val="18"/>
                <w:szCs w:val="18"/>
              </w:rPr>
              <w:t>4.6.12 Variable Speed Drive for Condenser Fans</w:t>
            </w:r>
          </w:p>
        </w:tc>
        <w:tc>
          <w:tcPr>
            <w:tcW w:w="2384" w:type="dxa"/>
            <w:tcBorders>
              <w:top w:val="nil"/>
              <w:left w:val="nil"/>
              <w:bottom w:val="single" w:sz="4" w:space="0" w:color="auto"/>
              <w:right w:val="single" w:sz="4" w:space="0" w:color="auto"/>
            </w:tcBorders>
            <w:shd w:val="clear" w:color="auto" w:fill="auto"/>
            <w:vAlign w:val="center"/>
            <w:hideMark/>
          </w:tcPr>
          <w:p w14:paraId="1BE70821" w14:textId="77777777" w:rsidR="006F39A0" w:rsidRPr="006F39A0" w:rsidRDefault="006F39A0" w:rsidP="006F39A0">
            <w:pPr>
              <w:widowControl/>
              <w:spacing w:after="0"/>
              <w:jc w:val="left"/>
              <w:rPr>
                <w:rFonts w:cs="Calibri"/>
                <w:sz w:val="18"/>
                <w:szCs w:val="18"/>
              </w:rPr>
            </w:pPr>
            <w:r w:rsidRPr="006F39A0">
              <w:rPr>
                <w:rFonts w:cs="Calibri"/>
                <w:sz w:val="18"/>
                <w:szCs w:val="18"/>
              </w:rPr>
              <w:t>CI-RFG-VSC-V03-250101</w:t>
            </w:r>
          </w:p>
        </w:tc>
        <w:tc>
          <w:tcPr>
            <w:tcW w:w="955" w:type="dxa"/>
            <w:tcBorders>
              <w:top w:val="nil"/>
              <w:left w:val="nil"/>
              <w:bottom w:val="single" w:sz="4" w:space="0" w:color="auto"/>
              <w:right w:val="single" w:sz="4" w:space="0" w:color="auto"/>
            </w:tcBorders>
            <w:shd w:val="clear" w:color="auto" w:fill="auto"/>
            <w:vAlign w:val="center"/>
            <w:hideMark/>
          </w:tcPr>
          <w:p w14:paraId="092F9602"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19A912A" w14:textId="77777777" w:rsidR="006F39A0" w:rsidRPr="006F39A0" w:rsidRDefault="006F39A0" w:rsidP="006F39A0">
            <w:pPr>
              <w:widowControl/>
              <w:spacing w:after="0"/>
              <w:jc w:val="left"/>
              <w:rPr>
                <w:rFonts w:cs="Calibri"/>
                <w:sz w:val="18"/>
                <w:szCs w:val="18"/>
              </w:rPr>
            </w:pPr>
            <w:r w:rsidRPr="006F39A0">
              <w:rPr>
                <w:rFonts w:cs="Calibri"/>
                <w:sz w:val="18"/>
                <w:szCs w:val="18"/>
              </w:rPr>
              <w:t>Minor clarifications added.</w:t>
            </w:r>
          </w:p>
        </w:tc>
        <w:tc>
          <w:tcPr>
            <w:tcW w:w="958" w:type="dxa"/>
            <w:tcBorders>
              <w:top w:val="nil"/>
              <w:left w:val="nil"/>
              <w:bottom w:val="single" w:sz="4" w:space="0" w:color="auto"/>
              <w:right w:val="single" w:sz="4" w:space="0" w:color="auto"/>
            </w:tcBorders>
            <w:shd w:val="clear" w:color="auto" w:fill="auto"/>
            <w:vAlign w:val="center"/>
            <w:hideMark/>
          </w:tcPr>
          <w:p w14:paraId="21BFA1D8"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2DD202D"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4811A16B"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76A57B1"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5B308A0" w14:textId="77777777" w:rsidR="006F39A0" w:rsidRPr="006F39A0" w:rsidRDefault="006F39A0" w:rsidP="006F39A0">
            <w:pPr>
              <w:widowControl/>
              <w:spacing w:after="0"/>
              <w:jc w:val="left"/>
              <w:rPr>
                <w:rFonts w:cs="Calibri"/>
                <w:sz w:val="18"/>
                <w:szCs w:val="18"/>
              </w:rPr>
            </w:pPr>
            <w:r w:rsidRPr="006F39A0">
              <w:rPr>
                <w:rFonts w:cs="Calibri"/>
                <w:sz w:val="18"/>
                <w:szCs w:val="18"/>
              </w:rPr>
              <w:t>4.6.15 Zero Energy Doors for Refrigerated Cases</w:t>
            </w:r>
          </w:p>
        </w:tc>
        <w:tc>
          <w:tcPr>
            <w:tcW w:w="2384" w:type="dxa"/>
            <w:tcBorders>
              <w:top w:val="nil"/>
              <w:left w:val="nil"/>
              <w:bottom w:val="single" w:sz="4" w:space="0" w:color="auto"/>
              <w:right w:val="single" w:sz="4" w:space="0" w:color="auto"/>
            </w:tcBorders>
            <w:shd w:val="clear" w:color="auto" w:fill="auto"/>
            <w:vAlign w:val="center"/>
            <w:hideMark/>
          </w:tcPr>
          <w:p w14:paraId="705ECE78" w14:textId="77777777" w:rsidR="006F39A0" w:rsidRPr="006F39A0" w:rsidRDefault="006F39A0" w:rsidP="006F39A0">
            <w:pPr>
              <w:widowControl/>
              <w:spacing w:after="0"/>
              <w:jc w:val="left"/>
              <w:rPr>
                <w:rFonts w:cs="Calibri"/>
                <w:sz w:val="18"/>
                <w:szCs w:val="18"/>
              </w:rPr>
            </w:pPr>
            <w:r w:rsidRPr="006F39A0">
              <w:rPr>
                <w:rFonts w:cs="Calibri"/>
                <w:sz w:val="18"/>
                <w:szCs w:val="18"/>
              </w:rPr>
              <w:t>CI-RFG-ZED-V01-250101</w:t>
            </w:r>
          </w:p>
        </w:tc>
        <w:tc>
          <w:tcPr>
            <w:tcW w:w="955" w:type="dxa"/>
            <w:tcBorders>
              <w:top w:val="nil"/>
              <w:left w:val="nil"/>
              <w:bottom w:val="single" w:sz="4" w:space="0" w:color="auto"/>
              <w:right w:val="single" w:sz="4" w:space="0" w:color="auto"/>
            </w:tcBorders>
            <w:shd w:val="clear" w:color="auto" w:fill="auto"/>
            <w:vAlign w:val="center"/>
            <w:hideMark/>
          </w:tcPr>
          <w:p w14:paraId="0023C49D"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773A679D"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16A5F52A"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1CC6B2E"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D5BD0A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66141B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C2293D1" w14:textId="77777777" w:rsidR="006F39A0" w:rsidRPr="006F39A0" w:rsidRDefault="006F39A0" w:rsidP="006F39A0">
            <w:pPr>
              <w:widowControl/>
              <w:spacing w:after="0"/>
              <w:jc w:val="left"/>
              <w:rPr>
                <w:rFonts w:cs="Calibri"/>
                <w:sz w:val="18"/>
                <w:szCs w:val="18"/>
              </w:rPr>
            </w:pPr>
            <w:r w:rsidRPr="006F39A0">
              <w:rPr>
                <w:rFonts w:cs="Calibri"/>
                <w:sz w:val="18"/>
                <w:szCs w:val="18"/>
              </w:rPr>
              <w:t>4.6.16 Door Gaskets for Walk-in and Reach-in Coolers and Freezers</w:t>
            </w:r>
          </w:p>
        </w:tc>
        <w:tc>
          <w:tcPr>
            <w:tcW w:w="2384" w:type="dxa"/>
            <w:tcBorders>
              <w:top w:val="nil"/>
              <w:left w:val="nil"/>
              <w:bottom w:val="single" w:sz="4" w:space="0" w:color="auto"/>
              <w:right w:val="single" w:sz="4" w:space="0" w:color="auto"/>
            </w:tcBorders>
            <w:shd w:val="clear" w:color="auto" w:fill="auto"/>
            <w:vAlign w:val="center"/>
            <w:hideMark/>
          </w:tcPr>
          <w:p w14:paraId="558DBBAD" w14:textId="77777777" w:rsidR="006F39A0" w:rsidRPr="006F39A0" w:rsidRDefault="006F39A0" w:rsidP="006F39A0">
            <w:pPr>
              <w:widowControl/>
              <w:spacing w:after="0"/>
              <w:jc w:val="left"/>
              <w:rPr>
                <w:rFonts w:cs="Calibri"/>
                <w:sz w:val="18"/>
                <w:szCs w:val="18"/>
              </w:rPr>
            </w:pPr>
            <w:r w:rsidRPr="006F39A0">
              <w:rPr>
                <w:rFonts w:cs="Calibri"/>
                <w:sz w:val="18"/>
                <w:szCs w:val="18"/>
              </w:rPr>
              <w:t>CI-RFG-DGS-V01-250101</w:t>
            </w:r>
          </w:p>
        </w:tc>
        <w:tc>
          <w:tcPr>
            <w:tcW w:w="955" w:type="dxa"/>
            <w:tcBorders>
              <w:top w:val="nil"/>
              <w:left w:val="nil"/>
              <w:bottom w:val="single" w:sz="4" w:space="0" w:color="auto"/>
              <w:right w:val="single" w:sz="4" w:space="0" w:color="auto"/>
            </w:tcBorders>
            <w:shd w:val="clear" w:color="auto" w:fill="auto"/>
            <w:vAlign w:val="center"/>
            <w:hideMark/>
          </w:tcPr>
          <w:p w14:paraId="3965B457"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0DC434F1"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3B2FB208"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91AEE13"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7F284EBD"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4861B4A0" w14:textId="77777777" w:rsidR="006F39A0" w:rsidRPr="006F39A0" w:rsidRDefault="006F39A0" w:rsidP="006F39A0">
            <w:pPr>
              <w:widowControl/>
              <w:spacing w:after="0"/>
              <w:jc w:val="center"/>
              <w:rPr>
                <w:rFonts w:cs="Calibri"/>
                <w:sz w:val="18"/>
                <w:szCs w:val="18"/>
              </w:rPr>
            </w:pPr>
            <w:r w:rsidRPr="006F39A0">
              <w:rPr>
                <w:rFonts w:cs="Calibri"/>
                <w:sz w:val="18"/>
                <w:szCs w:val="18"/>
              </w:rPr>
              <w:t>Compressed Air</w:t>
            </w:r>
          </w:p>
        </w:tc>
        <w:tc>
          <w:tcPr>
            <w:tcW w:w="2964" w:type="dxa"/>
            <w:tcBorders>
              <w:top w:val="nil"/>
              <w:left w:val="nil"/>
              <w:bottom w:val="single" w:sz="4" w:space="0" w:color="auto"/>
              <w:right w:val="single" w:sz="4" w:space="0" w:color="auto"/>
            </w:tcBorders>
            <w:shd w:val="clear" w:color="auto" w:fill="auto"/>
            <w:vAlign w:val="center"/>
            <w:hideMark/>
          </w:tcPr>
          <w:p w14:paraId="675B43A7" w14:textId="77777777" w:rsidR="006F39A0" w:rsidRPr="006F39A0" w:rsidRDefault="006F39A0" w:rsidP="006F39A0">
            <w:pPr>
              <w:widowControl/>
              <w:spacing w:after="0"/>
              <w:jc w:val="left"/>
              <w:rPr>
                <w:rFonts w:cs="Calibri"/>
                <w:sz w:val="18"/>
                <w:szCs w:val="18"/>
              </w:rPr>
            </w:pPr>
            <w:r w:rsidRPr="006F39A0">
              <w:rPr>
                <w:rFonts w:cs="Calibri"/>
                <w:sz w:val="18"/>
                <w:szCs w:val="18"/>
              </w:rPr>
              <w:t>4.7.3 Compressed Air No-Loss Condensate Drains</w:t>
            </w:r>
          </w:p>
        </w:tc>
        <w:tc>
          <w:tcPr>
            <w:tcW w:w="2384" w:type="dxa"/>
            <w:tcBorders>
              <w:top w:val="nil"/>
              <w:left w:val="nil"/>
              <w:bottom w:val="single" w:sz="4" w:space="0" w:color="auto"/>
              <w:right w:val="single" w:sz="4" w:space="0" w:color="auto"/>
            </w:tcBorders>
            <w:shd w:val="clear" w:color="auto" w:fill="auto"/>
            <w:vAlign w:val="center"/>
            <w:hideMark/>
          </w:tcPr>
          <w:p w14:paraId="333F3C3B" w14:textId="77777777" w:rsidR="006F39A0" w:rsidRPr="006F39A0" w:rsidRDefault="006F39A0" w:rsidP="006F39A0">
            <w:pPr>
              <w:widowControl/>
              <w:spacing w:after="0"/>
              <w:jc w:val="left"/>
              <w:rPr>
                <w:rFonts w:cs="Calibri"/>
                <w:sz w:val="18"/>
                <w:szCs w:val="18"/>
              </w:rPr>
            </w:pPr>
            <w:r w:rsidRPr="006F39A0">
              <w:rPr>
                <w:rFonts w:cs="Calibri"/>
                <w:sz w:val="18"/>
                <w:szCs w:val="18"/>
              </w:rPr>
              <w:t>CI-CPA-NCLD-V04-250101</w:t>
            </w:r>
          </w:p>
        </w:tc>
        <w:tc>
          <w:tcPr>
            <w:tcW w:w="955" w:type="dxa"/>
            <w:tcBorders>
              <w:top w:val="nil"/>
              <w:left w:val="nil"/>
              <w:bottom w:val="single" w:sz="4" w:space="0" w:color="auto"/>
              <w:right w:val="single" w:sz="4" w:space="0" w:color="auto"/>
            </w:tcBorders>
            <w:shd w:val="clear" w:color="auto" w:fill="auto"/>
            <w:vAlign w:val="center"/>
            <w:hideMark/>
          </w:tcPr>
          <w:p w14:paraId="1BF65FC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5C42B0E" w14:textId="77777777" w:rsidR="006F39A0" w:rsidRPr="006F39A0" w:rsidRDefault="006F39A0" w:rsidP="006F39A0">
            <w:pPr>
              <w:widowControl/>
              <w:spacing w:after="0"/>
              <w:jc w:val="left"/>
              <w:rPr>
                <w:rFonts w:cs="Calibri"/>
                <w:sz w:val="18"/>
                <w:szCs w:val="18"/>
              </w:rPr>
            </w:pPr>
            <w:r w:rsidRPr="006F39A0">
              <w:rPr>
                <w:rFonts w:cs="Calibri"/>
                <w:sz w:val="18"/>
                <w:szCs w:val="18"/>
              </w:rPr>
              <w:t>Measure life and Coincident Factor update.</w:t>
            </w:r>
          </w:p>
        </w:tc>
        <w:tc>
          <w:tcPr>
            <w:tcW w:w="958" w:type="dxa"/>
            <w:tcBorders>
              <w:top w:val="nil"/>
              <w:left w:val="nil"/>
              <w:bottom w:val="single" w:sz="4" w:space="0" w:color="auto"/>
              <w:right w:val="single" w:sz="4" w:space="0" w:color="auto"/>
            </w:tcBorders>
            <w:shd w:val="clear" w:color="auto" w:fill="auto"/>
            <w:vAlign w:val="center"/>
            <w:hideMark/>
          </w:tcPr>
          <w:p w14:paraId="61B49DE9"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1DBE265C"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492C477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2BE5DAC"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1C673A" w14:textId="77777777" w:rsidR="006F39A0" w:rsidRPr="006F39A0" w:rsidRDefault="006F39A0" w:rsidP="006F39A0">
            <w:pPr>
              <w:widowControl/>
              <w:spacing w:after="0"/>
              <w:jc w:val="left"/>
              <w:rPr>
                <w:rFonts w:cs="Calibri"/>
                <w:sz w:val="18"/>
                <w:szCs w:val="18"/>
              </w:rPr>
            </w:pPr>
            <w:r w:rsidRPr="006F39A0">
              <w:rPr>
                <w:rFonts w:cs="Calibri"/>
                <w:sz w:val="18"/>
                <w:szCs w:val="18"/>
              </w:rPr>
              <w:t>4.7.4 Efficient Compressed Air Nozzles</w:t>
            </w:r>
          </w:p>
        </w:tc>
        <w:tc>
          <w:tcPr>
            <w:tcW w:w="2384" w:type="dxa"/>
            <w:tcBorders>
              <w:top w:val="nil"/>
              <w:left w:val="nil"/>
              <w:bottom w:val="single" w:sz="4" w:space="0" w:color="auto"/>
              <w:right w:val="single" w:sz="4" w:space="0" w:color="auto"/>
            </w:tcBorders>
            <w:shd w:val="clear" w:color="auto" w:fill="auto"/>
            <w:vAlign w:val="center"/>
            <w:hideMark/>
          </w:tcPr>
          <w:p w14:paraId="08B0EA73" w14:textId="77777777" w:rsidR="006F39A0" w:rsidRPr="006F39A0" w:rsidRDefault="006F39A0" w:rsidP="006F39A0">
            <w:pPr>
              <w:widowControl/>
              <w:spacing w:after="0"/>
              <w:jc w:val="left"/>
              <w:rPr>
                <w:rFonts w:cs="Calibri"/>
                <w:sz w:val="18"/>
                <w:szCs w:val="18"/>
              </w:rPr>
            </w:pPr>
            <w:r w:rsidRPr="006F39A0">
              <w:rPr>
                <w:rFonts w:cs="Calibri"/>
                <w:sz w:val="18"/>
                <w:szCs w:val="18"/>
              </w:rPr>
              <w:t>CI-CPA-CNOZ-V04-250101</w:t>
            </w:r>
          </w:p>
        </w:tc>
        <w:tc>
          <w:tcPr>
            <w:tcW w:w="955" w:type="dxa"/>
            <w:tcBorders>
              <w:top w:val="nil"/>
              <w:left w:val="nil"/>
              <w:bottom w:val="single" w:sz="4" w:space="0" w:color="auto"/>
              <w:right w:val="single" w:sz="4" w:space="0" w:color="auto"/>
            </w:tcBorders>
            <w:shd w:val="clear" w:color="auto" w:fill="auto"/>
            <w:vAlign w:val="center"/>
            <w:hideMark/>
          </w:tcPr>
          <w:p w14:paraId="061EF11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C145C8B"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Example added. </w:t>
            </w:r>
          </w:p>
        </w:tc>
        <w:tc>
          <w:tcPr>
            <w:tcW w:w="958" w:type="dxa"/>
            <w:tcBorders>
              <w:top w:val="nil"/>
              <w:left w:val="nil"/>
              <w:bottom w:val="single" w:sz="4" w:space="0" w:color="auto"/>
              <w:right w:val="single" w:sz="4" w:space="0" w:color="auto"/>
            </w:tcBorders>
            <w:shd w:val="clear" w:color="auto" w:fill="auto"/>
            <w:vAlign w:val="center"/>
            <w:hideMark/>
          </w:tcPr>
          <w:p w14:paraId="642F2220"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FE690C3"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66099CE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9D4EE69"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8CAF73B" w14:textId="77777777" w:rsidR="006F39A0" w:rsidRPr="006F39A0" w:rsidRDefault="006F39A0" w:rsidP="006F39A0">
            <w:pPr>
              <w:widowControl/>
              <w:spacing w:after="0"/>
              <w:jc w:val="left"/>
              <w:rPr>
                <w:rFonts w:cs="Calibri"/>
                <w:sz w:val="18"/>
                <w:szCs w:val="18"/>
              </w:rPr>
            </w:pPr>
            <w:r w:rsidRPr="006F39A0">
              <w:rPr>
                <w:rFonts w:cs="Calibri"/>
                <w:sz w:val="18"/>
                <w:szCs w:val="18"/>
              </w:rPr>
              <w:t>4.7.12 AODD Pump Controls</w:t>
            </w:r>
          </w:p>
        </w:tc>
        <w:tc>
          <w:tcPr>
            <w:tcW w:w="2384" w:type="dxa"/>
            <w:tcBorders>
              <w:top w:val="nil"/>
              <w:left w:val="nil"/>
              <w:bottom w:val="single" w:sz="4" w:space="0" w:color="auto"/>
              <w:right w:val="single" w:sz="4" w:space="0" w:color="auto"/>
            </w:tcBorders>
            <w:shd w:val="clear" w:color="auto" w:fill="auto"/>
            <w:vAlign w:val="center"/>
            <w:hideMark/>
          </w:tcPr>
          <w:p w14:paraId="3D7B580B" w14:textId="77777777" w:rsidR="006F39A0" w:rsidRPr="006F39A0" w:rsidRDefault="006F39A0" w:rsidP="006F39A0">
            <w:pPr>
              <w:widowControl/>
              <w:spacing w:after="0"/>
              <w:jc w:val="left"/>
              <w:rPr>
                <w:rFonts w:cs="Calibri"/>
                <w:sz w:val="18"/>
                <w:szCs w:val="18"/>
              </w:rPr>
            </w:pPr>
            <w:r w:rsidRPr="006F39A0">
              <w:rPr>
                <w:rFonts w:cs="Calibri"/>
                <w:sz w:val="18"/>
                <w:szCs w:val="18"/>
              </w:rPr>
              <w:t>CI-CPA-AODD-V02-250101</w:t>
            </w:r>
          </w:p>
        </w:tc>
        <w:tc>
          <w:tcPr>
            <w:tcW w:w="955" w:type="dxa"/>
            <w:tcBorders>
              <w:top w:val="nil"/>
              <w:left w:val="nil"/>
              <w:bottom w:val="single" w:sz="4" w:space="0" w:color="auto"/>
              <w:right w:val="single" w:sz="4" w:space="0" w:color="auto"/>
            </w:tcBorders>
            <w:shd w:val="clear" w:color="auto" w:fill="auto"/>
            <w:vAlign w:val="center"/>
            <w:hideMark/>
          </w:tcPr>
          <w:p w14:paraId="3FED6E0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2A28F5C" w14:textId="77777777" w:rsidR="006F39A0" w:rsidRPr="006F39A0" w:rsidRDefault="006F39A0" w:rsidP="006F39A0">
            <w:pPr>
              <w:widowControl/>
              <w:spacing w:after="0"/>
              <w:jc w:val="left"/>
              <w:rPr>
                <w:rFonts w:cs="Calibri"/>
                <w:sz w:val="18"/>
                <w:szCs w:val="18"/>
              </w:rPr>
            </w:pPr>
            <w:r w:rsidRPr="006F39A0">
              <w:rPr>
                <w:rFonts w:cs="Calibri"/>
                <w:sz w:val="18"/>
                <w:szCs w:val="18"/>
              </w:rPr>
              <w:t>Provided default assumptions for the system power reduction per air demand if compressor control type unknown.</w:t>
            </w:r>
          </w:p>
        </w:tc>
        <w:tc>
          <w:tcPr>
            <w:tcW w:w="958" w:type="dxa"/>
            <w:tcBorders>
              <w:top w:val="nil"/>
              <w:left w:val="nil"/>
              <w:bottom w:val="single" w:sz="4" w:space="0" w:color="auto"/>
              <w:right w:val="single" w:sz="4" w:space="0" w:color="auto"/>
            </w:tcBorders>
            <w:shd w:val="clear" w:color="auto" w:fill="auto"/>
            <w:vAlign w:val="center"/>
            <w:hideMark/>
          </w:tcPr>
          <w:p w14:paraId="0162723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D302688"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6DDC091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D54DCD8"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BA91420" w14:textId="77777777" w:rsidR="006F39A0" w:rsidRPr="006F39A0" w:rsidRDefault="006F39A0" w:rsidP="006F39A0">
            <w:pPr>
              <w:widowControl/>
              <w:spacing w:after="0"/>
              <w:jc w:val="left"/>
              <w:rPr>
                <w:rFonts w:cs="Calibri"/>
                <w:sz w:val="18"/>
                <w:szCs w:val="18"/>
              </w:rPr>
            </w:pPr>
            <w:r w:rsidRPr="006F39A0">
              <w:rPr>
                <w:rFonts w:cs="Calibri"/>
                <w:sz w:val="18"/>
                <w:szCs w:val="18"/>
              </w:rPr>
              <w:t>4.7.13 Compressed Air Leak Repair</w:t>
            </w:r>
          </w:p>
        </w:tc>
        <w:tc>
          <w:tcPr>
            <w:tcW w:w="2384" w:type="dxa"/>
            <w:tcBorders>
              <w:top w:val="nil"/>
              <w:left w:val="nil"/>
              <w:bottom w:val="single" w:sz="4" w:space="0" w:color="auto"/>
              <w:right w:val="single" w:sz="4" w:space="0" w:color="auto"/>
            </w:tcBorders>
            <w:shd w:val="clear" w:color="auto" w:fill="auto"/>
            <w:vAlign w:val="center"/>
            <w:hideMark/>
          </w:tcPr>
          <w:p w14:paraId="1075D84F" w14:textId="77777777" w:rsidR="006F39A0" w:rsidRPr="006F39A0" w:rsidRDefault="006F39A0" w:rsidP="006F39A0">
            <w:pPr>
              <w:widowControl/>
              <w:spacing w:after="0"/>
              <w:jc w:val="left"/>
              <w:rPr>
                <w:rFonts w:cs="Calibri"/>
                <w:sz w:val="18"/>
                <w:szCs w:val="18"/>
              </w:rPr>
            </w:pPr>
            <w:r w:rsidRPr="006F39A0">
              <w:rPr>
                <w:rFonts w:cs="Calibri"/>
                <w:sz w:val="18"/>
                <w:szCs w:val="18"/>
              </w:rPr>
              <w:t>CI-CPA-CALR-V02-250101</w:t>
            </w:r>
          </w:p>
        </w:tc>
        <w:tc>
          <w:tcPr>
            <w:tcW w:w="955" w:type="dxa"/>
            <w:tcBorders>
              <w:top w:val="nil"/>
              <w:left w:val="nil"/>
              <w:bottom w:val="single" w:sz="4" w:space="0" w:color="auto"/>
              <w:right w:val="single" w:sz="4" w:space="0" w:color="auto"/>
            </w:tcBorders>
            <w:shd w:val="clear" w:color="auto" w:fill="auto"/>
            <w:vAlign w:val="center"/>
            <w:hideMark/>
          </w:tcPr>
          <w:p w14:paraId="13F8098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D91FD59"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Example added. </w:t>
            </w:r>
          </w:p>
        </w:tc>
        <w:tc>
          <w:tcPr>
            <w:tcW w:w="958" w:type="dxa"/>
            <w:tcBorders>
              <w:top w:val="nil"/>
              <w:left w:val="nil"/>
              <w:bottom w:val="single" w:sz="4" w:space="0" w:color="auto"/>
              <w:right w:val="single" w:sz="4" w:space="0" w:color="auto"/>
            </w:tcBorders>
            <w:shd w:val="clear" w:color="auto" w:fill="auto"/>
            <w:vAlign w:val="center"/>
            <w:hideMark/>
          </w:tcPr>
          <w:p w14:paraId="54B1047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8754BF2"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5460A299"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1A4AA180" w14:textId="77777777" w:rsidR="006F39A0" w:rsidRPr="006F39A0" w:rsidRDefault="006F39A0" w:rsidP="006F39A0">
            <w:pPr>
              <w:widowControl/>
              <w:spacing w:after="0"/>
              <w:jc w:val="center"/>
              <w:rPr>
                <w:rFonts w:cs="Calibri"/>
                <w:sz w:val="18"/>
                <w:szCs w:val="18"/>
              </w:rPr>
            </w:pPr>
            <w:r w:rsidRPr="006F39A0">
              <w:rPr>
                <w:rFonts w:cs="Calibri"/>
                <w:sz w:val="18"/>
                <w:szCs w:val="18"/>
              </w:rPr>
              <w:t>Shell</w:t>
            </w:r>
          </w:p>
        </w:tc>
        <w:tc>
          <w:tcPr>
            <w:tcW w:w="2964" w:type="dxa"/>
            <w:tcBorders>
              <w:top w:val="nil"/>
              <w:left w:val="nil"/>
              <w:bottom w:val="single" w:sz="4" w:space="0" w:color="auto"/>
              <w:right w:val="single" w:sz="4" w:space="0" w:color="auto"/>
            </w:tcBorders>
            <w:shd w:val="clear" w:color="auto" w:fill="auto"/>
            <w:vAlign w:val="center"/>
            <w:hideMark/>
          </w:tcPr>
          <w:p w14:paraId="3C225DC7" w14:textId="77777777" w:rsidR="006F39A0" w:rsidRPr="006F39A0" w:rsidRDefault="006F39A0" w:rsidP="006F39A0">
            <w:pPr>
              <w:widowControl/>
              <w:spacing w:after="0"/>
              <w:jc w:val="left"/>
              <w:rPr>
                <w:rFonts w:cs="Calibri"/>
                <w:sz w:val="18"/>
                <w:szCs w:val="18"/>
              </w:rPr>
            </w:pPr>
            <w:r w:rsidRPr="006F39A0">
              <w:rPr>
                <w:rFonts w:cs="Calibri"/>
                <w:sz w:val="18"/>
                <w:szCs w:val="18"/>
              </w:rPr>
              <w:t>4.8.1 (previously 4.8.2) Roof Insulation for C&amp;I Facilities</w:t>
            </w:r>
          </w:p>
        </w:tc>
        <w:tc>
          <w:tcPr>
            <w:tcW w:w="2384" w:type="dxa"/>
            <w:tcBorders>
              <w:top w:val="nil"/>
              <w:left w:val="nil"/>
              <w:bottom w:val="single" w:sz="4" w:space="0" w:color="auto"/>
              <w:right w:val="single" w:sz="4" w:space="0" w:color="auto"/>
            </w:tcBorders>
            <w:shd w:val="clear" w:color="auto" w:fill="auto"/>
            <w:vAlign w:val="center"/>
            <w:hideMark/>
          </w:tcPr>
          <w:p w14:paraId="0D747091" w14:textId="77777777" w:rsidR="006F39A0" w:rsidRPr="006F39A0" w:rsidRDefault="006F39A0" w:rsidP="006F39A0">
            <w:pPr>
              <w:widowControl/>
              <w:spacing w:after="0"/>
              <w:jc w:val="left"/>
              <w:rPr>
                <w:rFonts w:cs="Calibri"/>
                <w:sz w:val="18"/>
                <w:szCs w:val="18"/>
              </w:rPr>
            </w:pPr>
            <w:r w:rsidRPr="006F39A0">
              <w:rPr>
                <w:rFonts w:cs="Calibri"/>
                <w:sz w:val="18"/>
                <w:szCs w:val="18"/>
              </w:rPr>
              <w:t>CI-SHL-RINS-V09-250101</w:t>
            </w:r>
          </w:p>
        </w:tc>
        <w:tc>
          <w:tcPr>
            <w:tcW w:w="955" w:type="dxa"/>
            <w:tcBorders>
              <w:top w:val="nil"/>
              <w:left w:val="nil"/>
              <w:bottom w:val="single" w:sz="4" w:space="0" w:color="auto"/>
              <w:right w:val="single" w:sz="4" w:space="0" w:color="auto"/>
            </w:tcBorders>
            <w:shd w:val="clear" w:color="auto" w:fill="auto"/>
            <w:vAlign w:val="center"/>
            <w:hideMark/>
          </w:tcPr>
          <w:p w14:paraId="470F12EA"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855633E"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  Addition of loadshapes C04 Commercial Electric Heating and C05 Commercial Electric Heating and Cooling.</w:t>
            </w:r>
          </w:p>
        </w:tc>
        <w:tc>
          <w:tcPr>
            <w:tcW w:w="958" w:type="dxa"/>
            <w:tcBorders>
              <w:top w:val="nil"/>
              <w:left w:val="nil"/>
              <w:bottom w:val="single" w:sz="4" w:space="0" w:color="auto"/>
              <w:right w:val="single" w:sz="4" w:space="0" w:color="auto"/>
            </w:tcBorders>
            <w:shd w:val="clear" w:color="auto" w:fill="auto"/>
            <w:vAlign w:val="center"/>
            <w:hideMark/>
          </w:tcPr>
          <w:p w14:paraId="6ECCF8E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1760AAD"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56EF6C5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A1C0EE3"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173E6AA" w14:textId="77777777" w:rsidR="006F39A0" w:rsidRPr="006F39A0" w:rsidRDefault="006F39A0" w:rsidP="006F39A0">
            <w:pPr>
              <w:widowControl/>
              <w:spacing w:after="0"/>
              <w:jc w:val="left"/>
              <w:rPr>
                <w:rFonts w:cs="Calibri"/>
                <w:sz w:val="18"/>
                <w:szCs w:val="18"/>
              </w:rPr>
            </w:pPr>
            <w:r w:rsidRPr="006F39A0">
              <w:rPr>
                <w:rFonts w:cs="Calibri"/>
                <w:sz w:val="18"/>
                <w:szCs w:val="18"/>
              </w:rPr>
              <w:t>4.8.4 (previously 4.8.27) C&amp;I Air Sealing</w:t>
            </w:r>
          </w:p>
        </w:tc>
        <w:tc>
          <w:tcPr>
            <w:tcW w:w="2384" w:type="dxa"/>
            <w:tcBorders>
              <w:top w:val="nil"/>
              <w:left w:val="nil"/>
              <w:bottom w:val="single" w:sz="4" w:space="0" w:color="auto"/>
              <w:right w:val="single" w:sz="4" w:space="0" w:color="auto"/>
            </w:tcBorders>
            <w:shd w:val="clear" w:color="auto" w:fill="auto"/>
            <w:vAlign w:val="center"/>
            <w:hideMark/>
          </w:tcPr>
          <w:p w14:paraId="3664FD8C" w14:textId="77777777" w:rsidR="006F39A0" w:rsidRPr="006F39A0" w:rsidRDefault="006F39A0" w:rsidP="006F39A0">
            <w:pPr>
              <w:widowControl/>
              <w:spacing w:after="0"/>
              <w:jc w:val="left"/>
              <w:rPr>
                <w:rFonts w:cs="Calibri"/>
                <w:sz w:val="18"/>
                <w:szCs w:val="18"/>
              </w:rPr>
            </w:pPr>
            <w:r w:rsidRPr="006F39A0">
              <w:rPr>
                <w:rFonts w:cs="Calibri"/>
                <w:sz w:val="18"/>
                <w:szCs w:val="18"/>
              </w:rPr>
              <w:t>CI-SHL-CAIR-V04-250101</w:t>
            </w:r>
          </w:p>
        </w:tc>
        <w:tc>
          <w:tcPr>
            <w:tcW w:w="955" w:type="dxa"/>
            <w:tcBorders>
              <w:top w:val="nil"/>
              <w:left w:val="nil"/>
              <w:bottom w:val="single" w:sz="4" w:space="0" w:color="auto"/>
              <w:right w:val="single" w:sz="4" w:space="0" w:color="auto"/>
            </w:tcBorders>
            <w:shd w:val="clear" w:color="auto" w:fill="auto"/>
            <w:vAlign w:val="center"/>
            <w:hideMark/>
          </w:tcPr>
          <w:p w14:paraId="5B5FAC04"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056EC39" w14:textId="77777777" w:rsidR="006F39A0" w:rsidRPr="006F39A0" w:rsidRDefault="006F39A0" w:rsidP="006F39A0">
            <w:pPr>
              <w:widowControl/>
              <w:spacing w:after="0"/>
              <w:jc w:val="left"/>
              <w:rPr>
                <w:rFonts w:cs="Calibri"/>
                <w:sz w:val="18"/>
                <w:szCs w:val="18"/>
              </w:rPr>
            </w:pPr>
            <w:r w:rsidRPr="006F39A0">
              <w:rPr>
                <w:rFonts w:cs="Calibri"/>
                <w:sz w:val="18"/>
                <w:szCs w:val="18"/>
              </w:rPr>
              <w:t>Change of heating/cooling load methodology to use EFLH * ΔT (as opposed to using HDD/CDDs) to better reflect different commercial building types and to align with Roof Insulation measure.</w:t>
            </w:r>
          </w:p>
        </w:tc>
        <w:tc>
          <w:tcPr>
            <w:tcW w:w="958" w:type="dxa"/>
            <w:tcBorders>
              <w:top w:val="nil"/>
              <w:left w:val="nil"/>
              <w:bottom w:val="single" w:sz="4" w:space="0" w:color="auto"/>
              <w:right w:val="single" w:sz="4" w:space="0" w:color="auto"/>
            </w:tcBorders>
            <w:shd w:val="clear" w:color="auto" w:fill="auto"/>
            <w:vAlign w:val="center"/>
            <w:hideMark/>
          </w:tcPr>
          <w:p w14:paraId="21B10739"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4242C7AA" w14:textId="77777777" w:rsidTr="006F39A0">
        <w:trPr>
          <w:trHeight w:val="1200"/>
        </w:trPr>
        <w:tc>
          <w:tcPr>
            <w:tcW w:w="971" w:type="dxa"/>
            <w:vMerge/>
            <w:tcBorders>
              <w:top w:val="nil"/>
              <w:left w:val="single" w:sz="4" w:space="0" w:color="auto"/>
              <w:bottom w:val="single" w:sz="4" w:space="0" w:color="auto"/>
              <w:right w:val="single" w:sz="4" w:space="0" w:color="auto"/>
            </w:tcBorders>
            <w:vAlign w:val="center"/>
            <w:hideMark/>
          </w:tcPr>
          <w:p w14:paraId="7A6AB62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ADA40F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1FB456E" w14:textId="77777777" w:rsidR="006F39A0" w:rsidRPr="006F39A0" w:rsidRDefault="006F39A0" w:rsidP="006F39A0">
            <w:pPr>
              <w:widowControl/>
              <w:spacing w:after="0"/>
              <w:jc w:val="left"/>
              <w:rPr>
                <w:rFonts w:cs="Calibri"/>
                <w:sz w:val="18"/>
                <w:szCs w:val="18"/>
              </w:rPr>
            </w:pPr>
            <w:r w:rsidRPr="006F39A0">
              <w:rPr>
                <w:rFonts w:cs="Calibri"/>
                <w:sz w:val="18"/>
                <w:szCs w:val="18"/>
              </w:rPr>
              <w:t>4.8.7 (previously 4.8.30) Commercial Wall Insulation</w:t>
            </w:r>
          </w:p>
        </w:tc>
        <w:tc>
          <w:tcPr>
            <w:tcW w:w="2384" w:type="dxa"/>
            <w:tcBorders>
              <w:top w:val="nil"/>
              <w:left w:val="nil"/>
              <w:bottom w:val="single" w:sz="4" w:space="0" w:color="auto"/>
              <w:right w:val="single" w:sz="4" w:space="0" w:color="auto"/>
            </w:tcBorders>
            <w:shd w:val="clear" w:color="auto" w:fill="auto"/>
            <w:vAlign w:val="center"/>
            <w:hideMark/>
          </w:tcPr>
          <w:p w14:paraId="2FA376FC" w14:textId="77777777" w:rsidR="006F39A0" w:rsidRPr="006F39A0" w:rsidRDefault="006F39A0" w:rsidP="006F39A0">
            <w:pPr>
              <w:widowControl/>
              <w:spacing w:after="0"/>
              <w:jc w:val="left"/>
              <w:rPr>
                <w:rFonts w:cs="Calibri"/>
                <w:sz w:val="18"/>
                <w:szCs w:val="18"/>
              </w:rPr>
            </w:pPr>
            <w:r w:rsidRPr="006F39A0">
              <w:rPr>
                <w:rFonts w:cs="Calibri"/>
                <w:sz w:val="18"/>
                <w:szCs w:val="18"/>
              </w:rPr>
              <w:t>CI-SHL-WINS-V04-250101</w:t>
            </w:r>
          </w:p>
        </w:tc>
        <w:tc>
          <w:tcPr>
            <w:tcW w:w="955" w:type="dxa"/>
            <w:tcBorders>
              <w:top w:val="nil"/>
              <w:left w:val="nil"/>
              <w:bottom w:val="single" w:sz="4" w:space="0" w:color="auto"/>
              <w:right w:val="single" w:sz="4" w:space="0" w:color="auto"/>
            </w:tcBorders>
            <w:shd w:val="clear" w:color="auto" w:fill="auto"/>
            <w:vAlign w:val="center"/>
            <w:hideMark/>
          </w:tcPr>
          <w:p w14:paraId="2D187C36"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F61F537" w14:textId="77777777" w:rsidR="006F39A0" w:rsidRPr="006F39A0" w:rsidRDefault="006F39A0" w:rsidP="006F39A0">
            <w:pPr>
              <w:widowControl/>
              <w:spacing w:after="0"/>
              <w:jc w:val="left"/>
              <w:rPr>
                <w:rFonts w:cs="Calibri"/>
                <w:sz w:val="18"/>
                <w:szCs w:val="18"/>
              </w:rPr>
            </w:pPr>
            <w:r w:rsidRPr="006F39A0">
              <w:rPr>
                <w:rFonts w:cs="Calibri"/>
                <w:sz w:val="18"/>
                <w:szCs w:val="18"/>
              </w:rPr>
              <w:t>Measure cost updates. Change of heating/cooling load methodology to use EFLH * ΔT (as opposed to using HDD/CDDs) to better reflect different commercial building types and to align with Roof Insulation measure.</w:t>
            </w:r>
          </w:p>
        </w:tc>
        <w:tc>
          <w:tcPr>
            <w:tcW w:w="958" w:type="dxa"/>
            <w:tcBorders>
              <w:top w:val="nil"/>
              <w:left w:val="nil"/>
              <w:bottom w:val="single" w:sz="4" w:space="0" w:color="auto"/>
              <w:right w:val="single" w:sz="4" w:space="0" w:color="auto"/>
            </w:tcBorders>
            <w:shd w:val="clear" w:color="auto" w:fill="auto"/>
            <w:vAlign w:val="center"/>
            <w:hideMark/>
          </w:tcPr>
          <w:p w14:paraId="0C091168"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34F1172C"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79BF209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451C3A1"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FCAC6B0" w14:textId="77777777" w:rsidR="006F39A0" w:rsidRPr="006F39A0" w:rsidRDefault="006F39A0" w:rsidP="006F39A0">
            <w:pPr>
              <w:widowControl/>
              <w:spacing w:after="0"/>
              <w:jc w:val="left"/>
              <w:rPr>
                <w:rFonts w:cs="Calibri"/>
                <w:sz w:val="18"/>
                <w:szCs w:val="18"/>
              </w:rPr>
            </w:pPr>
            <w:r w:rsidRPr="006F39A0">
              <w:rPr>
                <w:rFonts w:cs="Calibri"/>
                <w:sz w:val="18"/>
                <w:szCs w:val="18"/>
              </w:rPr>
              <w:t>4.8.8 Commercial Secondary Windows</w:t>
            </w:r>
          </w:p>
        </w:tc>
        <w:tc>
          <w:tcPr>
            <w:tcW w:w="2384" w:type="dxa"/>
            <w:tcBorders>
              <w:top w:val="nil"/>
              <w:left w:val="nil"/>
              <w:bottom w:val="single" w:sz="4" w:space="0" w:color="auto"/>
              <w:right w:val="single" w:sz="4" w:space="0" w:color="auto"/>
            </w:tcBorders>
            <w:shd w:val="clear" w:color="auto" w:fill="auto"/>
            <w:vAlign w:val="center"/>
            <w:hideMark/>
          </w:tcPr>
          <w:p w14:paraId="6135278D" w14:textId="77777777" w:rsidR="006F39A0" w:rsidRPr="006F39A0" w:rsidRDefault="006F39A0" w:rsidP="006F39A0">
            <w:pPr>
              <w:widowControl/>
              <w:spacing w:after="0"/>
              <w:jc w:val="left"/>
              <w:rPr>
                <w:rFonts w:cs="Calibri"/>
                <w:sz w:val="18"/>
                <w:szCs w:val="18"/>
              </w:rPr>
            </w:pPr>
            <w:r w:rsidRPr="006F39A0">
              <w:rPr>
                <w:rFonts w:cs="Calibri"/>
                <w:sz w:val="18"/>
                <w:szCs w:val="18"/>
              </w:rPr>
              <w:t>CI-SHL-CSW-V01-250101</w:t>
            </w:r>
          </w:p>
        </w:tc>
        <w:tc>
          <w:tcPr>
            <w:tcW w:w="955" w:type="dxa"/>
            <w:tcBorders>
              <w:top w:val="nil"/>
              <w:left w:val="nil"/>
              <w:bottom w:val="single" w:sz="4" w:space="0" w:color="auto"/>
              <w:right w:val="single" w:sz="4" w:space="0" w:color="auto"/>
            </w:tcBorders>
            <w:shd w:val="clear" w:color="auto" w:fill="auto"/>
            <w:vAlign w:val="center"/>
            <w:hideMark/>
          </w:tcPr>
          <w:p w14:paraId="4F3B2F5A"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2C947573"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566A89E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6EBE700"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BD72385"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277A5A38" w14:textId="77777777" w:rsidR="006F39A0" w:rsidRPr="006F39A0" w:rsidRDefault="006F39A0" w:rsidP="006F39A0">
            <w:pPr>
              <w:widowControl/>
              <w:spacing w:after="0"/>
              <w:jc w:val="center"/>
              <w:rPr>
                <w:rFonts w:cs="Calibri"/>
                <w:sz w:val="18"/>
                <w:szCs w:val="18"/>
              </w:rPr>
            </w:pPr>
            <w:r w:rsidRPr="006F39A0">
              <w:rPr>
                <w:rFonts w:cs="Calibri"/>
                <w:sz w:val="18"/>
                <w:szCs w:val="18"/>
              </w:rPr>
              <w:t>Miscellaneous</w:t>
            </w:r>
          </w:p>
        </w:tc>
        <w:tc>
          <w:tcPr>
            <w:tcW w:w="2964" w:type="dxa"/>
            <w:tcBorders>
              <w:top w:val="nil"/>
              <w:left w:val="nil"/>
              <w:bottom w:val="single" w:sz="4" w:space="0" w:color="auto"/>
              <w:right w:val="single" w:sz="4" w:space="0" w:color="auto"/>
            </w:tcBorders>
            <w:shd w:val="clear" w:color="auto" w:fill="auto"/>
            <w:vAlign w:val="center"/>
            <w:hideMark/>
          </w:tcPr>
          <w:p w14:paraId="1BE3D2F7" w14:textId="77777777" w:rsidR="006F39A0" w:rsidRPr="006F39A0" w:rsidRDefault="006F39A0" w:rsidP="006F39A0">
            <w:pPr>
              <w:widowControl/>
              <w:spacing w:after="0"/>
              <w:jc w:val="left"/>
              <w:rPr>
                <w:rFonts w:cs="Calibri"/>
                <w:sz w:val="18"/>
                <w:szCs w:val="18"/>
              </w:rPr>
            </w:pPr>
            <w:r w:rsidRPr="006F39A0">
              <w:rPr>
                <w:rFonts w:cs="Calibri"/>
                <w:sz w:val="18"/>
                <w:szCs w:val="18"/>
              </w:rPr>
              <w:t>4.9.4 (previously 4.8.5) High Speed Clothes Washer</w:t>
            </w:r>
          </w:p>
        </w:tc>
        <w:tc>
          <w:tcPr>
            <w:tcW w:w="2384" w:type="dxa"/>
            <w:tcBorders>
              <w:top w:val="nil"/>
              <w:left w:val="nil"/>
              <w:bottom w:val="single" w:sz="4" w:space="0" w:color="auto"/>
              <w:right w:val="single" w:sz="4" w:space="0" w:color="auto"/>
            </w:tcBorders>
            <w:shd w:val="clear" w:color="auto" w:fill="auto"/>
            <w:vAlign w:val="center"/>
            <w:hideMark/>
          </w:tcPr>
          <w:p w14:paraId="0E20FF30" w14:textId="77777777" w:rsidR="006F39A0" w:rsidRPr="006F39A0" w:rsidRDefault="006F39A0" w:rsidP="006F39A0">
            <w:pPr>
              <w:widowControl/>
              <w:spacing w:after="0"/>
              <w:jc w:val="left"/>
              <w:rPr>
                <w:rFonts w:cs="Calibri"/>
                <w:sz w:val="18"/>
                <w:szCs w:val="18"/>
              </w:rPr>
            </w:pPr>
            <w:r w:rsidRPr="006F39A0">
              <w:rPr>
                <w:rFonts w:cs="Calibri"/>
                <w:sz w:val="18"/>
                <w:szCs w:val="18"/>
              </w:rPr>
              <w:t>CI-MSC-HSCW-V04-250101</w:t>
            </w:r>
          </w:p>
        </w:tc>
        <w:tc>
          <w:tcPr>
            <w:tcW w:w="955" w:type="dxa"/>
            <w:tcBorders>
              <w:top w:val="nil"/>
              <w:left w:val="nil"/>
              <w:bottom w:val="single" w:sz="4" w:space="0" w:color="auto"/>
              <w:right w:val="single" w:sz="4" w:space="0" w:color="auto"/>
            </w:tcBorders>
            <w:shd w:val="clear" w:color="auto" w:fill="auto"/>
            <w:vAlign w:val="center"/>
            <w:hideMark/>
          </w:tcPr>
          <w:p w14:paraId="22EA836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9C07571" w14:textId="77777777" w:rsidR="006F39A0" w:rsidRPr="006F39A0" w:rsidRDefault="006F39A0" w:rsidP="006F39A0">
            <w:pPr>
              <w:widowControl/>
              <w:spacing w:after="0"/>
              <w:jc w:val="left"/>
              <w:rPr>
                <w:rFonts w:cs="Calibri"/>
                <w:sz w:val="18"/>
                <w:szCs w:val="18"/>
              </w:rPr>
            </w:pPr>
            <w:r w:rsidRPr="006F39A0">
              <w:rPr>
                <w:rFonts w:cs="Calibri"/>
                <w:sz w:val="18"/>
                <w:szCs w:val="18"/>
              </w:rPr>
              <w:t>Additional options for high speed clothes washer upgrades.</w:t>
            </w:r>
          </w:p>
        </w:tc>
        <w:tc>
          <w:tcPr>
            <w:tcW w:w="958" w:type="dxa"/>
            <w:tcBorders>
              <w:top w:val="nil"/>
              <w:left w:val="nil"/>
              <w:bottom w:val="single" w:sz="4" w:space="0" w:color="auto"/>
              <w:right w:val="single" w:sz="4" w:space="0" w:color="auto"/>
            </w:tcBorders>
            <w:shd w:val="clear" w:color="auto" w:fill="auto"/>
            <w:vAlign w:val="center"/>
            <w:hideMark/>
          </w:tcPr>
          <w:p w14:paraId="0766342A"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47F8522"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5309F09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F5FF254"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5EE044B3" w14:textId="77777777" w:rsidR="006F39A0" w:rsidRPr="006F39A0" w:rsidRDefault="006F39A0" w:rsidP="006F39A0">
            <w:pPr>
              <w:widowControl/>
              <w:spacing w:after="0"/>
              <w:jc w:val="left"/>
              <w:rPr>
                <w:rFonts w:cs="Calibri"/>
                <w:sz w:val="18"/>
                <w:szCs w:val="18"/>
              </w:rPr>
            </w:pPr>
            <w:r w:rsidRPr="006F39A0">
              <w:rPr>
                <w:rFonts w:cs="Calibri"/>
                <w:sz w:val="18"/>
                <w:szCs w:val="18"/>
              </w:rPr>
              <w:t>4.9.8 (previously 4.8.9) High Frequency Battery Chargers</w:t>
            </w:r>
          </w:p>
        </w:tc>
        <w:tc>
          <w:tcPr>
            <w:tcW w:w="2384" w:type="dxa"/>
            <w:tcBorders>
              <w:top w:val="nil"/>
              <w:left w:val="nil"/>
              <w:bottom w:val="single" w:sz="4" w:space="0" w:color="auto"/>
              <w:right w:val="single" w:sz="4" w:space="0" w:color="auto"/>
            </w:tcBorders>
            <w:shd w:val="clear" w:color="auto" w:fill="auto"/>
            <w:vAlign w:val="center"/>
            <w:hideMark/>
          </w:tcPr>
          <w:p w14:paraId="5CB86C1B" w14:textId="77777777" w:rsidR="006F39A0" w:rsidRPr="006F39A0" w:rsidRDefault="006F39A0" w:rsidP="006F39A0">
            <w:pPr>
              <w:widowControl/>
              <w:spacing w:after="0"/>
              <w:jc w:val="left"/>
              <w:rPr>
                <w:rFonts w:cs="Calibri"/>
                <w:sz w:val="18"/>
                <w:szCs w:val="18"/>
              </w:rPr>
            </w:pPr>
            <w:r w:rsidRPr="006F39A0">
              <w:rPr>
                <w:rFonts w:cs="Calibri"/>
                <w:sz w:val="18"/>
                <w:szCs w:val="18"/>
              </w:rPr>
              <w:t>CI-MSC-BACH-V03-240101</w:t>
            </w:r>
          </w:p>
        </w:tc>
        <w:tc>
          <w:tcPr>
            <w:tcW w:w="955" w:type="dxa"/>
            <w:tcBorders>
              <w:top w:val="nil"/>
              <w:left w:val="nil"/>
              <w:bottom w:val="single" w:sz="4" w:space="0" w:color="auto"/>
              <w:right w:val="single" w:sz="4" w:space="0" w:color="auto"/>
            </w:tcBorders>
            <w:shd w:val="clear" w:color="auto" w:fill="auto"/>
            <w:vAlign w:val="center"/>
            <w:hideMark/>
          </w:tcPr>
          <w:p w14:paraId="2A1822EC"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7B008CC6" w14:textId="77777777" w:rsidR="006F39A0" w:rsidRPr="006F39A0" w:rsidRDefault="006F39A0" w:rsidP="006F39A0">
            <w:pPr>
              <w:widowControl/>
              <w:spacing w:after="0"/>
              <w:jc w:val="left"/>
              <w:rPr>
                <w:rFonts w:cs="Calibri"/>
                <w:sz w:val="18"/>
                <w:szCs w:val="18"/>
              </w:rPr>
            </w:pPr>
            <w:r w:rsidRPr="006F39A0">
              <w:rPr>
                <w:rFonts w:cs="Calibri"/>
                <w:sz w:val="18"/>
                <w:szCs w:val="18"/>
              </w:rPr>
              <w:t>Fixed error in kW algorithm.</w:t>
            </w:r>
          </w:p>
        </w:tc>
        <w:tc>
          <w:tcPr>
            <w:tcW w:w="958" w:type="dxa"/>
            <w:tcBorders>
              <w:top w:val="nil"/>
              <w:left w:val="nil"/>
              <w:bottom w:val="single" w:sz="4" w:space="0" w:color="auto"/>
              <w:right w:val="single" w:sz="4" w:space="0" w:color="auto"/>
            </w:tcBorders>
            <w:shd w:val="clear" w:color="auto" w:fill="auto"/>
            <w:vAlign w:val="center"/>
            <w:hideMark/>
          </w:tcPr>
          <w:p w14:paraId="5F258E5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56BCBC6"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3C059E3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E9448E0"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9BC947D"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32995474" w14:textId="77777777" w:rsidR="006F39A0" w:rsidRPr="006F39A0" w:rsidRDefault="006F39A0" w:rsidP="006F39A0">
            <w:pPr>
              <w:widowControl/>
              <w:spacing w:after="0"/>
              <w:jc w:val="left"/>
              <w:rPr>
                <w:rFonts w:cs="Calibri"/>
                <w:sz w:val="18"/>
                <w:szCs w:val="18"/>
              </w:rPr>
            </w:pPr>
            <w:r w:rsidRPr="006F39A0">
              <w:rPr>
                <w:rFonts w:cs="Calibri"/>
                <w:sz w:val="18"/>
                <w:szCs w:val="18"/>
              </w:rPr>
              <w:t>CI-MSC-BACH-V04-250101</w:t>
            </w:r>
          </w:p>
        </w:tc>
        <w:tc>
          <w:tcPr>
            <w:tcW w:w="955" w:type="dxa"/>
            <w:tcBorders>
              <w:top w:val="nil"/>
              <w:left w:val="nil"/>
              <w:bottom w:val="single" w:sz="4" w:space="0" w:color="auto"/>
              <w:right w:val="single" w:sz="4" w:space="0" w:color="auto"/>
            </w:tcBorders>
            <w:shd w:val="clear" w:color="auto" w:fill="auto"/>
            <w:vAlign w:val="center"/>
            <w:hideMark/>
          </w:tcPr>
          <w:p w14:paraId="3F49C633"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C456720"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measure cost. Adjustment to savings factors resulting in reduction in savings. Addition of EREP as applicable market.</w:t>
            </w:r>
          </w:p>
        </w:tc>
        <w:tc>
          <w:tcPr>
            <w:tcW w:w="958" w:type="dxa"/>
            <w:tcBorders>
              <w:top w:val="nil"/>
              <w:left w:val="nil"/>
              <w:bottom w:val="single" w:sz="4" w:space="0" w:color="auto"/>
              <w:right w:val="single" w:sz="4" w:space="0" w:color="auto"/>
            </w:tcBorders>
            <w:shd w:val="clear" w:color="auto" w:fill="auto"/>
            <w:vAlign w:val="center"/>
            <w:hideMark/>
          </w:tcPr>
          <w:p w14:paraId="5D91ECDF"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29FE6D2F"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22CDDB3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E60B59C"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F240493" w14:textId="77777777" w:rsidR="006F39A0" w:rsidRPr="006F39A0" w:rsidRDefault="006F39A0" w:rsidP="006F39A0">
            <w:pPr>
              <w:widowControl/>
              <w:spacing w:after="0"/>
              <w:jc w:val="left"/>
              <w:rPr>
                <w:rFonts w:cs="Calibri"/>
                <w:sz w:val="18"/>
                <w:szCs w:val="18"/>
              </w:rPr>
            </w:pPr>
            <w:r w:rsidRPr="006F39A0">
              <w:rPr>
                <w:rFonts w:cs="Calibri"/>
                <w:sz w:val="18"/>
                <w:szCs w:val="18"/>
              </w:rPr>
              <w:t>4.9.11 (previously 4.8.13) Variable Speed Drives for Process Fans</w:t>
            </w:r>
          </w:p>
        </w:tc>
        <w:tc>
          <w:tcPr>
            <w:tcW w:w="2384" w:type="dxa"/>
            <w:tcBorders>
              <w:top w:val="nil"/>
              <w:left w:val="nil"/>
              <w:bottom w:val="single" w:sz="4" w:space="0" w:color="auto"/>
              <w:right w:val="single" w:sz="4" w:space="0" w:color="auto"/>
            </w:tcBorders>
            <w:shd w:val="clear" w:color="auto" w:fill="auto"/>
            <w:vAlign w:val="center"/>
            <w:hideMark/>
          </w:tcPr>
          <w:p w14:paraId="53D0729D" w14:textId="77777777" w:rsidR="006F39A0" w:rsidRPr="006F39A0" w:rsidRDefault="006F39A0" w:rsidP="006F39A0">
            <w:pPr>
              <w:widowControl/>
              <w:spacing w:after="0"/>
              <w:jc w:val="left"/>
              <w:rPr>
                <w:rFonts w:cs="Calibri"/>
                <w:sz w:val="18"/>
                <w:szCs w:val="18"/>
              </w:rPr>
            </w:pPr>
            <w:r w:rsidRPr="006F39A0">
              <w:rPr>
                <w:rFonts w:cs="Calibri"/>
                <w:sz w:val="18"/>
                <w:szCs w:val="18"/>
              </w:rPr>
              <w:t>CI-MSC-VSDP-V04-250101</w:t>
            </w:r>
          </w:p>
        </w:tc>
        <w:tc>
          <w:tcPr>
            <w:tcW w:w="955" w:type="dxa"/>
            <w:tcBorders>
              <w:top w:val="nil"/>
              <w:left w:val="nil"/>
              <w:bottom w:val="single" w:sz="4" w:space="0" w:color="auto"/>
              <w:right w:val="single" w:sz="4" w:space="0" w:color="auto"/>
            </w:tcBorders>
            <w:shd w:val="clear" w:color="auto" w:fill="auto"/>
            <w:vAlign w:val="center"/>
            <w:hideMark/>
          </w:tcPr>
          <w:p w14:paraId="7EC9CA92"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E6D4591"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code language.</w:t>
            </w:r>
          </w:p>
        </w:tc>
        <w:tc>
          <w:tcPr>
            <w:tcW w:w="958" w:type="dxa"/>
            <w:tcBorders>
              <w:top w:val="nil"/>
              <w:left w:val="nil"/>
              <w:bottom w:val="single" w:sz="4" w:space="0" w:color="auto"/>
              <w:right w:val="single" w:sz="4" w:space="0" w:color="auto"/>
            </w:tcBorders>
            <w:shd w:val="clear" w:color="auto" w:fill="auto"/>
            <w:vAlign w:val="center"/>
            <w:hideMark/>
          </w:tcPr>
          <w:p w14:paraId="61128F56"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9D72AAC"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1BC85E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868DB2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9AC863F" w14:textId="77777777" w:rsidR="006F39A0" w:rsidRPr="006F39A0" w:rsidRDefault="006F39A0" w:rsidP="006F39A0">
            <w:pPr>
              <w:widowControl/>
              <w:spacing w:after="0"/>
              <w:jc w:val="left"/>
              <w:rPr>
                <w:rFonts w:cs="Calibri"/>
                <w:sz w:val="18"/>
                <w:szCs w:val="18"/>
              </w:rPr>
            </w:pPr>
            <w:r w:rsidRPr="006F39A0">
              <w:rPr>
                <w:rFonts w:cs="Calibri"/>
                <w:sz w:val="18"/>
                <w:szCs w:val="18"/>
              </w:rPr>
              <w:t>4.9.13 (previously 4.8.15) Smart Irrigation Controls</w:t>
            </w:r>
          </w:p>
        </w:tc>
        <w:tc>
          <w:tcPr>
            <w:tcW w:w="2384" w:type="dxa"/>
            <w:tcBorders>
              <w:top w:val="nil"/>
              <w:left w:val="nil"/>
              <w:bottom w:val="single" w:sz="4" w:space="0" w:color="auto"/>
              <w:right w:val="single" w:sz="4" w:space="0" w:color="auto"/>
            </w:tcBorders>
            <w:shd w:val="clear" w:color="auto" w:fill="auto"/>
            <w:vAlign w:val="center"/>
            <w:hideMark/>
          </w:tcPr>
          <w:p w14:paraId="3AA6C3E7" w14:textId="77777777" w:rsidR="006F39A0" w:rsidRPr="006F39A0" w:rsidRDefault="006F39A0" w:rsidP="006F39A0">
            <w:pPr>
              <w:widowControl/>
              <w:spacing w:after="0"/>
              <w:jc w:val="left"/>
              <w:rPr>
                <w:rFonts w:cs="Calibri"/>
                <w:sz w:val="18"/>
                <w:szCs w:val="18"/>
              </w:rPr>
            </w:pPr>
            <w:r w:rsidRPr="006F39A0">
              <w:rPr>
                <w:rFonts w:cs="Calibri"/>
                <w:sz w:val="18"/>
                <w:szCs w:val="18"/>
              </w:rPr>
              <w:t>CI-MSC-SIRC-V03-250101</w:t>
            </w:r>
          </w:p>
        </w:tc>
        <w:tc>
          <w:tcPr>
            <w:tcW w:w="955" w:type="dxa"/>
            <w:tcBorders>
              <w:top w:val="nil"/>
              <w:left w:val="nil"/>
              <w:bottom w:val="single" w:sz="4" w:space="0" w:color="auto"/>
              <w:right w:val="single" w:sz="4" w:space="0" w:color="auto"/>
            </w:tcBorders>
            <w:shd w:val="clear" w:color="auto" w:fill="auto"/>
            <w:vAlign w:val="center"/>
            <w:hideMark/>
          </w:tcPr>
          <w:p w14:paraId="2AB6446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D6B8BFF"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Example added. </w:t>
            </w:r>
          </w:p>
        </w:tc>
        <w:tc>
          <w:tcPr>
            <w:tcW w:w="958" w:type="dxa"/>
            <w:tcBorders>
              <w:top w:val="nil"/>
              <w:left w:val="nil"/>
              <w:bottom w:val="single" w:sz="4" w:space="0" w:color="auto"/>
              <w:right w:val="single" w:sz="4" w:space="0" w:color="auto"/>
            </w:tcBorders>
            <w:shd w:val="clear" w:color="auto" w:fill="auto"/>
            <w:vAlign w:val="center"/>
            <w:hideMark/>
          </w:tcPr>
          <w:p w14:paraId="11E6884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F855FC5"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2F66902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CB5458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38C3E1" w14:textId="77777777" w:rsidR="006F39A0" w:rsidRPr="006F39A0" w:rsidRDefault="006F39A0" w:rsidP="006F39A0">
            <w:pPr>
              <w:widowControl/>
              <w:spacing w:after="0"/>
              <w:jc w:val="left"/>
              <w:rPr>
                <w:rFonts w:cs="Calibri"/>
                <w:sz w:val="18"/>
                <w:szCs w:val="18"/>
              </w:rPr>
            </w:pPr>
            <w:r w:rsidRPr="006F39A0">
              <w:rPr>
                <w:rFonts w:cs="Calibri"/>
                <w:sz w:val="18"/>
                <w:szCs w:val="18"/>
              </w:rPr>
              <w:t>4.9.15 (previously 4.8.18) ENERGY STAR Low Wattage Uninterruptible Power Supply</w:t>
            </w:r>
          </w:p>
        </w:tc>
        <w:tc>
          <w:tcPr>
            <w:tcW w:w="2384" w:type="dxa"/>
            <w:tcBorders>
              <w:top w:val="nil"/>
              <w:left w:val="nil"/>
              <w:bottom w:val="single" w:sz="4" w:space="0" w:color="auto"/>
              <w:right w:val="single" w:sz="4" w:space="0" w:color="auto"/>
            </w:tcBorders>
            <w:shd w:val="clear" w:color="auto" w:fill="auto"/>
            <w:vAlign w:val="center"/>
            <w:hideMark/>
          </w:tcPr>
          <w:p w14:paraId="19BF49EF" w14:textId="77777777" w:rsidR="006F39A0" w:rsidRPr="006F39A0" w:rsidRDefault="006F39A0" w:rsidP="006F39A0">
            <w:pPr>
              <w:widowControl/>
              <w:spacing w:after="0"/>
              <w:jc w:val="left"/>
              <w:rPr>
                <w:rFonts w:cs="Calibri"/>
                <w:sz w:val="18"/>
                <w:szCs w:val="18"/>
              </w:rPr>
            </w:pPr>
            <w:r w:rsidRPr="006F39A0">
              <w:rPr>
                <w:rFonts w:cs="Calibri"/>
                <w:sz w:val="18"/>
                <w:szCs w:val="18"/>
              </w:rPr>
              <w:t>CI-MSC-UPSE-V04-250101</w:t>
            </w:r>
          </w:p>
        </w:tc>
        <w:tc>
          <w:tcPr>
            <w:tcW w:w="955" w:type="dxa"/>
            <w:tcBorders>
              <w:top w:val="nil"/>
              <w:left w:val="nil"/>
              <w:bottom w:val="single" w:sz="4" w:space="0" w:color="auto"/>
              <w:right w:val="single" w:sz="4" w:space="0" w:color="auto"/>
            </w:tcBorders>
            <w:shd w:val="clear" w:color="auto" w:fill="auto"/>
            <w:vAlign w:val="center"/>
            <w:hideMark/>
          </w:tcPr>
          <w:p w14:paraId="5A841C5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93FBFCC"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Restriction of measure to low wattage applications (less than or equal to 1,875 watts). Savings updated utilizing the latest ENERGY STAR qualified product list. </w:t>
            </w:r>
          </w:p>
        </w:tc>
        <w:tc>
          <w:tcPr>
            <w:tcW w:w="958" w:type="dxa"/>
            <w:tcBorders>
              <w:top w:val="nil"/>
              <w:left w:val="nil"/>
              <w:bottom w:val="single" w:sz="4" w:space="0" w:color="auto"/>
              <w:right w:val="single" w:sz="4" w:space="0" w:color="auto"/>
            </w:tcBorders>
            <w:shd w:val="clear" w:color="auto" w:fill="auto"/>
            <w:vAlign w:val="center"/>
            <w:hideMark/>
          </w:tcPr>
          <w:p w14:paraId="3DADC38F"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6EDD2ED4"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4193914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5397F86"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9DE2800" w14:textId="77777777" w:rsidR="006F39A0" w:rsidRPr="006F39A0" w:rsidRDefault="006F39A0" w:rsidP="006F39A0">
            <w:pPr>
              <w:widowControl/>
              <w:spacing w:after="0"/>
              <w:jc w:val="left"/>
              <w:rPr>
                <w:rFonts w:cs="Calibri"/>
                <w:sz w:val="18"/>
                <w:szCs w:val="18"/>
              </w:rPr>
            </w:pPr>
            <w:r w:rsidRPr="006F39A0">
              <w:rPr>
                <w:rFonts w:cs="Calibri"/>
                <w:sz w:val="18"/>
                <w:szCs w:val="18"/>
              </w:rPr>
              <w:t>4.9.16 (previously 4.8.19) Energy Efficient Rectifier and High Wattage UPS</w:t>
            </w:r>
          </w:p>
        </w:tc>
        <w:tc>
          <w:tcPr>
            <w:tcW w:w="2384" w:type="dxa"/>
            <w:tcBorders>
              <w:top w:val="nil"/>
              <w:left w:val="nil"/>
              <w:bottom w:val="single" w:sz="4" w:space="0" w:color="auto"/>
              <w:right w:val="single" w:sz="4" w:space="0" w:color="auto"/>
            </w:tcBorders>
            <w:shd w:val="clear" w:color="auto" w:fill="auto"/>
            <w:vAlign w:val="center"/>
            <w:hideMark/>
          </w:tcPr>
          <w:p w14:paraId="7AB14630" w14:textId="77777777" w:rsidR="006F39A0" w:rsidRPr="006F39A0" w:rsidRDefault="006F39A0" w:rsidP="006F39A0">
            <w:pPr>
              <w:widowControl/>
              <w:spacing w:after="0"/>
              <w:jc w:val="left"/>
              <w:rPr>
                <w:rFonts w:cs="Calibri"/>
                <w:sz w:val="18"/>
                <w:szCs w:val="18"/>
              </w:rPr>
            </w:pPr>
            <w:r w:rsidRPr="006F39A0">
              <w:rPr>
                <w:rFonts w:cs="Calibri"/>
                <w:sz w:val="18"/>
                <w:szCs w:val="18"/>
              </w:rPr>
              <w:t>CI-MSC-RECT-V04-250101</w:t>
            </w:r>
          </w:p>
        </w:tc>
        <w:tc>
          <w:tcPr>
            <w:tcW w:w="955" w:type="dxa"/>
            <w:tcBorders>
              <w:top w:val="nil"/>
              <w:left w:val="nil"/>
              <w:bottom w:val="single" w:sz="4" w:space="0" w:color="auto"/>
              <w:right w:val="single" w:sz="4" w:space="0" w:color="auto"/>
            </w:tcBorders>
            <w:shd w:val="clear" w:color="auto" w:fill="auto"/>
            <w:vAlign w:val="center"/>
            <w:hideMark/>
          </w:tcPr>
          <w:p w14:paraId="7DDE967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F40781A"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high wattage UPS applications (greater than 1,875 watts).</w:t>
            </w:r>
          </w:p>
        </w:tc>
        <w:tc>
          <w:tcPr>
            <w:tcW w:w="958" w:type="dxa"/>
            <w:tcBorders>
              <w:top w:val="nil"/>
              <w:left w:val="nil"/>
              <w:bottom w:val="single" w:sz="4" w:space="0" w:color="auto"/>
              <w:right w:val="single" w:sz="4" w:space="0" w:color="auto"/>
            </w:tcBorders>
            <w:shd w:val="clear" w:color="auto" w:fill="auto"/>
            <w:vAlign w:val="center"/>
            <w:hideMark/>
          </w:tcPr>
          <w:p w14:paraId="474C61E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3DA2AFE"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4BBB6AA"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05B74D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F9D66B2" w14:textId="77777777" w:rsidR="006F39A0" w:rsidRPr="006F39A0" w:rsidRDefault="006F39A0" w:rsidP="006F39A0">
            <w:pPr>
              <w:widowControl/>
              <w:spacing w:after="0"/>
              <w:jc w:val="left"/>
              <w:rPr>
                <w:rFonts w:cs="Calibri"/>
                <w:sz w:val="18"/>
                <w:szCs w:val="18"/>
              </w:rPr>
            </w:pPr>
            <w:r w:rsidRPr="006F39A0">
              <w:rPr>
                <w:rFonts w:cs="Calibri"/>
                <w:sz w:val="18"/>
                <w:szCs w:val="18"/>
              </w:rPr>
              <w:t>4.9.22 (previously 4.8.25) Warm-Mix Asphalt Chemical Additives</w:t>
            </w:r>
          </w:p>
        </w:tc>
        <w:tc>
          <w:tcPr>
            <w:tcW w:w="2384" w:type="dxa"/>
            <w:tcBorders>
              <w:top w:val="nil"/>
              <w:left w:val="nil"/>
              <w:bottom w:val="single" w:sz="4" w:space="0" w:color="auto"/>
              <w:right w:val="single" w:sz="4" w:space="0" w:color="auto"/>
            </w:tcBorders>
            <w:shd w:val="clear" w:color="auto" w:fill="auto"/>
            <w:vAlign w:val="center"/>
            <w:hideMark/>
          </w:tcPr>
          <w:p w14:paraId="74797C4C" w14:textId="77777777" w:rsidR="006F39A0" w:rsidRPr="006F39A0" w:rsidRDefault="006F39A0" w:rsidP="006F39A0">
            <w:pPr>
              <w:widowControl/>
              <w:spacing w:after="0"/>
              <w:jc w:val="left"/>
              <w:rPr>
                <w:rFonts w:cs="Calibri"/>
                <w:sz w:val="18"/>
                <w:szCs w:val="18"/>
              </w:rPr>
            </w:pPr>
            <w:r w:rsidRPr="006F39A0">
              <w:rPr>
                <w:rFonts w:cs="Calibri"/>
                <w:sz w:val="18"/>
                <w:szCs w:val="18"/>
              </w:rPr>
              <w:t>CI-MSC-WMIX-V02-240101</w:t>
            </w:r>
          </w:p>
        </w:tc>
        <w:tc>
          <w:tcPr>
            <w:tcW w:w="955" w:type="dxa"/>
            <w:tcBorders>
              <w:top w:val="nil"/>
              <w:left w:val="nil"/>
              <w:bottom w:val="single" w:sz="4" w:space="0" w:color="auto"/>
              <w:right w:val="single" w:sz="4" w:space="0" w:color="auto"/>
            </w:tcBorders>
            <w:shd w:val="clear" w:color="auto" w:fill="auto"/>
            <w:vAlign w:val="center"/>
            <w:hideMark/>
          </w:tcPr>
          <w:p w14:paraId="73A2744E"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3A54C88D" w14:textId="77777777" w:rsidR="006F39A0" w:rsidRPr="006F39A0" w:rsidRDefault="006F39A0" w:rsidP="006F39A0">
            <w:pPr>
              <w:widowControl/>
              <w:spacing w:after="0"/>
              <w:jc w:val="left"/>
              <w:rPr>
                <w:rFonts w:cs="Calibri"/>
                <w:sz w:val="18"/>
                <w:szCs w:val="18"/>
              </w:rPr>
            </w:pPr>
            <w:r w:rsidRPr="006F39A0">
              <w:rPr>
                <w:rFonts w:cs="Calibri"/>
                <w:sz w:val="18"/>
                <w:szCs w:val="18"/>
              </w:rPr>
              <w:t>Fixed error in SF table for Additives.</w:t>
            </w:r>
          </w:p>
        </w:tc>
        <w:tc>
          <w:tcPr>
            <w:tcW w:w="958" w:type="dxa"/>
            <w:tcBorders>
              <w:top w:val="nil"/>
              <w:left w:val="nil"/>
              <w:bottom w:val="single" w:sz="4" w:space="0" w:color="auto"/>
              <w:right w:val="single" w:sz="4" w:space="0" w:color="auto"/>
            </w:tcBorders>
            <w:shd w:val="clear" w:color="auto" w:fill="auto"/>
            <w:vAlign w:val="center"/>
            <w:hideMark/>
          </w:tcPr>
          <w:p w14:paraId="619E9892"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32040807"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44337BB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61F0E8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07D1719" w14:textId="77777777" w:rsidR="006F39A0" w:rsidRPr="006F39A0" w:rsidRDefault="006F39A0" w:rsidP="006F39A0">
            <w:pPr>
              <w:widowControl/>
              <w:spacing w:after="0"/>
              <w:jc w:val="left"/>
              <w:rPr>
                <w:rFonts w:cs="Calibri"/>
                <w:sz w:val="18"/>
                <w:szCs w:val="18"/>
              </w:rPr>
            </w:pPr>
            <w:r w:rsidRPr="006F39A0">
              <w:rPr>
                <w:rFonts w:cs="Calibri"/>
                <w:sz w:val="18"/>
                <w:szCs w:val="18"/>
              </w:rPr>
              <w:t>4.9.24 Elevator Modernization</w:t>
            </w:r>
          </w:p>
        </w:tc>
        <w:tc>
          <w:tcPr>
            <w:tcW w:w="2384" w:type="dxa"/>
            <w:tcBorders>
              <w:top w:val="nil"/>
              <w:left w:val="nil"/>
              <w:bottom w:val="single" w:sz="4" w:space="0" w:color="auto"/>
              <w:right w:val="single" w:sz="4" w:space="0" w:color="auto"/>
            </w:tcBorders>
            <w:shd w:val="clear" w:color="auto" w:fill="auto"/>
            <w:vAlign w:val="center"/>
            <w:hideMark/>
          </w:tcPr>
          <w:p w14:paraId="09EC13EB" w14:textId="77777777" w:rsidR="006F39A0" w:rsidRPr="006F39A0" w:rsidRDefault="006F39A0" w:rsidP="006F39A0">
            <w:pPr>
              <w:widowControl/>
              <w:spacing w:after="0"/>
              <w:jc w:val="left"/>
              <w:rPr>
                <w:rFonts w:cs="Calibri"/>
                <w:sz w:val="18"/>
                <w:szCs w:val="18"/>
              </w:rPr>
            </w:pPr>
            <w:r w:rsidRPr="006F39A0">
              <w:rPr>
                <w:rFonts w:cs="Calibri"/>
                <w:sz w:val="18"/>
                <w:szCs w:val="18"/>
              </w:rPr>
              <w:t>CI-MSC-EVMD-V01-250101</w:t>
            </w:r>
          </w:p>
        </w:tc>
        <w:tc>
          <w:tcPr>
            <w:tcW w:w="955" w:type="dxa"/>
            <w:tcBorders>
              <w:top w:val="nil"/>
              <w:left w:val="nil"/>
              <w:bottom w:val="single" w:sz="4" w:space="0" w:color="auto"/>
              <w:right w:val="single" w:sz="4" w:space="0" w:color="auto"/>
            </w:tcBorders>
            <w:shd w:val="clear" w:color="auto" w:fill="auto"/>
            <w:vAlign w:val="center"/>
            <w:hideMark/>
          </w:tcPr>
          <w:p w14:paraId="40C4DF56"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5BB8AC39"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56B3F992"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1475215" w14:textId="77777777" w:rsidTr="006F39A0">
        <w:trPr>
          <w:trHeight w:val="480"/>
        </w:trPr>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5A295E47" w14:textId="77777777" w:rsidR="006F39A0" w:rsidRPr="006F39A0" w:rsidRDefault="006F39A0" w:rsidP="006F39A0">
            <w:pPr>
              <w:widowControl/>
              <w:spacing w:after="0"/>
              <w:jc w:val="center"/>
              <w:rPr>
                <w:rFonts w:cs="Calibri"/>
                <w:sz w:val="18"/>
                <w:szCs w:val="18"/>
              </w:rPr>
            </w:pPr>
            <w:r w:rsidRPr="006F39A0">
              <w:rPr>
                <w:rFonts w:cs="Calibri"/>
                <w:sz w:val="18"/>
                <w:szCs w:val="18"/>
              </w:rPr>
              <w:t>Volume 3 - Residential Measures</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012A210" w14:textId="77777777" w:rsidR="006F39A0" w:rsidRPr="006F39A0" w:rsidRDefault="006F39A0" w:rsidP="006F39A0">
            <w:pPr>
              <w:widowControl/>
              <w:spacing w:after="0"/>
              <w:jc w:val="center"/>
              <w:rPr>
                <w:rFonts w:cs="Calibri"/>
                <w:sz w:val="18"/>
                <w:szCs w:val="18"/>
              </w:rPr>
            </w:pPr>
            <w:r w:rsidRPr="006F39A0">
              <w:rPr>
                <w:rFonts w:cs="Calibri"/>
                <w:sz w:val="18"/>
                <w:szCs w:val="18"/>
              </w:rPr>
              <w:t>Appliances</w:t>
            </w:r>
          </w:p>
        </w:tc>
        <w:tc>
          <w:tcPr>
            <w:tcW w:w="2964" w:type="dxa"/>
            <w:tcBorders>
              <w:top w:val="nil"/>
              <w:left w:val="nil"/>
              <w:bottom w:val="single" w:sz="4" w:space="0" w:color="auto"/>
              <w:right w:val="single" w:sz="4" w:space="0" w:color="auto"/>
            </w:tcBorders>
            <w:shd w:val="clear" w:color="auto" w:fill="auto"/>
            <w:vAlign w:val="center"/>
            <w:hideMark/>
          </w:tcPr>
          <w:p w14:paraId="65DFF23D" w14:textId="77777777" w:rsidR="006F39A0" w:rsidRPr="006F39A0" w:rsidRDefault="006F39A0" w:rsidP="006F39A0">
            <w:pPr>
              <w:widowControl/>
              <w:spacing w:after="0"/>
              <w:jc w:val="left"/>
              <w:rPr>
                <w:rFonts w:cs="Calibri"/>
                <w:sz w:val="18"/>
                <w:szCs w:val="18"/>
              </w:rPr>
            </w:pPr>
            <w:r w:rsidRPr="006F39A0">
              <w:rPr>
                <w:rFonts w:cs="Calibri"/>
                <w:sz w:val="18"/>
                <w:szCs w:val="18"/>
              </w:rPr>
              <w:t>5.1.1 ENERGY STAR Air Purifier/Cleaner</w:t>
            </w:r>
          </w:p>
        </w:tc>
        <w:tc>
          <w:tcPr>
            <w:tcW w:w="2384" w:type="dxa"/>
            <w:tcBorders>
              <w:top w:val="nil"/>
              <w:left w:val="nil"/>
              <w:bottom w:val="single" w:sz="4" w:space="0" w:color="auto"/>
              <w:right w:val="single" w:sz="4" w:space="0" w:color="auto"/>
            </w:tcBorders>
            <w:shd w:val="clear" w:color="auto" w:fill="auto"/>
            <w:vAlign w:val="center"/>
            <w:hideMark/>
          </w:tcPr>
          <w:p w14:paraId="5B5CF15E" w14:textId="77777777" w:rsidR="006F39A0" w:rsidRPr="006F39A0" w:rsidRDefault="006F39A0" w:rsidP="006F39A0">
            <w:pPr>
              <w:widowControl/>
              <w:spacing w:after="0"/>
              <w:jc w:val="left"/>
              <w:rPr>
                <w:rFonts w:cs="Calibri"/>
                <w:sz w:val="18"/>
                <w:szCs w:val="18"/>
              </w:rPr>
            </w:pPr>
            <w:r w:rsidRPr="006F39A0">
              <w:rPr>
                <w:rFonts w:cs="Calibri"/>
                <w:sz w:val="18"/>
                <w:szCs w:val="18"/>
              </w:rPr>
              <w:t>RS-APL-ESAP-V07-250101</w:t>
            </w:r>
          </w:p>
        </w:tc>
        <w:tc>
          <w:tcPr>
            <w:tcW w:w="955" w:type="dxa"/>
            <w:tcBorders>
              <w:top w:val="nil"/>
              <w:left w:val="nil"/>
              <w:bottom w:val="single" w:sz="4" w:space="0" w:color="auto"/>
              <w:right w:val="single" w:sz="4" w:space="0" w:color="auto"/>
            </w:tcBorders>
            <w:shd w:val="clear" w:color="auto" w:fill="auto"/>
            <w:vAlign w:val="center"/>
            <w:hideMark/>
          </w:tcPr>
          <w:p w14:paraId="17A4772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B7B91AC"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ENERGY STAR Most Efficient. Update to Federal Standard.</w:t>
            </w:r>
          </w:p>
        </w:tc>
        <w:tc>
          <w:tcPr>
            <w:tcW w:w="958" w:type="dxa"/>
            <w:tcBorders>
              <w:top w:val="nil"/>
              <w:left w:val="nil"/>
              <w:bottom w:val="single" w:sz="4" w:space="0" w:color="auto"/>
              <w:right w:val="single" w:sz="4" w:space="0" w:color="auto"/>
            </w:tcBorders>
            <w:shd w:val="clear" w:color="auto" w:fill="auto"/>
            <w:vAlign w:val="center"/>
            <w:hideMark/>
          </w:tcPr>
          <w:p w14:paraId="6E90350B"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08072C40"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6D06859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E40D445"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081C14D7" w14:textId="77777777" w:rsidR="006F39A0" w:rsidRPr="006F39A0" w:rsidRDefault="006F39A0" w:rsidP="006F39A0">
            <w:pPr>
              <w:widowControl/>
              <w:spacing w:after="0"/>
              <w:jc w:val="left"/>
              <w:rPr>
                <w:rFonts w:cs="Calibri"/>
                <w:sz w:val="18"/>
                <w:szCs w:val="18"/>
              </w:rPr>
            </w:pPr>
            <w:r w:rsidRPr="006F39A0">
              <w:rPr>
                <w:rFonts w:cs="Calibri"/>
                <w:sz w:val="18"/>
                <w:szCs w:val="18"/>
              </w:rPr>
              <w:t>5.1.2 ENERGY STAR Clothes Washer</w:t>
            </w:r>
          </w:p>
        </w:tc>
        <w:tc>
          <w:tcPr>
            <w:tcW w:w="2384" w:type="dxa"/>
            <w:tcBorders>
              <w:top w:val="nil"/>
              <w:left w:val="nil"/>
              <w:bottom w:val="single" w:sz="4" w:space="0" w:color="auto"/>
              <w:right w:val="single" w:sz="4" w:space="0" w:color="auto"/>
            </w:tcBorders>
            <w:shd w:val="clear" w:color="auto" w:fill="auto"/>
            <w:vAlign w:val="center"/>
            <w:hideMark/>
          </w:tcPr>
          <w:p w14:paraId="3858314E" w14:textId="77777777" w:rsidR="006F39A0" w:rsidRPr="006F39A0" w:rsidRDefault="006F39A0" w:rsidP="006F39A0">
            <w:pPr>
              <w:widowControl/>
              <w:spacing w:after="0"/>
              <w:jc w:val="left"/>
              <w:rPr>
                <w:rFonts w:cs="Calibri"/>
                <w:sz w:val="18"/>
                <w:szCs w:val="18"/>
              </w:rPr>
            </w:pPr>
            <w:r w:rsidRPr="006F39A0">
              <w:rPr>
                <w:rFonts w:cs="Calibri"/>
                <w:sz w:val="18"/>
                <w:szCs w:val="18"/>
              </w:rPr>
              <w:t>RS-APL-ESCL-V12-240101</w:t>
            </w:r>
          </w:p>
        </w:tc>
        <w:tc>
          <w:tcPr>
            <w:tcW w:w="955" w:type="dxa"/>
            <w:tcBorders>
              <w:top w:val="nil"/>
              <w:left w:val="nil"/>
              <w:bottom w:val="single" w:sz="4" w:space="0" w:color="auto"/>
              <w:right w:val="single" w:sz="4" w:space="0" w:color="auto"/>
            </w:tcBorders>
            <w:shd w:val="clear" w:color="auto" w:fill="auto"/>
            <w:vAlign w:val="center"/>
            <w:hideMark/>
          </w:tcPr>
          <w:p w14:paraId="2A6855D4"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7FB16D58"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54BCC62C"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3AF976E"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776A50A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4A56B3D"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190FE924"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126FC5B9" w14:textId="77777777" w:rsidR="006F39A0" w:rsidRPr="006F39A0" w:rsidRDefault="006F39A0" w:rsidP="006F39A0">
            <w:pPr>
              <w:widowControl/>
              <w:spacing w:after="0"/>
              <w:jc w:val="left"/>
              <w:rPr>
                <w:rFonts w:cs="Calibri"/>
                <w:sz w:val="18"/>
                <w:szCs w:val="18"/>
              </w:rPr>
            </w:pPr>
            <w:r w:rsidRPr="006F39A0">
              <w:rPr>
                <w:rFonts w:cs="Calibri"/>
                <w:sz w:val="18"/>
                <w:szCs w:val="18"/>
              </w:rPr>
              <w:t>RS-APL-ESCL-V13-250101</w:t>
            </w:r>
          </w:p>
        </w:tc>
        <w:tc>
          <w:tcPr>
            <w:tcW w:w="955" w:type="dxa"/>
            <w:tcBorders>
              <w:top w:val="nil"/>
              <w:left w:val="nil"/>
              <w:bottom w:val="single" w:sz="4" w:space="0" w:color="auto"/>
              <w:right w:val="single" w:sz="4" w:space="0" w:color="auto"/>
            </w:tcBorders>
            <w:shd w:val="clear" w:color="auto" w:fill="auto"/>
            <w:vAlign w:val="center"/>
            <w:hideMark/>
          </w:tcPr>
          <w:p w14:paraId="65011429"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56F4D72"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 to IQAdj. Update to number of cycles assumption. Updates to %Electric_DHW and %Fossil_DHW assumption. </w:t>
            </w:r>
          </w:p>
        </w:tc>
        <w:tc>
          <w:tcPr>
            <w:tcW w:w="958" w:type="dxa"/>
            <w:tcBorders>
              <w:top w:val="nil"/>
              <w:left w:val="nil"/>
              <w:bottom w:val="single" w:sz="4" w:space="0" w:color="auto"/>
              <w:right w:val="single" w:sz="4" w:space="0" w:color="auto"/>
            </w:tcBorders>
            <w:shd w:val="clear" w:color="auto" w:fill="auto"/>
            <w:vAlign w:val="center"/>
            <w:hideMark/>
          </w:tcPr>
          <w:p w14:paraId="49FB057A"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55BFE7FD"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3614162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BA225D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6927CE0" w14:textId="77777777" w:rsidR="006F39A0" w:rsidRPr="006F39A0" w:rsidRDefault="006F39A0" w:rsidP="006F39A0">
            <w:pPr>
              <w:widowControl/>
              <w:spacing w:after="0"/>
              <w:jc w:val="left"/>
              <w:rPr>
                <w:rFonts w:cs="Calibri"/>
                <w:sz w:val="18"/>
                <w:szCs w:val="18"/>
              </w:rPr>
            </w:pPr>
            <w:r w:rsidRPr="006F39A0">
              <w:rPr>
                <w:rFonts w:cs="Calibri"/>
                <w:sz w:val="18"/>
                <w:szCs w:val="18"/>
              </w:rPr>
              <w:t>5.1.3 ENERGY STAR Dehumidifier</w:t>
            </w:r>
          </w:p>
        </w:tc>
        <w:tc>
          <w:tcPr>
            <w:tcW w:w="2384" w:type="dxa"/>
            <w:tcBorders>
              <w:top w:val="nil"/>
              <w:left w:val="nil"/>
              <w:bottom w:val="single" w:sz="4" w:space="0" w:color="auto"/>
              <w:right w:val="single" w:sz="4" w:space="0" w:color="auto"/>
            </w:tcBorders>
            <w:shd w:val="clear" w:color="auto" w:fill="auto"/>
            <w:vAlign w:val="center"/>
            <w:hideMark/>
          </w:tcPr>
          <w:p w14:paraId="4CCD7A10" w14:textId="77777777" w:rsidR="006F39A0" w:rsidRPr="006F39A0" w:rsidRDefault="006F39A0" w:rsidP="006F39A0">
            <w:pPr>
              <w:widowControl/>
              <w:spacing w:after="0"/>
              <w:jc w:val="left"/>
              <w:rPr>
                <w:rFonts w:cs="Calibri"/>
                <w:sz w:val="18"/>
                <w:szCs w:val="18"/>
              </w:rPr>
            </w:pPr>
            <w:r w:rsidRPr="006F39A0">
              <w:rPr>
                <w:rFonts w:cs="Calibri"/>
                <w:sz w:val="18"/>
                <w:szCs w:val="18"/>
              </w:rPr>
              <w:t>RS-APL-ESDH-V11-250101</w:t>
            </w:r>
          </w:p>
        </w:tc>
        <w:tc>
          <w:tcPr>
            <w:tcW w:w="955" w:type="dxa"/>
            <w:tcBorders>
              <w:top w:val="nil"/>
              <w:left w:val="nil"/>
              <w:bottom w:val="single" w:sz="4" w:space="0" w:color="auto"/>
              <w:right w:val="single" w:sz="4" w:space="0" w:color="auto"/>
            </w:tcBorders>
            <w:shd w:val="clear" w:color="auto" w:fill="auto"/>
            <w:vAlign w:val="center"/>
            <w:hideMark/>
          </w:tcPr>
          <w:p w14:paraId="01D085B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7A779E7"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Whole Home Dehumidifiers. Measure cost update.</w:t>
            </w:r>
          </w:p>
        </w:tc>
        <w:tc>
          <w:tcPr>
            <w:tcW w:w="958" w:type="dxa"/>
            <w:tcBorders>
              <w:top w:val="nil"/>
              <w:left w:val="nil"/>
              <w:bottom w:val="single" w:sz="4" w:space="0" w:color="auto"/>
              <w:right w:val="single" w:sz="4" w:space="0" w:color="auto"/>
            </w:tcBorders>
            <w:shd w:val="clear" w:color="auto" w:fill="auto"/>
            <w:vAlign w:val="center"/>
            <w:hideMark/>
          </w:tcPr>
          <w:p w14:paraId="2EFC6F62"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6BD663E"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1C221DAB"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3D8DEEB"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CC73F" w14:textId="77777777" w:rsidR="006F39A0" w:rsidRPr="006F39A0" w:rsidRDefault="006F39A0" w:rsidP="006F39A0">
            <w:pPr>
              <w:widowControl/>
              <w:spacing w:after="0"/>
              <w:jc w:val="left"/>
              <w:rPr>
                <w:rFonts w:cs="Calibri"/>
                <w:sz w:val="18"/>
                <w:szCs w:val="18"/>
              </w:rPr>
            </w:pPr>
            <w:r w:rsidRPr="006F39A0">
              <w:rPr>
                <w:rFonts w:cs="Calibri"/>
                <w:sz w:val="18"/>
                <w:szCs w:val="18"/>
              </w:rPr>
              <w:t>5.1.4 ENERGY STAR Dishwasher</w:t>
            </w:r>
          </w:p>
        </w:tc>
        <w:tc>
          <w:tcPr>
            <w:tcW w:w="2384" w:type="dxa"/>
            <w:tcBorders>
              <w:top w:val="nil"/>
              <w:left w:val="nil"/>
              <w:bottom w:val="single" w:sz="4" w:space="0" w:color="auto"/>
              <w:right w:val="single" w:sz="4" w:space="0" w:color="auto"/>
            </w:tcBorders>
            <w:shd w:val="clear" w:color="auto" w:fill="auto"/>
            <w:vAlign w:val="center"/>
            <w:hideMark/>
          </w:tcPr>
          <w:p w14:paraId="43A4889D" w14:textId="77777777" w:rsidR="006F39A0" w:rsidRPr="006F39A0" w:rsidRDefault="006F39A0" w:rsidP="006F39A0">
            <w:pPr>
              <w:widowControl/>
              <w:spacing w:after="0"/>
              <w:jc w:val="left"/>
              <w:rPr>
                <w:rFonts w:cs="Calibri"/>
                <w:sz w:val="18"/>
                <w:szCs w:val="18"/>
              </w:rPr>
            </w:pPr>
            <w:r w:rsidRPr="006F39A0">
              <w:rPr>
                <w:rFonts w:cs="Calibri"/>
                <w:sz w:val="18"/>
                <w:szCs w:val="18"/>
              </w:rPr>
              <w:t>RS-APL-ESDI-V10-240101</w:t>
            </w:r>
          </w:p>
        </w:tc>
        <w:tc>
          <w:tcPr>
            <w:tcW w:w="955" w:type="dxa"/>
            <w:tcBorders>
              <w:top w:val="nil"/>
              <w:left w:val="nil"/>
              <w:bottom w:val="single" w:sz="4" w:space="0" w:color="auto"/>
              <w:right w:val="single" w:sz="4" w:space="0" w:color="auto"/>
            </w:tcBorders>
            <w:shd w:val="clear" w:color="auto" w:fill="auto"/>
            <w:vAlign w:val="center"/>
            <w:hideMark/>
          </w:tcPr>
          <w:p w14:paraId="1A19C8E0"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6A3C0B0B"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1C80A4C0"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B50EC5D"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B336D9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FF6C61"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07EDA620"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430AC7C8" w14:textId="77777777" w:rsidR="006F39A0" w:rsidRPr="006F39A0" w:rsidRDefault="006F39A0" w:rsidP="006F39A0">
            <w:pPr>
              <w:widowControl/>
              <w:spacing w:after="0"/>
              <w:jc w:val="left"/>
              <w:rPr>
                <w:rFonts w:cs="Calibri"/>
                <w:sz w:val="18"/>
                <w:szCs w:val="18"/>
              </w:rPr>
            </w:pPr>
            <w:r w:rsidRPr="006F39A0">
              <w:rPr>
                <w:rFonts w:cs="Calibri"/>
                <w:sz w:val="18"/>
                <w:szCs w:val="18"/>
              </w:rPr>
              <w:t>RS-APL-ESDI-V11-250101</w:t>
            </w:r>
          </w:p>
        </w:tc>
        <w:tc>
          <w:tcPr>
            <w:tcW w:w="955" w:type="dxa"/>
            <w:tcBorders>
              <w:top w:val="nil"/>
              <w:left w:val="nil"/>
              <w:bottom w:val="single" w:sz="4" w:space="0" w:color="auto"/>
              <w:right w:val="single" w:sz="4" w:space="0" w:color="auto"/>
            </w:tcBorders>
            <w:shd w:val="clear" w:color="auto" w:fill="auto"/>
            <w:vAlign w:val="center"/>
            <w:hideMark/>
          </w:tcPr>
          <w:p w14:paraId="0F9F194D"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59A6A0D"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%Electric_DHW and %Fossil_DHW assumption. Update to measure cost.</w:t>
            </w:r>
          </w:p>
        </w:tc>
        <w:tc>
          <w:tcPr>
            <w:tcW w:w="958" w:type="dxa"/>
            <w:tcBorders>
              <w:top w:val="nil"/>
              <w:left w:val="nil"/>
              <w:bottom w:val="single" w:sz="4" w:space="0" w:color="auto"/>
              <w:right w:val="single" w:sz="4" w:space="0" w:color="auto"/>
            </w:tcBorders>
            <w:shd w:val="clear" w:color="auto" w:fill="auto"/>
            <w:vAlign w:val="center"/>
            <w:hideMark/>
          </w:tcPr>
          <w:p w14:paraId="6FE34EB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FC853B1"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4A4A5FB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246E4E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4C7F0DF" w14:textId="77777777" w:rsidR="006F39A0" w:rsidRPr="006F39A0" w:rsidRDefault="006F39A0" w:rsidP="006F39A0">
            <w:pPr>
              <w:widowControl/>
              <w:spacing w:after="0"/>
              <w:jc w:val="left"/>
              <w:rPr>
                <w:rFonts w:cs="Calibri"/>
                <w:sz w:val="18"/>
                <w:szCs w:val="18"/>
              </w:rPr>
            </w:pPr>
            <w:r w:rsidRPr="006F39A0">
              <w:rPr>
                <w:rFonts w:cs="Calibri"/>
                <w:sz w:val="18"/>
                <w:szCs w:val="18"/>
              </w:rPr>
              <w:t>5.1.6 ENERGY STAR, CEE Tier 2 or CEE Tier 3 Refrigerator</w:t>
            </w:r>
          </w:p>
        </w:tc>
        <w:tc>
          <w:tcPr>
            <w:tcW w:w="2384" w:type="dxa"/>
            <w:tcBorders>
              <w:top w:val="nil"/>
              <w:left w:val="nil"/>
              <w:bottom w:val="single" w:sz="4" w:space="0" w:color="auto"/>
              <w:right w:val="single" w:sz="4" w:space="0" w:color="auto"/>
            </w:tcBorders>
            <w:shd w:val="clear" w:color="auto" w:fill="auto"/>
            <w:vAlign w:val="center"/>
            <w:hideMark/>
          </w:tcPr>
          <w:p w14:paraId="55706005" w14:textId="77777777" w:rsidR="006F39A0" w:rsidRPr="006F39A0" w:rsidRDefault="006F39A0" w:rsidP="006F39A0">
            <w:pPr>
              <w:widowControl/>
              <w:spacing w:after="0"/>
              <w:jc w:val="left"/>
              <w:rPr>
                <w:rFonts w:cs="Calibri"/>
                <w:sz w:val="18"/>
                <w:szCs w:val="18"/>
              </w:rPr>
            </w:pPr>
            <w:r w:rsidRPr="006F39A0">
              <w:rPr>
                <w:rFonts w:cs="Calibri"/>
                <w:sz w:val="18"/>
                <w:szCs w:val="18"/>
              </w:rPr>
              <w:t>RS-APL-ESRE-V11-250101</w:t>
            </w:r>
          </w:p>
        </w:tc>
        <w:tc>
          <w:tcPr>
            <w:tcW w:w="955" w:type="dxa"/>
            <w:tcBorders>
              <w:top w:val="nil"/>
              <w:left w:val="nil"/>
              <w:bottom w:val="single" w:sz="4" w:space="0" w:color="auto"/>
              <w:right w:val="single" w:sz="4" w:space="0" w:color="auto"/>
            </w:tcBorders>
            <w:shd w:val="clear" w:color="auto" w:fill="auto"/>
            <w:vAlign w:val="center"/>
            <w:hideMark/>
          </w:tcPr>
          <w:p w14:paraId="532084D2"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1944070" w14:textId="77777777" w:rsidR="006F39A0" w:rsidRPr="006F39A0" w:rsidRDefault="006F39A0" w:rsidP="006F39A0">
            <w:pPr>
              <w:widowControl/>
              <w:spacing w:after="0"/>
              <w:jc w:val="left"/>
              <w:rPr>
                <w:rFonts w:cs="Calibri"/>
                <w:sz w:val="18"/>
                <w:szCs w:val="18"/>
              </w:rPr>
            </w:pPr>
            <w:r w:rsidRPr="006F39A0">
              <w:rPr>
                <w:rFonts w:cs="Calibri"/>
                <w:sz w:val="18"/>
                <w:szCs w:val="18"/>
              </w:rPr>
              <w:t>Measure cost update.</w:t>
            </w:r>
          </w:p>
        </w:tc>
        <w:tc>
          <w:tcPr>
            <w:tcW w:w="958" w:type="dxa"/>
            <w:tcBorders>
              <w:top w:val="nil"/>
              <w:left w:val="nil"/>
              <w:bottom w:val="single" w:sz="4" w:space="0" w:color="auto"/>
              <w:right w:val="single" w:sz="4" w:space="0" w:color="auto"/>
            </w:tcBorders>
            <w:shd w:val="clear" w:color="auto" w:fill="auto"/>
            <w:vAlign w:val="center"/>
            <w:hideMark/>
          </w:tcPr>
          <w:p w14:paraId="4F78BB7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F2A601B"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336792D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778E699"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643340AA" w14:textId="77777777" w:rsidR="006F39A0" w:rsidRPr="006F39A0" w:rsidRDefault="006F39A0" w:rsidP="006F39A0">
            <w:pPr>
              <w:widowControl/>
              <w:spacing w:after="0"/>
              <w:jc w:val="left"/>
              <w:rPr>
                <w:rFonts w:cs="Calibri"/>
                <w:sz w:val="18"/>
                <w:szCs w:val="18"/>
              </w:rPr>
            </w:pPr>
            <w:r w:rsidRPr="006F39A0">
              <w:rPr>
                <w:rFonts w:cs="Calibri"/>
                <w:sz w:val="18"/>
                <w:szCs w:val="18"/>
              </w:rPr>
              <w:t>5.1.7 ENERGY STAR and CEE Tier 2 Room Air Conditioner</w:t>
            </w:r>
          </w:p>
        </w:tc>
        <w:tc>
          <w:tcPr>
            <w:tcW w:w="2384" w:type="dxa"/>
            <w:tcBorders>
              <w:top w:val="nil"/>
              <w:left w:val="nil"/>
              <w:bottom w:val="single" w:sz="4" w:space="0" w:color="auto"/>
              <w:right w:val="single" w:sz="4" w:space="0" w:color="auto"/>
            </w:tcBorders>
            <w:shd w:val="clear" w:color="auto" w:fill="auto"/>
            <w:vAlign w:val="center"/>
            <w:hideMark/>
          </w:tcPr>
          <w:p w14:paraId="1D44A5BB" w14:textId="77777777" w:rsidR="006F39A0" w:rsidRPr="006F39A0" w:rsidRDefault="006F39A0" w:rsidP="006F39A0">
            <w:pPr>
              <w:widowControl/>
              <w:spacing w:after="0"/>
              <w:jc w:val="left"/>
              <w:rPr>
                <w:rFonts w:cs="Calibri"/>
                <w:sz w:val="18"/>
                <w:szCs w:val="18"/>
              </w:rPr>
            </w:pPr>
            <w:r w:rsidRPr="006F39A0">
              <w:rPr>
                <w:rFonts w:cs="Calibri"/>
                <w:sz w:val="18"/>
                <w:szCs w:val="18"/>
              </w:rPr>
              <w:t>RS-APL-ESRA-V10-240101</w:t>
            </w:r>
          </w:p>
        </w:tc>
        <w:tc>
          <w:tcPr>
            <w:tcW w:w="955" w:type="dxa"/>
            <w:tcBorders>
              <w:top w:val="nil"/>
              <w:left w:val="nil"/>
              <w:bottom w:val="single" w:sz="4" w:space="0" w:color="auto"/>
              <w:right w:val="single" w:sz="4" w:space="0" w:color="auto"/>
            </w:tcBorders>
            <w:shd w:val="clear" w:color="auto" w:fill="auto"/>
            <w:vAlign w:val="center"/>
            <w:hideMark/>
          </w:tcPr>
          <w:p w14:paraId="6D96C6F4"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4C5B7E8B"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ENERGY STAR and CEE Tier 2 specifications that came into effect in October 2023.</w:t>
            </w:r>
          </w:p>
        </w:tc>
        <w:tc>
          <w:tcPr>
            <w:tcW w:w="958" w:type="dxa"/>
            <w:tcBorders>
              <w:top w:val="nil"/>
              <w:left w:val="nil"/>
              <w:bottom w:val="single" w:sz="4" w:space="0" w:color="auto"/>
              <w:right w:val="single" w:sz="4" w:space="0" w:color="auto"/>
            </w:tcBorders>
            <w:shd w:val="clear" w:color="auto" w:fill="auto"/>
            <w:vAlign w:val="center"/>
            <w:hideMark/>
          </w:tcPr>
          <w:p w14:paraId="6D1276BB"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25BCAB8D"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5C2C9F0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6DE7796"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0F9E825F"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4EFC37EC" w14:textId="77777777" w:rsidR="006F39A0" w:rsidRPr="006F39A0" w:rsidRDefault="006F39A0" w:rsidP="006F39A0">
            <w:pPr>
              <w:widowControl/>
              <w:spacing w:after="0"/>
              <w:jc w:val="left"/>
              <w:rPr>
                <w:rFonts w:cs="Calibri"/>
                <w:sz w:val="18"/>
                <w:szCs w:val="18"/>
              </w:rPr>
            </w:pPr>
            <w:r w:rsidRPr="006F39A0">
              <w:rPr>
                <w:rFonts w:cs="Calibri"/>
                <w:sz w:val="18"/>
                <w:szCs w:val="18"/>
              </w:rPr>
              <w:t>RS-APL-ESRA-V11-250101</w:t>
            </w:r>
          </w:p>
        </w:tc>
        <w:tc>
          <w:tcPr>
            <w:tcW w:w="955" w:type="dxa"/>
            <w:tcBorders>
              <w:top w:val="nil"/>
              <w:left w:val="nil"/>
              <w:bottom w:val="single" w:sz="4" w:space="0" w:color="auto"/>
              <w:right w:val="single" w:sz="4" w:space="0" w:color="auto"/>
            </w:tcBorders>
            <w:shd w:val="clear" w:color="auto" w:fill="auto"/>
            <w:vAlign w:val="center"/>
            <w:hideMark/>
          </w:tcPr>
          <w:p w14:paraId="3CFA4887"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8BD3D2E" w14:textId="77777777" w:rsidR="006F39A0" w:rsidRPr="006F39A0" w:rsidRDefault="006F39A0" w:rsidP="006F39A0">
            <w:pPr>
              <w:widowControl/>
              <w:spacing w:after="0"/>
              <w:jc w:val="left"/>
              <w:rPr>
                <w:rFonts w:cs="Calibri"/>
                <w:sz w:val="18"/>
                <w:szCs w:val="18"/>
              </w:rPr>
            </w:pPr>
            <w:r w:rsidRPr="006F39A0">
              <w:rPr>
                <w:rFonts w:cs="Calibri"/>
                <w:sz w:val="18"/>
                <w:szCs w:val="18"/>
              </w:rPr>
              <w:t>Combining IQ and non-IQ version of measure.</w:t>
            </w:r>
          </w:p>
        </w:tc>
        <w:tc>
          <w:tcPr>
            <w:tcW w:w="958" w:type="dxa"/>
            <w:tcBorders>
              <w:top w:val="nil"/>
              <w:left w:val="nil"/>
              <w:bottom w:val="single" w:sz="4" w:space="0" w:color="auto"/>
              <w:right w:val="single" w:sz="4" w:space="0" w:color="auto"/>
            </w:tcBorders>
            <w:shd w:val="clear" w:color="auto" w:fill="auto"/>
            <w:vAlign w:val="center"/>
            <w:hideMark/>
          </w:tcPr>
          <w:p w14:paraId="3EE0FB42"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48D465A"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0CE73CD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E154EAF"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27855DC" w14:textId="77777777" w:rsidR="006F39A0" w:rsidRPr="006F39A0" w:rsidRDefault="006F39A0" w:rsidP="006F39A0">
            <w:pPr>
              <w:widowControl/>
              <w:spacing w:after="0"/>
              <w:jc w:val="left"/>
              <w:rPr>
                <w:rFonts w:cs="Calibri"/>
                <w:sz w:val="18"/>
                <w:szCs w:val="18"/>
              </w:rPr>
            </w:pPr>
            <w:r w:rsidRPr="006F39A0">
              <w:rPr>
                <w:rFonts w:cs="Calibri"/>
                <w:sz w:val="18"/>
                <w:szCs w:val="18"/>
              </w:rPr>
              <w:t>5.1.10 ENERGY STAR Clothes Dryer</w:t>
            </w:r>
          </w:p>
        </w:tc>
        <w:tc>
          <w:tcPr>
            <w:tcW w:w="2384" w:type="dxa"/>
            <w:tcBorders>
              <w:top w:val="nil"/>
              <w:left w:val="nil"/>
              <w:bottom w:val="single" w:sz="4" w:space="0" w:color="auto"/>
              <w:right w:val="single" w:sz="4" w:space="0" w:color="auto"/>
            </w:tcBorders>
            <w:shd w:val="clear" w:color="auto" w:fill="auto"/>
            <w:vAlign w:val="center"/>
            <w:hideMark/>
          </w:tcPr>
          <w:p w14:paraId="4D829AEF" w14:textId="77777777" w:rsidR="006F39A0" w:rsidRPr="006F39A0" w:rsidRDefault="006F39A0" w:rsidP="006F39A0">
            <w:pPr>
              <w:widowControl/>
              <w:spacing w:after="0"/>
              <w:jc w:val="left"/>
              <w:rPr>
                <w:rFonts w:cs="Calibri"/>
                <w:sz w:val="18"/>
                <w:szCs w:val="18"/>
              </w:rPr>
            </w:pPr>
            <w:r w:rsidRPr="006F39A0">
              <w:rPr>
                <w:rFonts w:cs="Calibri"/>
                <w:sz w:val="18"/>
                <w:szCs w:val="18"/>
              </w:rPr>
              <w:t>RS-APL-ESDR-V07-250101</w:t>
            </w:r>
          </w:p>
        </w:tc>
        <w:tc>
          <w:tcPr>
            <w:tcW w:w="955" w:type="dxa"/>
            <w:tcBorders>
              <w:top w:val="nil"/>
              <w:left w:val="nil"/>
              <w:bottom w:val="single" w:sz="4" w:space="0" w:color="auto"/>
              <w:right w:val="single" w:sz="4" w:space="0" w:color="auto"/>
            </w:tcBorders>
            <w:shd w:val="clear" w:color="auto" w:fill="auto"/>
            <w:vAlign w:val="center"/>
            <w:hideMark/>
          </w:tcPr>
          <w:p w14:paraId="267E9DA4"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27255BF"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number of cycles assumption.</w:t>
            </w:r>
          </w:p>
        </w:tc>
        <w:tc>
          <w:tcPr>
            <w:tcW w:w="958" w:type="dxa"/>
            <w:tcBorders>
              <w:top w:val="nil"/>
              <w:left w:val="nil"/>
              <w:bottom w:val="single" w:sz="4" w:space="0" w:color="auto"/>
              <w:right w:val="single" w:sz="4" w:space="0" w:color="auto"/>
            </w:tcBorders>
            <w:shd w:val="clear" w:color="auto" w:fill="auto"/>
            <w:vAlign w:val="center"/>
            <w:hideMark/>
          </w:tcPr>
          <w:p w14:paraId="575070EE"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557642EF"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2F258B4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E5D3C2C"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69DA36DA" w14:textId="77777777" w:rsidR="006F39A0" w:rsidRPr="006F39A0" w:rsidRDefault="006F39A0" w:rsidP="006F39A0">
            <w:pPr>
              <w:widowControl/>
              <w:spacing w:after="0"/>
              <w:jc w:val="left"/>
              <w:rPr>
                <w:rFonts w:cs="Calibri"/>
                <w:sz w:val="18"/>
                <w:szCs w:val="18"/>
              </w:rPr>
            </w:pPr>
            <w:r w:rsidRPr="006F39A0">
              <w:rPr>
                <w:rFonts w:cs="Calibri"/>
                <w:sz w:val="18"/>
                <w:szCs w:val="18"/>
              </w:rPr>
              <w:t>5.1.12 Ozone Laundry</w:t>
            </w:r>
          </w:p>
        </w:tc>
        <w:tc>
          <w:tcPr>
            <w:tcW w:w="2384" w:type="dxa"/>
            <w:tcBorders>
              <w:top w:val="nil"/>
              <w:left w:val="nil"/>
              <w:bottom w:val="single" w:sz="4" w:space="0" w:color="auto"/>
              <w:right w:val="single" w:sz="4" w:space="0" w:color="auto"/>
            </w:tcBorders>
            <w:shd w:val="clear" w:color="auto" w:fill="auto"/>
            <w:vAlign w:val="center"/>
            <w:hideMark/>
          </w:tcPr>
          <w:p w14:paraId="73774559" w14:textId="77777777" w:rsidR="006F39A0" w:rsidRPr="006F39A0" w:rsidRDefault="006F39A0" w:rsidP="006F39A0">
            <w:pPr>
              <w:widowControl/>
              <w:spacing w:after="0"/>
              <w:jc w:val="left"/>
              <w:rPr>
                <w:rFonts w:cs="Calibri"/>
                <w:sz w:val="18"/>
                <w:szCs w:val="18"/>
              </w:rPr>
            </w:pPr>
            <w:r w:rsidRPr="006F39A0">
              <w:rPr>
                <w:rFonts w:cs="Calibri"/>
                <w:sz w:val="18"/>
                <w:szCs w:val="18"/>
              </w:rPr>
              <w:t>RS-APL-OZNE-V06-240101</w:t>
            </w:r>
          </w:p>
        </w:tc>
        <w:tc>
          <w:tcPr>
            <w:tcW w:w="955" w:type="dxa"/>
            <w:tcBorders>
              <w:top w:val="nil"/>
              <w:left w:val="nil"/>
              <w:bottom w:val="single" w:sz="4" w:space="0" w:color="auto"/>
              <w:right w:val="single" w:sz="4" w:space="0" w:color="auto"/>
            </w:tcBorders>
            <w:shd w:val="clear" w:color="auto" w:fill="auto"/>
            <w:vAlign w:val="center"/>
            <w:hideMark/>
          </w:tcPr>
          <w:p w14:paraId="41AC66B6"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0DED25DE"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5DD26FA4"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9A8DC2B"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6073B37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1B98ADD"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61132ED"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6CDB847D" w14:textId="77777777" w:rsidR="006F39A0" w:rsidRPr="006F39A0" w:rsidRDefault="006F39A0" w:rsidP="006F39A0">
            <w:pPr>
              <w:widowControl/>
              <w:spacing w:after="0"/>
              <w:jc w:val="left"/>
              <w:rPr>
                <w:rFonts w:cs="Calibri"/>
                <w:sz w:val="18"/>
                <w:szCs w:val="18"/>
              </w:rPr>
            </w:pPr>
            <w:r w:rsidRPr="006F39A0">
              <w:rPr>
                <w:rFonts w:cs="Calibri"/>
                <w:sz w:val="18"/>
                <w:szCs w:val="18"/>
              </w:rPr>
              <w:t>RS-APL-OZNE-V07-250101</w:t>
            </w:r>
          </w:p>
        </w:tc>
        <w:tc>
          <w:tcPr>
            <w:tcW w:w="955" w:type="dxa"/>
            <w:tcBorders>
              <w:top w:val="nil"/>
              <w:left w:val="nil"/>
              <w:bottom w:val="single" w:sz="4" w:space="0" w:color="auto"/>
              <w:right w:val="single" w:sz="4" w:space="0" w:color="auto"/>
            </w:tcBorders>
            <w:shd w:val="clear" w:color="auto" w:fill="auto"/>
            <w:vAlign w:val="center"/>
            <w:hideMark/>
          </w:tcPr>
          <w:p w14:paraId="3C7699C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CF77158"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%Electric_DHW and %Fossil_DHW assumption. Update to number of cycles assumption. Hours assumption aligned and MF assumption added.</w:t>
            </w:r>
          </w:p>
        </w:tc>
        <w:tc>
          <w:tcPr>
            <w:tcW w:w="958" w:type="dxa"/>
            <w:tcBorders>
              <w:top w:val="nil"/>
              <w:left w:val="nil"/>
              <w:bottom w:val="single" w:sz="4" w:space="0" w:color="auto"/>
              <w:right w:val="single" w:sz="4" w:space="0" w:color="auto"/>
            </w:tcBorders>
            <w:shd w:val="clear" w:color="auto" w:fill="auto"/>
            <w:vAlign w:val="center"/>
            <w:hideMark/>
          </w:tcPr>
          <w:p w14:paraId="2BC3F9F6"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881199E"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2F2D087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DABC793"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721451A1" w14:textId="77777777" w:rsidR="006F39A0" w:rsidRPr="006F39A0" w:rsidRDefault="006F39A0" w:rsidP="006F39A0">
            <w:pPr>
              <w:widowControl/>
              <w:spacing w:after="0"/>
              <w:jc w:val="left"/>
              <w:rPr>
                <w:rFonts w:cs="Calibri"/>
                <w:sz w:val="18"/>
                <w:szCs w:val="18"/>
              </w:rPr>
            </w:pPr>
            <w:r w:rsidRPr="006F39A0">
              <w:rPr>
                <w:rFonts w:cs="Calibri"/>
                <w:sz w:val="18"/>
                <w:szCs w:val="18"/>
              </w:rPr>
              <w:t>5.1.13 Income Qualified: ENERGY STAR and CEE Tier 2 Room Air Conditioner</w:t>
            </w:r>
          </w:p>
        </w:tc>
        <w:tc>
          <w:tcPr>
            <w:tcW w:w="2384" w:type="dxa"/>
            <w:tcBorders>
              <w:top w:val="nil"/>
              <w:left w:val="nil"/>
              <w:bottom w:val="single" w:sz="4" w:space="0" w:color="auto"/>
              <w:right w:val="single" w:sz="4" w:space="0" w:color="auto"/>
            </w:tcBorders>
            <w:shd w:val="clear" w:color="auto" w:fill="auto"/>
            <w:vAlign w:val="center"/>
            <w:hideMark/>
          </w:tcPr>
          <w:p w14:paraId="108C77D1" w14:textId="77777777" w:rsidR="006F39A0" w:rsidRPr="006F39A0" w:rsidRDefault="006F39A0" w:rsidP="006F39A0">
            <w:pPr>
              <w:widowControl/>
              <w:spacing w:after="0"/>
              <w:jc w:val="left"/>
              <w:rPr>
                <w:rFonts w:cs="Calibri"/>
                <w:sz w:val="18"/>
                <w:szCs w:val="18"/>
              </w:rPr>
            </w:pPr>
            <w:r w:rsidRPr="006F39A0">
              <w:rPr>
                <w:rFonts w:cs="Calibri"/>
                <w:sz w:val="18"/>
                <w:szCs w:val="18"/>
              </w:rPr>
              <w:t>RS-APL-ESRA-V11-240101</w:t>
            </w:r>
          </w:p>
        </w:tc>
        <w:tc>
          <w:tcPr>
            <w:tcW w:w="955" w:type="dxa"/>
            <w:tcBorders>
              <w:top w:val="nil"/>
              <w:left w:val="nil"/>
              <w:bottom w:val="single" w:sz="4" w:space="0" w:color="auto"/>
              <w:right w:val="single" w:sz="4" w:space="0" w:color="auto"/>
            </w:tcBorders>
            <w:shd w:val="clear" w:color="auto" w:fill="auto"/>
            <w:vAlign w:val="center"/>
            <w:hideMark/>
          </w:tcPr>
          <w:p w14:paraId="77DD36CF"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7C8C91A4"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ENERGY STAR and CEE Tier 2 specifications that came in to effect in October 2023.</w:t>
            </w:r>
          </w:p>
        </w:tc>
        <w:tc>
          <w:tcPr>
            <w:tcW w:w="958" w:type="dxa"/>
            <w:tcBorders>
              <w:top w:val="nil"/>
              <w:left w:val="nil"/>
              <w:bottom w:val="single" w:sz="4" w:space="0" w:color="auto"/>
              <w:right w:val="single" w:sz="4" w:space="0" w:color="auto"/>
            </w:tcBorders>
            <w:shd w:val="clear" w:color="auto" w:fill="auto"/>
            <w:vAlign w:val="center"/>
            <w:hideMark/>
          </w:tcPr>
          <w:p w14:paraId="37BC36E4"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4A18DBCF"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7563583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F3BCEA1"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3472ED8D"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381005D3" w14:textId="77777777" w:rsidR="006F39A0" w:rsidRPr="006F39A0" w:rsidRDefault="006F39A0" w:rsidP="006F39A0">
            <w:pPr>
              <w:widowControl/>
              <w:spacing w:after="0"/>
              <w:jc w:val="left"/>
              <w:rPr>
                <w:rFonts w:cs="Calibri"/>
                <w:sz w:val="18"/>
                <w:szCs w:val="18"/>
              </w:rPr>
            </w:pPr>
            <w:r w:rsidRPr="006F39A0">
              <w:rPr>
                <w:rFonts w:cs="Calibri"/>
                <w:sz w:val="18"/>
                <w:szCs w:val="18"/>
              </w:rPr>
              <w:t>N/A</w:t>
            </w:r>
          </w:p>
        </w:tc>
        <w:tc>
          <w:tcPr>
            <w:tcW w:w="955" w:type="dxa"/>
            <w:tcBorders>
              <w:top w:val="nil"/>
              <w:left w:val="nil"/>
              <w:bottom w:val="single" w:sz="4" w:space="0" w:color="auto"/>
              <w:right w:val="single" w:sz="4" w:space="0" w:color="auto"/>
            </w:tcBorders>
            <w:shd w:val="clear" w:color="auto" w:fill="auto"/>
            <w:vAlign w:val="center"/>
            <w:hideMark/>
          </w:tcPr>
          <w:p w14:paraId="59BC540E" w14:textId="77777777" w:rsidR="006F39A0" w:rsidRPr="006F39A0" w:rsidRDefault="006F39A0" w:rsidP="006F39A0">
            <w:pPr>
              <w:widowControl/>
              <w:spacing w:after="0"/>
              <w:jc w:val="center"/>
              <w:rPr>
                <w:rFonts w:cs="Calibri"/>
                <w:sz w:val="18"/>
                <w:szCs w:val="18"/>
              </w:rPr>
            </w:pPr>
            <w:r w:rsidRPr="006F39A0">
              <w:rPr>
                <w:rFonts w:cs="Calibri"/>
                <w:sz w:val="18"/>
                <w:szCs w:val="18"/>
              </w:rPr>
              <w:t>Removed</w:t>
            </w:r>
          </w:p>
        </w:tc>
        <w:tc>
          <w:tcPr>
            <w:tcW w:w="3713" w:type="dxa"/>
            <w:tcBorders>
              <w:top w:val="nil"/>
              <w:left w:val="nil"/>
              <w:bottom w:val="single" w:sz="4" w:space="0" w:color="auto"/>
              <w:right w:val="single" w:sz="4" w:space="0" w:color="auto"/>
            </w:tcBorders>
            <w:shd w:val="clear" w:color="auto" w:fill="auto"/>
            <w:vAlign w:val="center"/>
            <w:hideMark/>
          </w:tcPr>
          <w:p w14:paraId="28F18636" w14:textId="77777777" w:rsidR="006F39A0" w:rsidRPr="006F39A0" w:rsidRDefault="006F39A0" w:rsidP="006F39A0">
            <w:pPr>
              <w:widowControl/>
              <w:spacing w:after="0"/>
              <w:jc w:val="left"/>
              <w:rPr>
                <w:rFonts w:cs="Calibri"/>
                <w:sz w:val="18"/>
                <w:szCs w:val="18"/>
              </w:rPr>
            </w:pPr>
            <w:r w:rsidRPr="006F39A0">
              <w:rPr>
                <w:rFonts w:cs="Calibri"/>
                <w:sz w:val="18"/>
                <w:szCs w:val="18"/>
              </w:rPr>
              <w:t>Measure removed and combined with 5.1.7 ENERGY STAR and CEE Tier 2 Room Air Conditioner</w:t>
            </w:r>
          </w:p>
        </w:tc>
        <w:tc>
          <w:tcPr>
            <w:tcW w:w="958" w:type="dxa"/>
            <w:tcBorders>
              <w:top w:val="nil"/>
              <w:left w:val="nil"/>
              <w:bottom w:val="single" w:sz="4" w:space="0" w:color="auto"/>
              <w:right w:val="single" w:sz="4" w:space="0" w:color="auto"/>
            </w:tcBorders>
            <w:shd w:val="clear" w:color="auto" w:fill="auto"/>
            <w:vAlign w:val="center"/>
            <w:hideMark/>
          </w:tcPr>
          <w:p w14:paraId="54B6996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69D28FE"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09F49F99"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89B607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BD06B54" w14:textId="77777777" w:rsidR="006F39A0" w:rsidRPr="006F39A0" w:rsidRDefault="006F39A0" w:rsidP="006F39A0">
            <w:pPr>
              <w:widowControl/>
              <w:spacing w:after="0"/>
              <w:jc w:val="left"/>
              <w:rPr>
                <w:rFonts w:cs="Calibri"/>
                <w:sz w:val="18"/>
                <w:szCs w:val="18"/>
              </w:rPr>
            </w:pPr>
            <w:r w:rsidRPr="006F39A0">
              <w:rPr>
                <w:rFonts w:cs="Calibri"/>
                <w:sz w:val="18"/>
                <w:szCs w:val="18"/>
              </w:rPr>
              <w:t>5.1.14 Residential Induction Cooking Appliances</w:t>
            </w:r>
          </w:p>
        </w:tc>
        <w:tc>
          <w:tcPr>
            <w:tcW w:w="2384" w:type="dxa"/>
            <w:tcBorders>
              <w:top w:val="nil"/>
              <w:left w:val="nil"/>
              <w:bottom w:val="single" w:sz="4" w:space="0" w:color="auto"/>
              <w:right w:val="single" w:sz="4" w:space="0" w:color="auto"/>
            </w:tcBorders>
            <w:shd w:val="clear" w:color="auto" w:fill="auto"/>
            <w:vAlign w:val="center"/>
            <w:hideMark/>
          </w:tcPr>
          <w:p w14:paraId="15B254E7" w14:textId="77777777" w:rsidR="006F39A0" w:rsidRPr="006F39A0" w:rsidRDefault="006F39A0" w:rsidP="006F39A0">
            <w:pPr>
              <w:widowControl/>
              <w:spacing w:after="0"/>
              <w:jc w:val="left"/>
              <w:rPr>
                <w:rFonts w:cs="Calibri"/>
                <w:sz w:val="18"/>
                <w:szCs w:val="18"/>
              </w:rPr>
            </w:pPr>
            <w:r w:rsidRPr="006F39A0">
              <w:rPr>
                <w:rFonts w:cs="Calibri"/>
                <w:sz w:val="18"/>
                <w:szCs w:val="18"/>
              </w:rPr>
              <w:t>RS-MSC-INDC-V03-250101</w:t>
            </w:r>
          </w:p>
        </w:tc>
        <w:tc>
          <w:tcPr>
            <w:tcW w:w="955" w:type="dxa"/>
            <w:tcBorders>
              <w:top w:val="nil"/>
              <w:left w:val="nil"/>
              <w:bottom w:val="single" w:sz="4" w:space="0" w:color="auto"/>
              <w:right w:val="single" w:sz="4" w:space="0" w:color="auto"/>
            </w:tcBorders>
            <w:shd w:val="clear" w:color="auto" w:fill="auto"/>
            <w:vAlign w:val="center"/>
            <w:hideMark/>
          </w:tcPr>
          <w:p w14:paraId="756FDE2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FAAA63B"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Updates to %ElectricHeat and %FossilHeat assumption. </w:t>
            </w:r>
          </w:p>
        </w:tc>
        <w:tc>
          <w:tcPr>
            <w:tcW w:w="958" w:type="dxa"/>
            <w:tcBorders>
              <w:top w:val="nil"/>
              <w:left w:val="nil"/>
              <w:bottom w:val="single" w:sz="4" w:space="0" w:color="auto"/>
              <w:right w:val="single" w:sz="4" w:space="0" w:color="auto"/>
            </w:tcBorders>
            <w:shd w:val="clear" w:color="auto" w:fill="auto"/>
            <w:vAlign w:val="center"/>
            <w:hideMark/>
          </w:tcPr>
          <w:p w14:paraId="30B80F7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5C5C2F0"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4C66013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04993C5"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B6988D" w14:textId="77777777" w:rsidR="006F39A0" w:rsidRPr="006F39A0" w:rsidRDefault="006F39A0" w:rsidP="006F39A0">
            <w:pPr>
              <w:widowControl/>
              <w:spacing w:after="0"/>
              <w:jc w:val="left"/>
              <w:rPr>
                <w:rFonts w:cs="Calibri"/>
                <w:sz w:val="18"/>
                <w:szCs w:val="18"/>
              </w:rPr>
            </w:pPr>
            <w:r w:rsidRPr="006F39A0">
              <w:rPr>
                <w:rFonts w:cs="Calibri"/>
                <w:sz w:val="18"/>
                <w:szCs w:val="18"/>
              </w:rPr>
              <w:t>5.1.15 Residential Bolt-On Smart Dryer Sensor</w:t>
            </w:r>
          </w:p>
        </w:tc>
        <w:tc>
          <w:tcPr>
            <w:tcW w:w="2384" w:type="dxa"/>
            <w:tcBorders>
              <w:top w:val="nil"/>
              <w:left w:val="nil"/>
              <w:bottom w:val="single" w:sz="4" w:space="0" w:color="auto"/>
              <w:right w:val="single" w:sz="4" w:space="0" w:color="auto"/>
            </w:tcBorders>
            <w:shd w:val="clear" w:color="auto" w:fill="auto"/>
            <w:vAlign w:val="center"/>
            <w:hideMark/>
          </w:tcPr>
          <w:p w14:paraId="75072499" w14:textId="77777777" w:rsidR="006F39A0" w:rsidRPr="006F39A0" w:rsidRDefault="006F39A0" w:rsidP="006F39A0">
            <w:pPr>
              <w:widowControl/>
              <w:spacing w:after="0"/>
              <w:jc w:val="left"/>
              <w:rPr>
                <w:rFonts w:cs="Calibri"/>
                <w:sz w:val="18"/>
                <w:szCs w:val="18"/>
              </w:rPr>
            </w:pPr>
            <w:r w:rsidRPr="006F39A0">
              <w:rPr>
                <w:rFonts w:cs="Calibri"/>
                <w:sz w:val="18"/>
                <w:szCs w:val="18"/>
              </w:rPr>
              <w:t>RS-APL-SCDS-V02-250101</w:t>
            </w:r>
          </w:p>
        </w:tc>
        <w:tc>
          <w:tcPr>
            <w:tcW w:w="955" w:type="dxa"/>
            <w:tcBorders>
              <w:top w:val="nil"/>
              <w:left w:val="nil"/>
              <w:bottom w:val="single" w:sz="4" w:space="0" w:color="auto"/>
              <w:right w:val="single" w:sz="4" w:space="0" w:color="auto"/>
            </w:tcBorders>
            <w:shd w:val="clear" w:color="auto" w:fill="auto"/>
            <w:vAlign w:val="center"/>
            <w:hideMark/>
          </w:tcPr>
          <w:p w14:paraId="2E1405D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13086C8"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number of cycles assumption.</w:t>
            </w:r>
          </w:p>
        </w:tc>
        <w:tc>
          <w:tcPr>
            <w:tcW w:w="958" w:type="dxa"/>
            <w:tcBorders>
              <w:top w:val="nil"/>
              <w:left w:val="nil"/>
              <w:bottom w:val="single" w:sz="4" w:space="0" w:color="auto"/>
              <w:right w:val="single" w:sz="4" w:space="0" w:color="auto"/>
            </w:tcBorders>
            <w:shd w:val="clear" w:color="auto" w:fill="auto"/>
            <w:vAlign w:val="center"/>
            <w:hideMark/>
          </w:tcPr>
          <w:p w14:paraId="4DAF8EA8"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2A6E88F7"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2A3B60E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3022C6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56E501F" w14:textId="77777777" w:rsidR="006F39A0" w:rsidRPr="006F39A0" w:rsidRDefault="006F39A0" w:rsidP="006F39A0">
            <w:pPr>
              <w:widowControl/>
              <w:spacing w:after="0"/>
              <w:jc w:val="left"/>
              <w:rPr>
                <w:rFonts w:cs="Calibri"/>
                <w:sz w:val="18"/>
                <w:szCs w:val="18"/>
              </w:rPr>
            </w:pPr>
            <w:r w:rsidRPr="006F39A0">
              <w:rPr>
                <w:rFonts w:cs="Calibri"/>
                <w:sz w:val="18"/>
                <w:szCs w:val="18"/>
              </w:rPr>
              <w:t>5.1.17 ENERGY STAR All-in-One Clothes Washer-Dryer</w:t>
            </w:r>
          </w:p>
        </w:tc>
        <w:tc>
          <w:tcPr>
            <w:tcW w:w="2384" w:type="dxa"/>
            <w:tcBorders>
              <w:top w:val="nil"/>
              <w:left w:val="nil"/>
              <w:bottom w:val="single" w:sz="4" w:space="0" w:color="auto"/>
              <w:right w:val="single" w:sz="4" w:space="0" w:color="auto"/>
            </w:tcBorders>
            <w:shd w:val="clear" w:color="auto" w:fill="auto"/>
            <w:vAlign w:val="center"/>
            <w:hideMark/>
          </w:tcPr>
          <w:p w14:paraId="340493E6" w14:textId="77777777" w:rsidR="006F39A0" w:rsidRPr="006F39A0" w:rsidRDefault="006F39A0" w:rsidP="006F39A0">
            <w:pPr>
              <w:widowControl/>
              <w:spacing w:after="0"/>
              <w:jc w:val="left"/>
              <w:rPr>
                <w:rFonts w:cs="Calibri"/>
                <w:sz w:val="18"/>
                <w:szCs w:val="18"/>
              </w:rPr>
            </w:pPr>
            <w:r w:rsidRPr="006F39A0">
              <w:rPr>
                <w:rFonts w:cs="Calibri"/>
                <w:sz w:val="18"/>
                <w:szCs w:val="18"/>
              </w:rPr>
              <w:t>RS-APL-ACWD-V01-250101</w:t>
            </w:r>
          </w:p>
        </w:tc>
        <w:tc>
          <w:tcPr>
            <w:tcW w:w="955" w:type="dxa"/>
            <w:tcBorders>
              <w:top w:val="nil"/>
              <w:left w:val="nil"/>
              <w:bottom w:val="single" w:sz="4" w:space="0" w:color="auto"/>
              <w:right w:val="single" w:sz="4" w:space="0" w:color="auto"/>
            </w:tcBorders>
            <w:shd w:val="clear" w:color="auto" w:fill="auto"/>
            <w:vAlign w:val="center"/>
            <w:hideMark/>
          </w:tcPr>
          <w:p w14:paraId="2EAAA1D7"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630F934A"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6792641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045961B"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55E84216"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4A3C2BD2" w14:textId="77777777" w:rsidR="006F39A0" w:rsidRPr="006F39A0" w:rsidRDefault="006F39A0" w:rsidP="006F39A0">
            <w:pPr>
              <w:widowControl/>
              <w:spacing w:after="0"/>
              <w:jc w:val="center"/>
              <w:rPr>
                <w:rFonts w:cs="Calibri"/>
                <w:sz w:val="18"/>
                <w:szCs w:val="18"/>
              </w:rPr>
            </w:pPr>
            <w:r w:rsidRPr="006F39A0">
              <w:rPr>
                <w:rFonts w:cs="Calibri"/>
                <w:sz w:val="18"/>
                <w:szCs w:val="18"/>
              </w:rPr>
              <w:t>Consumer Electronics</w:t>
            </w:r>
          </w:p>
        </w:tc>
        <w:tc>
          <w:tcPr>
            <w:tcW w:w="2964" w:type="dxa"/>
            <w:tcBorders>
              <w:top w:val="nil"/>
              <w:left w:val="nil"/>
              <w:bottom w:val="single" w:sz="4" w:space="0" w:color="auto"/>
              <w:right w:val="single" w:sz="4" w:space="0" w:color="auto"/>
            </w:tcBorders>
            <w:shd w:val="clear" w:color="auto" w:fill="auto"/>
            <w:vAlign w:val="center"/>
            <w:hideMark/>
          </w:tcPr>
          <w:p w14:paraId="0169EB5D" w14:textId="77777777" w:rsidR="006F39A0" w:rsidRPr="006F39A0" w:rsidRDefault="006F39A0" w:rsidP="006F39A0">
            <w:pPr>
              <w:widowControl/>
              <w:spacing w:after="0"/>
              <w:jc w:val="left"/>
              <w:rPr>
                <w:rFonts w:cs="Calibri"/>
                <w:sz w:val="18"/>
                <w:szCs w:val="18"/>
              </w:rPr>
            </w:pPr>
            <w:r w:rsidRPr="006F39A0">
              <w:rPr>
                <w:rFonts w:cs="Calibri"/>
                <w:sz w:val="18"/>
                <w:szCs w:val="18"/>
              </w:rPr>
              <w:t>5.2.1 Advanced Power Strip – Tier 1</w:t>
            </w:r>
          </w:p>
        </w:tc>
        <w:tc>
          <w:tcPr>
            <w:tcW w:w="2384" w:type="dxa"/>
            <w:tcBorders>
              <w:top w:val="nil"/>
              <w:left w:val="nil"/>
              <w:bottom w:val="single" w:sz="4" w:space="0" w:color="auto"/>
              <w:right w:val="single" w:sz="4" w:space="0" w:color="auto"/>
            </w:tcBorders>
            <w:shd w:val="clear" w:color="auto" w:fill="auto"/>
            <w:vAlign w:val="center"/>
            <w:hideMark/>
          </w:tcPr>
          <w:p w14:paraId="5776FA9E" w14:textId="77777777" w:rsidR="006F39A0" w:rsidRPr="006F39A0" w:rsidRDefault="006F39A0" w:rsidP="006F39A0">
            <w:pPr>
              <w:widowControl/>
              <w:spacing w:after="0"/>
              <w:jc w:val="left"/>
              <w:rPr>
                <w:rFonts w:cs="Calibri"/>
                <w:sz w:val="18"/>
                <w:szCs w:val="18"/>
              </w:rPr>
            </w:pPr>
            <w:r w:rsidRPr="006F39A0">
              <w:rPr>
                <w:rFonts w:cs="Calibri"/>
                <w:sz w:val="18"/>
                <w:szCs w:val="18"/>
              </w:rPr>
              <w:t>RS-CEL-SSTR-V10-250101</w:t>
            </w:r>
          </w:p>
        </w:tc>
        <w:tc>
          <w:tcPr>
            <w:tcW w:w="955" w:type="dxa"/>
            <w:tcBorders>
              <w:top w:val="nil"/>
              <w:left w:val="nil"/>
              <w:bottom w:val="single" w:sz="4" w:space="0" w:color="auto"/>
              <w:right w:val="single" w:sz="4" w:space="0" w:color="auto"/>
            </w:tcBorders>
            <w:shd w:val="clear" w:color="auto" w:fill="auto"/>
            <w:vAlign w:val="center"/>
            <w:hideMark/>
          </w:tcPr>
          <w:p w14:paraId="0A79633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DDFA518"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on direct install installations.</w:t>
            </w:r>
          </w:p>
        </w:tc>
        <w:tc>
          <w:tcPr>
            <w:tcW w:w="958" w:type="dxa"/>
            <w:tcBorders>
              <w:top w:val="nil"/>
              <w:left w:val="nil"/>
              <w:bottom w:val="single" w:sz="4" w:space="0" w:color="auto"/>
              <w:right w:val="single" w:sz="4" w:space="0" w:color="auto"/>
            </w:tcBorders>
            <w:shd w:val="clear" w:color="auto" w:fill="auto"/>
            <w:vAlign w:val="center"/>
            <w:hideMark/>
          </w:tcPr>
          <w:p w14:paraId="37CD767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AEEDD01"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689C677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33A4261"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D1170A1" w14:textId="77777777" w:rsidR="006F39A0" w:rsidRPr="006F39A0" w:rsidRDefault="006F39A0" w:rsidP="006F39A0">
            <w:pPr>
              <w:widowControl/>
              <w:spacing w:after="0"/>
              <w:jc w:val="left"/>
              <w:rPr>
                <w:rFonts w:cs="Calibri"/>
                <w:sz w:val="18"/>
                <w:szCs w:val="18"/>
              </w:rPr>
            </w:pPr>
            <w:r w:rsidRPr="006F39A0">
              <w:rPr>
                <w:rFonts w:cs="Calibri"/>
                <w:sz w:val="18"/>
                <w:szCs w:val="18"/>
              </w:rPr>
              <w:t>5.2.3 ENERGY STAR Televisions</w:t>
            </w:r>
          </w:p>
        </w:tc>
        <w:tc>
          <w:tcPr>
            <w:tcW w:w="2384" w:type="dxa"/>
            <w:tcBorders>
              <w:top w:val="nil"/>
              <w:left w:val="nil"/>
              <w:bottom w:val="single" w:sz="4" w:space="0" w:color="auto"/>
              <w:right w:val="single" w:sz="4" w:space="0" w:color="auto"/>
            </w:tcBorders>
            <w:shd w:val="clear" w:color="auto" w:fill="auto"/>
            <w:vAlign w:val="center"/>
            <w:hideMark/>
          </w:tcPr>
          <w:p w14:paraId="211AD830" w14:textId="77777777" w:rsidR="006F39A0" w:rsidRPr="006F39A0" w:rsidRDefault="006F39A0" w:rsidP="006F39A0">
            <w:pPr>
              <w:widowControl/>
              <w:spacing w:after="0"/>
              <w:jc w:val="left"/>
              <w:rPr>
                <w:rFonts w:cs="Calibri"/>
                <w:sz w:val="18"/>
                <w:szCs w:val="18"/>
              </w:rPr>
            </w:pPr>
            <w:r w:rsidRPr="006F39A0">
              <w:rPr>
                <w:rFonts w:cs="Calibri"/>
                <w:sz w:val="18"/>
                <w:szCs w:val="18"/>
              </w:rPr>
              <w:t>RS-CEL-TVS-V02-250101</w:t>
            </w:r>
          </w:p>
        </w:tc>
        <w:tc>
          <w:tcPr>
            <w:tcW w:w="955" w:type="dxa"/>
            <w:tcBorders>
              <w:top w:val="nil"/>
              <w:left w:val="nil"/>
              <w:bottom w:val="single" w:sz="4" w:space="0" w:color="auto"/>
              <w:right w:val="single" w:sz="4" w:space="0" w:color="auto"/>
            </w:tcBorders>
            <w:shd w:val="clear" w:color="auto" w:fill="auto"/>
            <w:vAlign w:val="center"/>
            <w:hideMark/>
          </w:tcPr>
          <w:p w14:paraId="1DE45B1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C8851C8" w14:textId="77777777" w:rsidR="006F39A0" w:rsidRPr="006F39A0" w:rsidRDefault="006F39A0" w:rsidP="006F39A0">
            <w:pPr>
              <w:widowControl/>
              <w:spacing w:after="0"/>
              <w:jc w:val="left"/>
              <w:rPr>
                <w:rFonts w:cs="Calibri"/>
                <w:sz w:val="18"/>
                <w:szCs w:val="18"/>
              </w:rPr>
            </w:pPr>
            <w:r w:rsidRPr="006F39A0">
              <w:rPr>
                <w:rFonts w:cs="Calibri"/>
                <w:sz w:val="18"/>
                <w:szCs w:val="18"/>
              </w:rPr>
              <w:t>Minor clarifications added.</w:t>
            </w:r>
          </w:p>
        </w:tc>
        <w:tc>
          <w:tcPr>
            <w:tcW w:w="958" w:type="dxa"/>
            <w:tcBorders>
              <w:top w:val="nil"/>
              <w:left w:val="nil"/>
              <w:bottom w:val="single" w:sz="4" w:space="0" w:color="auto"/>
              <w:right w:val="single" w:sz="4" w:space="0" w:color="auto"/>
            </w:tcBorders>
            <w:shd w:val="clear" w:color="auto" w:fill="auto"/>
            <w:vAlign w:val="center"/>
            <w:hideMark/>
          </w:tcPr>
          <w:p w14:paraId="74B6553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0815F8F" w14:textId="77777777" w:rsidTr="006F39A0">
        <w:trPr>
          <w:trHeight w:val="1440"/>
        </w:trPr>
        <w:tc>
          <w:tcPr>
            <w:tcW w:w="971" w:type="dxa"/>
            <w:vMerge/>
            <w:tcBorders>
              <w:top w:val="nil"/>
              <w:left w:val="single" w:sz="4" w:space="0" w:color="auto"/>
              <w:bottom w:val="single" w:sz="4" w:space="0" w:color="auto"/>
              <w:right w:val="single" w:sz="4" w:space="0" w:color="auto"/>
            </w:tcBorders>
            <w:vAlign w:val="center"/>
            <w:hideMark/>
          </w:tcPr>
          <w:p w14:paraId="4C521EE1"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5778BE3" w14:textId="77777777" w:rsidR="006F39A0" w:rsidRPr="006F39A0" w:rsidRDefault="006F39A0" w:rsidP="006F39A0">
            <w:pPr>
              <w:widowControl/>
              <w:spacing w:after="0"/>
              <w:jc w:val="center"/>
              <w:rPr>
                <w:rFonts w:cs="Calibri"/>
                <w:sz w:val="18"/>
                <w:szCs w:val="18"/>
              </w:rPr>
            </w:pPr>
            <w:r w:rsidRPr="006F39A0">
              <w:rPr>
                <w:rFonts w:cs="Calibri"/>
                <w:sz w:val="18"/>
                <w:szCs w:val="18"/>
              </w:rPr>
              <w:t>HVAC</w:t>
            </w:r>
          </w:p>
        </w:tc>
        <w:tc>
          <w:tcPr>
            <w:tcW w:w="2964" w:type="dxa"/>
            <w:tcBorders>
              <w:top w:val="nil"/>
              <w:left w:val="nil"/>
              <w:bottom w:val="single" w:sz="4" w:space="0" w:color="auto"/>
              <w:right w:val="single" w:sz="4" w:space="0" w:color="auto"/>
            </w:tcBorders>
            <w:shd w:val="clear" w:color="auto" w:fill="auto"/>
            <w:vAlign w:val="center"/>
            <w:hideMark/>
          </w:tcPr>
          <w:p w14:paraId="563E3764" w14:textId="77777777" w:rsidR="006F39A0" w:rsidRPr="006F39A0" w:rsidRDefault="006F39A0" w:rsidP="006F39A0">
            <w:pPr>
              <w:widowControl/>
              <w:spacing w:after="0"/>
              <w:jc w:val="left"/>
              <w:rPr>
                <w:rFonts w:cs="Calibri"/>
                <w:sz w:val="18"/>
                <w:szCs w:val="18"/>
              </w:rPr>
            </w:pPr>
            <w:r w:rsidRPr="006F39A0">
              <w:rPr>
                <w:rFonts w:cs="Calibri"/>
                <w:sz w:val="18"/>
                <w:szCs w:val="18"/>
              </w:rPr>
              <w:t>5.3.1 Centrally Ducted Air Source Heat Pump (Central, Ductless and Portable)</w:t>
            </w:r>
          </w:p>
        </w:tc>
        <w:tc>
          <w:tcPr>
            <w:tcW w:w="2384" w:type="dxa"/>
            <w:tcBorders>
              <w:top w:val="nil"/>
              <w:left w:val="nil"/>
              <w:bottom w:val="single" w:sz="4" w:space="0" w:color="auto"/>
              <w:right w:val="single" w:sz="4" w:space="0" w:color="auto"/>
            </w:tcBorders>
            <w:shd w:val="clear" w:color="auto" w:fill="auto"/>
            <w:vAlign w:val="center"/>
            <w:hideMark/>
          </w:tcPr>
          <w:p w14:paraId="2BDFCC73" w14:textId="77777777" w:rsidR="006F39A0" w:rsidRPr="006F39A0" w:rsidRDefault="006F39A0" w:rsidP="006F39A0">
            <w:pPr>
              <w:widowControl/>
              <w:spacing w:after="0"/>
              <w:jc w:val="left"/>
              <w:rPr>
                <w:rFonts w:cs="Calibri"/>
                <w:sz w:val="18"/>
                <w:szCs w:val="18"/>
              </w:rPr>
            </w:pPr>
            <w:r w:rsidRPr="006F39A0">
              <w:rPr>
                <w:rFonts w:cs="Calibri"/>
                <w:sz w:val="18"/>
                <w:szCs w:val="18"/>
              </w:rPr>
              <w:t>RS-HVC-ASHP-V15-250101</w:t>
            </w:r>
          </w:p>
        </w:tc>
        <w:tc>
          <w:tcPr>
            <w:tcW w:w="955" w:type="dxa"/>
            <w:tcBorders>
              <w:top w:val="nil"/>
              <w:left w:val="nil"/>
              <w:bottom w:val="single" w:sz="4" w:space="0" w:color="auto"/>
              <w:right w:val="single" w:sz="4" w:space="0" w:color="auto"/>
            </w:tcBorders>
            <w:shd w:val="clear" w:color="auto" w:fill="auto"/>
            <w:vAlign w:val="center"/>
            <w:hideMark/>
          </w:tcPr>
          <w:p w14:paraId="43B3187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8BD7786"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Portable Heat Pumps.</w:t>
            </w:r>
            <w:r w:rsidRPr="006F39A0">
              <w:rPr>
                <w:rFonts w:cs="Calibri"/>
                <w:sz w:val="18"/>
                <w:szCs w:val="18"/>
              </w:rPr>
              <w:br/>
              <w:t>Addition of full load hour assumption for ductless minisplit HPs providing supplemental cooling.</w:t>
            </w:r>
            <w:r w:rsidRPr="006F39A0">
              <w:rPr>
                <w:rFonts w:cs="Calibri"/>
                <w:sz w:val="18"/>
                <w:szCs w:val="18"/>
              </w:rPr>
              <w:br/>
              <w:t>Clarification that unknown efficiency ratings should not be derated by age.</w:t>
            </w:r>
          </w:p>
        </w:tc>
        <w:tc>
          <w:tcPr>
            <w:tcW w:w="958" w:type="dxa"/>
            <w:tcBorders>
              <w:top w:val="nil"/>
              <w:left w:val="nil"/>
              <w:bottom w:val="single" w:sz="4" w:space="0" w:color="auto"/>
              <w:right w:val="single" w:sz="4" w:space="0" w:color="auto"/>
            </w:tcBorders>
            <w:shd w:val="clear" w:color="auto" w:fill="auto"/>
            <w:vAlign w:val="center"/>
            <w:hideMark/>
          </w:tcPr>
          <w:p w14:paraId="279F2CAB"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89DA7F0"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1E3BB6B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3DD1BB6"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47D0CC8"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5.3.2 Boiler Pipe Insulation </w:t>
            </w:r>
          </w:p>
        </w:tc>
        <w:tc>
          <w:tcPr>
            <w:tcW w:w="2384" w:type="dxa"/>
            <w:tcBorders>
              <w:top w:val="nil"/>
              <w:left w:val="nil"/>
              <w:bottom w:val="single" w:sz="4" w:space="0" w:color="auto"/>
              <w:right w:val="single" w:sz="4" w:space="0" w:color="auto"/>
            </w:tcBorders>
            <w:shd w:val="clear" w:color="auto" w:fill="auto"/>
            <w:vAlign w:val="center"/>
            <w:hideMark/>
          </w:tcPr>
          <w:p w14:paraId="4C600B47" w14:textId="77777777" w:rsidR="006F39A0" w:rsidRPr="006F39A0" w:rsidRDefault="006F39A0" w:rsidP="006F39A0">
            <w:pPr>
              <w:widowControl/>
              <w:spacing w:after="0"/>
              <w:jc w:val="left"/>
              <w:rPr>
                <w:rFonts w:cs="Calibri"/>
                <w:sz w:val="18"/>
                <w:szCs w:val="18"/>
              </w:rPr>
            </w:pPr>
            <w:r w:rsidRPr="006F39A0">
              <w:rPr>
                <w:rFonts w:cs="Calibri"/>
                <w:sz w:val="18"/>
                <w:szCs w:val="18"/>
              </w:rPr>
              <w:t>RS-HVC-PINS-V08-250101</w:t>
            </w:r>
          </w:p>
        </w:tc>
        <w:tc>
          <w:tcPr>
            <w:tcW w:w="955" w:type="dxa"/>
            <w:tcBorders>
              <w:top w:val="nil"/>
              <w:left w:val="nil"/>
              <w:bottom w:val="single" w:sz="4" w:space="0" w:color="auto"/>
              <w:right w:val="single" w:sz="4" w:space="0" w:color="auto"/>
            </w:tcBorders>
            <w:shd w:val="clear" w:color="auto" w:fill="auto"/>
            <w:vAlign w:val="center"/>
            <w:hideMark/>
          </w:tcPr>
          <w:p w14:paraId="1B9D8C9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62768FB" w14:textId="77777777" w:rsidR="006F39A0" w:rsidRPr="006F39A0" w:rsidRDefault="006F39A0" w:rsidP="006F39A0">
            <w:pPr>
              <w:widowControl/>
              <w:spacing w:after="0"/>
              <w:jc w:val="left"/>
              <w:rPr>
                <w:rFonts w:cs="Calibri"/>
                <w:sz w:val="18"/>
                <w:szCs w:val="18"/>
              </w:rPr>
            </w:pPr>
            <w:r w:rsidRPr="006F39A0">
              <w:rPr>
                <w:rFonts w:cs="Calibri"/>
                <w:sz w:val="18"/>
                <w:szCs w:val="18"/>
              </w:rPr>
              <w:t>Measure life and measure cost update.</w:t>
            </w:r>
          </w:p>
        </w:tc>
        <w:tc>
          <w:tcPr>
            <w:tcW w:w="958" w:type="dxa"/>
            <w:tcBorders>
              <w:top w:val="nil"/>
              <w:left w:val="nil"/>
              <w:bottom w:val="single" w:sz="4" w:space="0" w:color="auto"/>
              <w:right w:val="single" w:sz="4" w:space="0" w:color="auto"/>
            </w:tcBorders>
            <w:shd w:val="clear" w:color="auto" w:fill="auto"/>
            <w:vAlign w:val="center"/>
            <w:hideMark/>
          </w:tcPr>
          <w:p w14:paraId="30F31CC8"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5AC29938" w14:textId="77777777" w:rsidTr="006F39A0">
        <w:trPr>
          <w:trHeight w:val="1440"/>
        </w:trPr>
        <w:tc>
          <w:tcPr>
            <w:tcW w:w="971" w:type="dxa"/>
            <w:vMerge/>
            <w:tcBorders>
              <w:top w:val="nil"/>
              <w:left w:val="single" w:sz="4" w:space="0" w:color="auto"/>
              <w:bottom w:val="single" w:sz="4" w:space="0" w:color="auto"/>
              <w:right w:val="single" w:sz="4" w:space="0" w:color="auto"/>
            </w:tcBorders>
            <w:vAlign w:val="center"/>
            <w:hideMark/>
          </w:tcPr>
          <w:p w14:paraId="221F6E8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AE0FA0E"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3E5B4F8" w14:textId="77777777" w:rsidR="006F39A0" w:rsidRPr="006F39A0" w:rsidRDefault="006F39A0" w:rsidP="006F39A0">
            <w:pPr>
              <w:widowControl/>
              <w:spacing w:after="0"/>
              <w:jc w:val="left"/>
              <w:rPr>
                <w:rFonts w:cs="Calibri"/>
                <w:sz w:val="18"/>
                <w:szCs w:val="18"/>
              </w:rPr>
            </w:pPr>
            <w:r w:rsidRPr="006F39A0">
              <w:rPr>
                <w:rFonts w:cs="Calibri"/>
                <w:sz w:val="18"/>
                <w:szCs w:val="18"/>
              </w:rPr>
              <w:t>5.3.3 Central Air Conditioning</w:t>
            </w:r>
          </w:p>
        </w:tc>
        <w:tc>
          <w:tcPr>
            <w:tcW w:w="2384" w:type="dxa"/>
            <w:tcBorders>
              <w:top w:val="nil"/>
              <w:left w:val="nil"/>
              <w:bottom w:val="single" w:sz="4" w:space="0" w:color="auto"/>
              <w:right w:val="single" w:sz="4" w:space="0" w:color="auto"/>
            </w:tcBorders>
            <w:shd w:val="clear" w:color="auto" w:fill="auto"/>
            <w:vAlign w:val="center"/>
            <w:hideMark/>
          </w:tcPr>
          <w:p w14:paraId="6E5C4550" w14:textId="77777777" w:rsidR="006F39A0" w:rsidRPr="006F39A0" w:rsidRDefault="006F39A0" w:rsidP="006F39A0">
            <w:pPr>
              <w:widowControl/>
              <w:spacing w:after="0"/>
              <w:jc w:val="left"/>
              <w:rPr>
                <w:rFonts w:cs="Calibri"/>
                <w:sz w:val="18"/>
                <w:szCs w:val="18"/>
              </w:rPr>
            </w:pPr>
            <w:r w:rsidRPr="006F39A0">
              <w:rPr>
                <w:rFonts w:cs="Calibri"/>
                <w:sz w:val="18"/>
                <w:szCs w:val="18"/>
              </w:rPr>
              <w:t>RS-HVC-CAC1-V13-250101</w:t>
            </w:r>
          </w:p>
        </w:tc>
        <w:tc>
          <w:tcPr>
            <w:tcW w:w="955" w:type="dxa"/>
            <w:tcBorders>
              <w:top w:val="nil"/>
              <w:left w:val="nil"/>
              <w:bottom w:val="single" w:sz="4" w:space="0" w:color="auto"/>
              <w:right w:val="single" w:sz="4" w:space="0" w:color="auto"/>
            </w:tcBorders>
            <w:shd w:val="clear" w:color="auto" w:fill="auto"/>
            <w:vAlign w:val="center"/>
            <w:hideMark/>
          </w:tcPr>
          <w:p w14:paraId="64DC093E"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85B810A"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assumptions for mobile homes.</w:t>
            </w:r>
            <w:r w:rsidRPr="006F39A0">
              <w:rPr>
                <w:rFonts w:cs="Calibri"/>
                <w:sz w:val="18"/>
                <w:szCs w:val="18"/>
              </w:rPr>
              <w:br/>
              <w:t>Clarification that unknown efficiency ratings should not be derated by age. Existing unit efficiency assumption updated to 9.2 SEER2 and 7.4EER2 to align with the ASHP measure and the referenced document.</w:t>
            </w:r>
          </w:p>
        </w:tc>
        <w:tc>
          <w:tcPr>
            <w:tcW w:w="958" w:type="dxa"/>
            <w:tcBorders>
              <w:top w:val="nil"/>
              <w:left w:val="nil"/>
              <w:bottom w:val="single" w:sz="4" w:space="0" w:color="auto"/>
              <w:right w:val="single" w:sz="4" w:space="0" w:color="auto"/>
            </w:tcBorders>
            <w:shd w:val="clear" w:color="auto" w:fill="auto"/>
            <w:vAlign w:val="center"/>
            <w:hideMark/>
          </w:tcPr>
          <w:p w14:paraId="19723D98"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720B3FC6"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1020F27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B03973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3CD628A" w14:textId="77777777" w:rsidR="006F39A0" w:rsidRPr="006F39A0" w:rsidRDefault="006F39A0" w:rsidP="006F39A0">
            <w:pPr>
              <w:widowControl/>
              <w:spacing w:after="0"/>
              <w:jc w:val="left"/>
              <w:rPr>
                <w:rFonts w:cs="Calibri"/>
                <w:sz w:val="18"/>
                <w:szCs w:val="18"/>
              </w:rPr>
            </w:pPr>
            <w:r w:rsidRPr="006F39A0">
              <w:rPr>
                <w:rFonts w:cs="Calibri"/>
                <w:sz w:val="18"/>
                <w:szCs w:val="18"/>
              </w:rPr>
              <w:t>5.3.4 Duct Insulation and Sealing</w:t>
            </w:r>
          </w:p>
        </w:tc>
        <w:tc>
          <w:tcPr>
            <w:tcW w:w="2384" w:type="dxa"/>
            <w:tcBorders>
              <w:top w:val="nil"/>
              <w:left w:val="nil"/>
              <w:bottom w:val="single" w:sz="4" w:space="0" w:color="auto"/>
              <w:right w:val="single" w:sz="4" w:space="0" w:color="auto"/>
            </w:tcBorders>
            <w:shd w:val="clear" w:color="auto" w:fill="auto"/>
            <w:vAlign w:val="center"/>
            <w:hideMark/>
          </w:tcPr>
          <w:p w14:paraId="694A1322" w14:textId="77777777" w:rsidR="006F39A0" w:rsidRPr="006F39A0" w:rsidRDefault="006F39A0" w:rsidP="006F39A0">
            <w:pPr>
              <w:widowControl/>
              <w:spacing w:after="0"/>
              <w:jc w:val="left"/>
              <w:rPr>
                <w:rFonts w:cs="Calibri"/>
                <w:sz w:val="18"/>
                <w:szCs w:val="18"/>
              </w:rPr>
            </w:pPr>
            <w:r w:rsidRPr="006F39A0">
              <w:rPr>
                <w:rFonts w:cs="Calibri"/>
                <w:sz w:val="18"/>
                <w:szCs w:val="18"/>
              </w:rPr>
              <w:t>RS-HVC-DINS-V13-250101</w:t>
            </w:r>
          </w:p>
        </w:tc>
        <w:tc>
          <w:tcPr>
            <w:tcW w:w="955" w:type="dxa"/>
            <w:tcBorders>
              <w:top w:val="nil"/>
              <w:left w:val="nil"/>
              <w:bottom w:val="single" w:sz="4" w:space="0" w:color="auto"/>
              <w:right w:val="single" w:sz="4" w:space="0" w:color="auto"/>
            </w:tcBorders>
            <w:shd w:val="clear" w:color="auto" w:fill="auto"/>
            <w:vAlign w:val="center"/>
            <w:hideMark/>
          </w:tcPr>
          <w:p w14:paraId="59CCF8B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76F2807"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Addition of methodology for duct insulation savings. Clarification of multifamily application. Updates to %ElectricHeat and %FossilHeat assumption. </w:t>
            </w:r>
          </w:p>
        </w:tc>
        <w:tc>
          <w:tcPr>
            <w:tcW w:w="958" w:type="dxa"/>
            <w:tcBorders>
              <w:top w:val="nil"/>
              <w:left w:val="nil"/>
              <w:bottom w:val="single" w:sz="4" w:space="0" w:color="auto"/>
              <w:right w:val="single" w:sz="4" w:space="0" w:color="auto"/>
            </w:tcBorders>
            <w:shd w:val="clear" w:color="auto" w:fill="auto"/>
            <w:vAlign w:val="center"/>
            <w:hideMark/>
          </w:tcPr>
          <w:p w14:paraId="6E5F6550"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A8A4BCE"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1916852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FFDEAD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B2778F3" w14:textId="77777777" w:rsidR="006F39A0" w:rsidRPr="006F39A0" w:rsidRDefault="006F39A0" w:rsidP="006F39A0">
            <w:pPr>
              <w:widowControl/>
              <w:spacing w:after="0"/>
              <w:jc w:val="left"/>
              <w:rPr>
                <w:rFonts w:cs="Calibri"/>
                <w:sz w:val="18"/>
                <w:szCs w:val="18"/>
              </w:rPr>
            </w:pPr>
            <w:r w:rsidRPr="006F39A0">
              <w:rPr>
                <w:rFonts w:cs="Calibri"/>
                <w:sz w:val="18"/>
                <w:szCs w:val="18"/>
              </w:rPr>
              <w:t>5.3.6 Gas High Efficiency Boiler</w:t>
            </w:r>
          </w:p>
        </w:tc>
        <w:tc>
          <w:tcPr>
            <w:tcW w:w="2384" w:type="dxa"/>
            <w:tcBorders>
              <w:top w:val="nil"/>
              <w:left w:val="nil"/>
              <w:bottom w:val="single" w:sz="4" w:space="0" w:color="auto"/>
              <w:right w:val="single" w:sz="4" w:space="0" w:color="auto"/>
            </w:tcBorders>
            <w:shd w:val="clear" w:color="auto" w:fill="auto"/>
            <w:vAlign w:val="center"/>
            <w:hideMark/>
          </w:tcPr>
          <w:p w14:paraId="5457CE41" w14:textId="77777777" w:rsidR="006F39A0" w:rsidRPr="006F39A0" w:rsidRDefault="006F39A0" w:rsidP="006F39A0">
            <w:pPr>
              <w:widowControl/>
              <w:spacing w:after="0"/>
              <w:jc w:val="left"/>
              <w:rPr>
                <w:rFonts w:cs="Calibri"/>
                <w:sz w:val="18"/>
                <w:szCs w:val="18"/>
              </w:rPr>
            </w:pPr>
            <w:r w:rsidRPr="006F39A0">
              <w:rPr>
                <w:rFonts w:cs="Calibri"/>
                <w:sz w:val="18"/>
                <w:szCs w:val="18"/>
              </w:rPr>
              <w:t>RS-HVC-GHEB-V12-250101</w:t>
            </w:r>
          </w:p>
        </w:tc>
        <w:tc>
          <w:tcPr>
            <w:tcW w:w="955" w:type="dxa"/>
            <w:tcBorders>
              <w:top w:val="nil"/>
              <w:left w:val="nil"/>
              <w:bottom w:val="single" w:sz="4" w:space="0" w:color="auto"/>
              <w:right w:val="single" w:sz="4" w:space="0" w:color="auto"/>
            </w:tcBorders>
            <w:shd w:val="clear" w:color="auto" w:fill="auto"/>
            <w:vAlign w:val="center"/>
            <w:hideMark/>
          </w:tcPr>
          <w:p w14:paraId="4790747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BD200A9"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that unknown efficiency ratings should not be derated by age.</w:t>
            </w:r>
            <w:r w:rsidRPr="006F39A0">
              <w:rPr>
                <w:rFonts w:cs="Calibri"/>
                <w:sz w:val="18"/>
                <w:szCs w:val="18"/>
              </w:rPr>
              <w:br/>
              <w:t>Measure cost update.</w:t>
            </w:r>
          </w:p>
        </w:tc>
        <w:tc>
          <w:tcPr>
            <w:tcW w:w="958" w:type="dxa"/>
            <w:tcBorders>
              <w:top w:val="nil"/>
              <w:left w:val="nil"/>
              <w:bottom w:val="single" w:sz="4" w:space="0" w:color="auto"/>
              <w:right w:val="single" w:sz="4" w:space="0" w:color="auto"/>
            </w:tcBorders>
            <w:shd w:val="clear" w:color="auto" w:fill="auto"/>
            <w:vAlign w:val="center"/>
            <w:hideMark/>
          </w:tcPr>
          <w:p w14:paraId="127002A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6D26385F"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60D66B1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CD70AAE"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0C166F8" w14:textId="77777777" w:rsidR="006F39A0" w:rsidRPr="006F39A0" w:rsidRDefault="006F39A0" w:rsidP="006F39A0">
            <w:pPr>
              <w:widowControl/>
              <w:spacing w:after="0"/>
              <w:jc w:val="left"/>
              <w:rPr>
                <w:rFonts w:cs="Calibri"/>
                <w:sz w:val="18"/>
                <w:szCs w:val="18"/>
              </w:rPr>
            </w:pPr>
            <w:r w:rsidRPr="006F39A0">
              <w:rPr>
                <w:rFonts w:cs="Calibri"/>
                <w:sz w:val="18"/>
                <w:szCs w:val="18"/>
              </w:rPr>
              <w:t>5.3.7 Gas High Efficiency Furnace</w:t>
            </w:r>
          </w:p>
        </w:tc>
        <w:tc>
          <w:tcPr>
            <w:tcW w:w="2384" w:type="dxa"/>
            <w:tcBorders>
              <w:top w:val="nil"/>
              <w:left w:val="nil"/>
              <w:bottom w:val="single" w:sz="4" w:space="0" w:color="auto"/>
              <w:right w:val="single" w:sz="4" w:space="0" w:color="auto"/>
            </w:tcBorders>
            <w:shd w:val="clear" w:color="auto" w:fill="auto"/>
            <w:vAlign w:val="center"/>
            <w:hideMark/>
          </w:tcPr>
          <w:p w14:paraId="1697DC96" w14:textId="77777777" w:rsidR="006F39A0" w:rsidRPr="006F39A0" w:rsidRDefault="006F39A0" w:rsidP="006F39A0">
            <w:pPr>
              <w:widowControl/>
              <w:spacing w:after="0"/>
              <w:jc w:val="left"/>
              <w:rPr>
                <w:rFonts w:cs="Calibri"/>
                <w:sz w:val="18"/>
                <w:szCs w:val="18"/>
              </w:rPr>
            </w:pPr>
            <w:r w:rsidRPr="006F39A0">
              <w:rPr>
                <w:rFonts w:cs="Calibri"/>
                <w:sz w:val="18"/>
                <w:szCs w:val="18"/>
              </w:rPr>
              <w:t>RS-HVC-GHEF-V14-250101</w:t>
            </w:r>
          </w:p>
        </w:tc>
        <w:tc>
          <w:tcPr>
            <w:tcW w:w="955" w:type="dxa"/>
            <w:tcBorders>
              <w:top w:val="nil"/>
              <w:left w:val="nil"/>
              <w:bottom w:val="single" w:sz="4" w:space="0" w:color="auto"/>
              <w:right w:val="single" w:sz="4" w:space="0" w:color="auto"/>
            </w:tcBorders>
            <w:shd w:val="clear" w:color="auto" w:fill="auto"/>
            <w:vAlign w:val="center"/>
            <w:hideMark/>
          </w:tcPr>
          <w:p w14:paraId="5AF62B93"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0F29DE0"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that unknown efficiency ratings should not be derated by age.</w:t>
            </w:r>
            <w:r w:rsidRPr="006F39A0">
              <w:rPr>
                <w:rFonts w:cs="Calibri"/>
                <w:sz w:val="18"/>
                <w:szCs w:val="18"/>
              </w:rPr>
              <w:br/>
              <w:t>Measure cost update.</w:t>
            </w:r>
          </w:p>
        </w:tc>
        <w:tc>
          <w:tcPr>
            <w:tcW w:w="958" w:type="dxa"/>
            <w:tcBorders>
              <w:top w:val="nil"/>
              <w:left w:val="nil"/>
              <w:bottom w:val="single" w:sz="4" w:space="0" w:color="auto"/>
              <w:right w:val="single" w:sz="4" w:space="0" w:color="auto"/>
            </w:tcBorders>
            <w:shd w:val="clear" w:color="auto" w:fill="auto"/>
            <w:vAlign w:val="center"/>
            <w:hideMark/>
          </w:tcPr>
          <w:p w14:paraId="669F791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CD45C19" w14:textId="77777777" w:rsidTr="006F39A0">
        <w:trPr>
          <w:trHeight w:val="1200"/>
        </w:trPr>
        <w:tc>
          <w:tcPr>
            <w:tcW w:w="971" w:type="dxa"/>
            <w:vMerge/>
            <w:tcBorders>
              <w:top w:val="nil"/>
              <w:left w:val="single" w:sz="4" w:space="0" w:color="auto"/>
              <w:bottom w:val="single" w:sz="4" w:space="0" w:color="auto"/>
              <w:right w:val="single" w:sz="4" w:space="0" w:color="auto"/>
            </w:tcBorders>
            <w:vAlign w:val="center"/>
            <w:hideMark/>
          </w:tcPr>
          <w:p w14:paraId="69BD49F3"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DCAD5DB"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97AFF97" w14:textId="77777777" w:rsidR="006F39A0" w:rsidRPr="006F39A0" w:rsidRDefault="006F39A0" w:rsidP="006F39A0">
            <w:pPr>
              <w:widowControl/>
              <w:spacing w:after="0"/>
              <w:jc w:val="left"/>
              <w:rPr>
                <w:rFonts w:cs="Calibri"/>
                <w:sz w:val="18"/>
                <w:szCs w:val="18"/>
              </w:rPr>
            </w:pPr>
            <w:r w:rsidRPr="006F39A0">
              <w:rPr>
                <w:rFonts w:cs="Calibri"/>
                <w:sz w:val="18"/>
                <w:szCs w:val="18"/>
              </w:rPr>
              <w:t>5.3.8 Ground Source Heat Pump</w:t>
            </w:r>
          </w:p>
        </w:tc>
        <w:tc>
          <w:tcPr>
            <w:tcW w:w="2384" w:type="dxa"/>
            <w:tcBorders>
              <w:top w:val="nil"/>
              <w:left w:val="nil"/>
              <w:bottom w:val="single" w:sz="4" w:space="0" w:color="auto"/>
              <w:right w:val="single" w:sz="4" w:space="0" w:color="auto"/>
            </w:tcBorders>
            <w:shd w:val="clear" w:color="auto" w:fill="auto"/>
            <w:vAlign w:val="center"/>
            <w:hideMark/>
          </w:tcPr>
          <w:p w14:paraId="4EABECD7" w14:textId="77777777" w:rsidR="006F39A0" w:rsidRPr="006F39A0" w:rsidRDefault="006F39A0" w:rsidP="006F39A0">
            <w:pPr>
              <w:widowControl/>
              <w:spacing w:after="0"/>
              <w:jc w:val="left"/>
              <w:rPr>
                <w:rFonts w:cs="Calibri"/>
                <w:sz w:val="18"/>
                <w:szCs w:val="18"/>
              </w:rPr>
            </w:pPr>
            <w:r w:rsidRPr="006F39A0">
              <w:rPr>
                <w:rFonts w:cs="Calibri"/>
                <w:sz w:val="18"/>
                <w:szCs w:val="18"/>
              </w:rPr>
              <w:t>RS-HVC-GSHP-V15-250101</w:t>
            </w:r>
          </w:p>
        </w:tc>
        <w:tc>
          <w:tcPr>
            <w:tcW w:w="955" w:type="dxa"/>
            <w:tcBorders>
              <w:top w:val="nil"/>
              <w:left w:val="nil"/>
              <w:bottom w:val="single" w:sz="4" w:space="0" w:color="auto"/>
              <w:right w:val="single" w:sz="4" w:space="0" w:color="auto"/>
            </w:tcBorders>
            <w:shd w:val="clear" w:color="auto" w:fill="auto"/>
            <w:vAlign w:val="center"/>
            <w:hideMark/>
          </w:tcPr>
          <w:p w14:paraId="34A9DBA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35C96EB"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that unknown efficiency ratings should not be derated by age.</w:t>
            </w:r>
            <w:r w:rsidRPr="006F39A0">
              <w:rPr>
                <w:rFonts w:cs="Calibri"/>
                <w:sz w:val="18"/>
                <w:szCs w:val="18"/>
              </w:rPr>
              <w:br/>
              <w:t>Measure cost update.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42169BE0"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67FF6FE3"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150BC3C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F632A1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A51E0E3" w14:textId="77777777" w:rsidR="006F39A0" w:rsidRPr="006F39A0" w:rsidRDefault="006F39A0" w:rsidP="006F39A0">
            <w:pPr>
              <w:widowControl/>
              <w:spacing w:after="0"/>
              <w:jc w:val="left"/>
              <w:rPr>
                <w:rFonts w:cs="Calibri"/>
                <w:sz w:val="18"/>
                <w:szCs w:val="18"/>
              </w:rPr>
            </w:pPr>
            <w:r w:rsidRPr="006F39A0">
              <w:rPr>
                <w:rFonts w:cs="Calibri"/>
                <w:sz w:val="18"/>
                <w:szCs w:val="18"/>
              </w:rPr>
              <w:t>5.3.9 High Efficiency Bathroom Exhaust or Radon Mitigation Fan</w:t>
            </w:r>
          </w:p>
        </w:tc>
        <w:tc>
          <w:tcPr>
            <w:tcW w:w="2384" w:type="dxa"/>
            <w:tcBorders>
              <w:top w:val="nil"/>
              <w:left w:val="nil"/>
              <w:bottom w:val="single" w:sz="4" w:space="0" w:color="auto"/>
              <w:right w:val="single" w:sz="4" w:space="0" w:color="auto"/>
            </w:tcBorders>
            <w:shd w:val="clear" w:color="auto" w:fill="auto"/>
            <w:vAlign w:val="center"/>
            <w:hideMark/>
          </w:tcPr>
          <w:p w14:paraId="522D311E" w14:textId="77777777" w:rsidR="006F39A0" w:rsidRPr="006F39A0" w:rsidRDefault="006F39A0" w:rsidP="006F39A0">
            <w:pPr>
              <w:widowControl/>
              <w:spacing w:after="0"/>
              <w:jc w:val="left"/>
              <w:rPr>
                <w:rFonts w:cs="Calibri"/>
                <w:sz w:val="18"/>
                <w:szCs w:val="18"/>
              </w:rPr>
            </w:pPr>
            <w:r w:rsidRPr="006F39A0">
              <w:rPr>
                <w:rFonts w:cs="Calibri"/>
                <w:sz w:val="18"/>
                <w:szCs w:val="18"/>
              </w:rPr>
              <w:t>RS-HVC-BAFA-V04-250101</w:t>
            </w:r>
          </w:p>
        </w:tc>
        <w:tc>
          <w:tcPr>
            <w:tcW w:w="955" w:type="dxa"/>
            <w:tcBorders>
              <w:top w:val="nil"/>
              <w:left w:val="nil"/>
              <w:bottom w:val="single" w:sz="4" w:space="0" w:color="auto"/>
              <w:right w:val="single" w:sz="4" w:space="0" w:color="auto"/>
            </w:tcBorders>
            <w:shd w:val="clear" w:color="auto" w:fill="auto"/>
            <w:vAlign w:val="center"/>
            <w:hideMark/>
          </w:tcPr>
          <w:p w14:paraId="2AC21EC5"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423415B"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Radon mitigation fan.</w:t>
            </w:r>
          </w:p>
        </w:tc>
        <w:tc>
          <w:tcPr>
            <w:tcW w:w="958" w:type="dxa"/>
            <w:tcBorders>
              <w:top w:val="nil"/>
              <w:left w:val="nil"/>
              <w:bottom w:val="single" w:sz="4" w:space="0" w:color="auto"/>
              <w:right w:val="single" w:sz="4" w:space="0" w:color="auto"/>
            </w:tcBorders>
            <w:shd w:val="clear" w:color="auto" w:fill="auto"/>
            <w:vAlign w:val="center"/>
            <w:hideMark/>
          </w:tcPr>
          <w:p w14:paraId="078F3F7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F1AA815"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0BB5EBA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D1F62AD"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8197957" w14:textId="77777777" w:rsidR="006F39A0" w:rsidRPr="006F39A0" w:rsidRDefault="006F39A0" w:rsidP="006F39A0">
            <w:pPr>
              <w:widowControl/>
              <w:spacing w:after="0"/>
              <w:jc w:val="left"/>
              <w:rPr>
                <w:rFonts w:cs="Calibri"/>
                <w:sz w:val="18"/>
                <w:szCs w:val="18"/>
              </w:rPr>
            </w:pPr>
            <w:r w:rsidRPr="006F39A0">
              <w:rPr>
                <w:rFonts w:cs="Calibri"/>
                <w:sz w:val="18"/>
                <w:szCs w:val="18"/>
              </w:rPr>
              <w:t>5.3.10 HVAC Tune Up (Central Air Conditioning or Air Source Heat Pump)</w:t>
            </w:r>
          </w:p>
        </w:tc>
        <w:tc>
          <w:tcPr>
            <w:tcW w:w="2384" w:type="dxa"/>
            <w:tcBorders>
              <w:top w:val="nil"/>
              <w:left w:val="nil"/>
              <w:bottom w:val="single" w:sz="4" w:space="0" w:color="auto"/>
              <w:right w:val="single" w:sz="4" w:space="0" w:color="auto"/>
            </w:tcBorders>
            <w:shd w:val="clear" w:color="auto" w:fill="auto"/>
            <w:vAlign w:val="center"/>
            <w:hideMark/>
          </w:tcPr>
          <w:p w14:paraId="2450C710" w14:textId="77777777" w:rsidR="006F39A0" w:rsidRPr="006F39A0" w:rsidRDefault="006F39A0" w:rsidP="006F39A0">
            <w:pPr>
              <w:widowControl/>
              <w:spacing w:after="0"/>
              <w:jc w:val="left"/>
              <w:rPr>
                <w:rFonts w:cs="Calibri"/>
                <w:sz w:val="18"/>
                <w:szCs w:val="18"/>
              </w:rPr>
            </w:pPr>
            <w:r w:rsidRPr="006F39A0">
              <w:rPr>
                <w:rFonts w:cs="Calibri"/>
                <w:sz w:val="18"/>
                <w:szCs w:val="18"/>
              </w:rPr>
              <w:t>RS-HVC-TUNE-V09-250101</w:t>
            </w:r>
          </w:p>
        </w:tc>
        <w:tc>
          <w:tcPr>
            <w:tcW w:w="955" w:type="dxa"/>
            <w:tcBorders>
              <w:top w:val="nil"/>
              <w:left w:val="nil"/>
              <w:bottom w:val="single" w:sz="4" w:space="0" w:color="auto"/>
              <w:right w:val="single" w:sz="4" w:space="0" w:color="auto"/>
            </w:tcBorders>
            <w:shd w:val="clear" w:color="auto" w:fill="auto"/>
            <w:vAlign w:val="center"/>
            <w:hideMark/>
          </w:tcPr>
          <w:p w14:paraId="49F17D17"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058B1BF"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of multifamily application.</w:t>
            </w:r>
          </w:p>
        </w:tc>
        <w:tc>
          <w:tcPr>
            <w:tcW w:w="958" w:type="dxa"/>
            <w:tcBorders>
              <w:top w:val="nil"/>
              <w:left w:val="nil"/>
              <w:bottom w:val="single" w:sz="4" w:space="0" w:color="auto"/>
              <w:right w:val="single" w:sz="4" w:space="0" w:color="auto"/>
            </w:tcBorders>
            <w:shd w:val="clear" w:color="auto" w:fill="auto"/>
            <w:vAlign w:val="center"/>
            <w:hideMark/>
          </w:tcPr>
          <w:p w14:paraId="75A7D6C8"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BA41B7B"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4DF76C53"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803876B"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A6ED07D" w14:textId="77777777" w:rsidR="006F39A0" w:rsidRPr="006F39A0" w:rsidRDefault="006F39A0" w:rsidP="006F39A0">
            <w:pPr>
              <w:widowControl/>
              <w:spacing w:after="0"/>
              <w:jc w:val="left"/>
              <w:rPr>
                <w:rFonts w:cs="Calibri"/>
                <w:sz w:val="18"/>
                <w:szCs w:val="18"/>
              </w:rPr>
            </w:pPr>
            <w:r w:rsidRPr="006F39A0">
              <w:rPr>
                <w:rFonts w:cs="Calibri"/>
                <w:sz w:val="18"/>
                <w:szCs w:val="18"/>
              </w:rPr>
              <w:t>5.3.11 Programmable Thermostats</w:t>
            </w:r>
          </w:p>
        </w:tc>
        <w:tc>
          <w:tcPr>
            <w:tcW w:w="2384" w:type="dxa"/>
            <w:tcBorders>
              <w:top w:val="nil"/>
              <w:left w:val="nil"/>
              <w:bottom w:val="single" w:sz="4" w:space="0" w:color="auto"/>
              <w:right w:val="single" w:sz="4" w:space="0" w:color="auto"/>
            </w:tcBorders>
            <w:shd w:val="clear" w:color="auto" w:fill="auto"/>
            <w:vAlign w:val="center"/>
            <w:hideMark/>
          </w:tcPr>
          <w:p w14:paraId="78412339" w14:textId="77777777" w:rsidR="006F39A0" w:rsidRPr="006F39A0" w:rsidRDefault="006F39A0" w:rsidP="006F39A0">
            <w:pPr>
              <w:widowControl/>
              <w:spacing w:after="0"/>
              <w:jc w:val="left"/>
              <w:rPr>
                <w:rFonts w:cs="Calibri"/>
                <w:sz w:val="18"/>
                <w:szCs w:val="18"/>
              </w:rPr>
            </w:pPr>
            <w:r w:rsidRPr="006F39A0">
              <w:rPr>
                <w:rFonts w:cs="Calibri"/>
                <w:sz w:val="18"/>
                <w:szCs w:val="18"/>
              </w:rPr>
              <w:t>RS-HVC-PROG-V09-250101</w:t>
            </w:r>
          </w:p>
        </w:tc>
        <w:tc>
          <w:tcPr>
            <w:tcW w:w="955" w:type="dxa"/>
            <w:tcBorders>
              <w:top w:val="nil"/>
              <w:left w:val="nil"/>
              <w:bottom w:val="single" w:sz="4" w:space="0" w:color="auto"/>
              <w:right w:val="single" w:sz="4" w:space="0" w:color="auto"/>
            </w:tcBorders>
            <w:shd w:val="clear" w:color="auto" w:fill="auto"/>
            <w:vAlign w:val="center"/>
            <w:hideMark/>
          </w:tcPr>
          <w:p w14:paraId="75F13D69"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2CDE127"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of multifamily application.</w:t>
            </w:r>
          </w:p>
        </w:tc>
        <w:tc>
          <w:tcPr>
            <w:tcW w:w="958" w:type="dxa"/>
            <w:tcBorders>
              <w:top w:val="nil"/>
              <w:left w:val="nil"/>
              <w:bottom w:val="single" w:sz="4" w:space="0" w:color="auto"/>
              <w:right w:val="single" w:sz="4" w:space="0" w:color="auto"/>
            </w:tcBorders>
            <w:shd w:val="clear" w:color="auto" w:fill="auto"/>
            <w:vAlign w:val="center"/>
            <w:hideMark/>
          </w:tcPr>
          <w:p w14:paraId="6F436052"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AAFD73D"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69501D0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1764EA3"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2B3ACC9" w14:textId="77777777" w:rsidR="006F39A0" w:rsidRPr="006F39A0" w:rsidRDefault="006F39A0" w:rsidP="006F39A0">
            <w:pPr>
              <w:widowControl/>
              <w:spacing w:after="0"/>
              <w:jc w:val="left"/>
              <w:rPr>
                <w:rFonts w:cs="Calibri"/>
                <w:sz w:val="18"/>
                <w:szCs w:val="18"/>
              </w:rPr>
            </w:pPr>
            <w:r w:rsidRPr="006F39A0">
              <w:rPr>
                <w:rFonts w:cs="Calibri"/>
                <w:sz w:val="18"/>
                <w:szCs w:val="18"/>
              </w:rPr>
              <w:t>5.3.13 Residential Furnace Tune-Up</w:t>
            </w:r>
          </w:p>
        </w:tc>
        <w:tc>
          <w:tcPr>
            <w:tcW w:w="2384" w:type="dxa"/>
            <w:tcBorders>
              <w:top w:val="nil"/>
              <w:left w:val="nil"/>
              <w:bottom w:val="single" w:sz="4" w:space="0" w:color="auto"/>
              <w:right w:val="single" w:sz="4" w:space="0" w:color="auto"/>
            </w:tcBorders>
            <w:shd w:val="clear" w:color="auto" w:fill="auto"/>
            <w:vAlign w:val="center"/>
            <w:hideMark/>
          </w:tcPr>
          <w:p w14:paraId="71F89899" w14:textId="77777777" w:rsidR="006F39A0" w:rsidRPr="006F39A0" w:rsidRDefault="006F39A0" w:rsidP="006F39A0">
            <w:pPr>
              <w:widowControl/>
              <w:spacing w:after="0"/>
              <w:jc w:val="left"/>
              <w:rPr>
                <w:rFonts w:cs="Calibri"/>
                <w:sz w:val="18"/>
                <w:szCs w:val="18"/>
              </w:rPr>
            </w:pPr>
            <w:r w:rsidRPr="006F39A0">
              <w:rPr>
                <w:rFonts w:cs="Calibri"/>
                <w:sz w:val="18"/>
                <w:szCs w:val="18"/>
              </w:rPr>
              <w:t>RS-HVC-FTUN-V08-240101</w:t>
            </w:r>
          </w:p>
        </w:tc>
        <w:tc>
          <w:tcPr>
            <w:tcW w:w="955" w:type="dxa"/>
            <w:tcBorders>
              <w:top w:val="nil"/>
              <w:left w:val="nil"/>
              <w:bottom w:val="single" w:sz="4" w:space="0" w:color="auto"/>
              <w:right w:val="single" w:sz="4" w:space="0" w:color="auto"/>
            </w:tcBorders>
            <w:shd w:val="clear" w:color="auto" w:fill="auto"/>
            <w:vAlign w:val="center"/>
            <w:hideMark/>
          </w:tcPr>
          <w:p w14:paraId="69030FE7"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35860788" w14:textId="77777777" w:rsidR="006F39A0" w:rsidRPr="006F39A0" w:rsidRDefault="006F39A0" w:rsidP="006F39A0">
            <w:pPr>
              <w:widowControl/>
              <w:spacing w:after="0"/>
              <w:jc w:val="left"/>
              <w:rPr>
                <w:rFonts w:cs="Calibri"/>
                <w:sz w:val="18"/>
                <w:szCs w:val="18"/>
              </w:rPr>
            </w:pPr>
            <w:r w:rsidRPr="006F39A0">
              <w:rPr>
                <w:rFonts w:cs="Calibri"/>
                <w:sz w:val="18"/>
                <w:szCs w:val="18"/>
              </w:rPr>
              <w:t>Typo fix in algorithm – 100,000 Btu per therm.</w:t>
            </w:r>
          </w:p>
        </w:tc>
        <w:tc>
          <w:tcPr>
            <w:tcW w:w="958" w:type="dxa"/>
            <w:tcBorders>
              <w:top w:val="nil"/>
              <w:left w:val="nil"/>
              <w:bottom w:val="single" w:sz="4" w:space="0" w:color="auto"/>
              <w:right w:val="single" w:sz="4" w:space="0" w:color="auto"/>
            </w:tcBorders>
            <w:shd w:val="clear" w:color="auto" w:fill="auto"/>
            <w:vAlign w:val="center"/>
            <w:hideMark/>
          </w:tcPr>
          <w:p w14:paraId="71DBB47C"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A0D3D1D"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0990AF5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EA2F2A6"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438893" w14:textId="77777777" w:rsidR="006F39A0" w:rsidRPr="006F39A0" w:rsidRDefault="006F39A0" w:rsidP="006F39A0">
            <w:pPr>
              <w:widowControl/>
              <w:spacing w:after="0"/>
              <w:jc w:val="left"/>
              <w:rPr>
                <w:rFonts w:cs="Calibri"/>
                <w:sz w:val="18"/>
                <w:szCs w:val="18"/>
              </w:rPr>
            </w:pPr>
            <w:r w:rsidRPr="006F39A0">
              <w:rPr>
                <w:rFonts w:cs="Calibri"/>
                <w:sz w:val="18"/>
                <w:szCs w:val="18"/>
              </w:rPr>
              <w:t>5.3.16 Advanced Thermostats</w:t>
            </w:r>
          </w:p>
        </w:tc>
        <w:tc>
          <w:tcPr>
            <w:tcW w:w="2384" w:type="dxa"/>
            <w:tcBorders>
              <w:top w:val="nil"/>
              <w:left w:val="nil"/>
              <w:bottom w:val="single" w:sz="4" w:space="0" w:color="auto"/>
              <w:right w:val="single" w:sz="4" w:space="0" w:color="auto"/>
            </w:tcBorders>
            <w:shd w:val="clear" w:color="auto" w:fill="auto"/>
            <w:vAlign w:val="center"/>
            <w:hideMark/>
          </w:tcPr>
          <w:p w14:paraId="65DB20B4" w14:textId="77777777" w:rsidR="006F39A0" w:rsidRPr="006F39A0" w:rsidRDefault="006F39A0" w:rsidP="006F39A0">
            <w:pPr>
              <w:widowControl/>
              <w:spacing w:after="0"/>
              <w:jc w:val="left"/>
              <w:rPr>
                <w:rFonts w:cs="Calibri"/>
                <w:sz w:val="18"/>
                <w:szCs w:val="18"/>
              </w:rPr>
            </w:pPr>
            <w:r w:rsidRPr="006F39A0">
              <w:rPr>
                <w:rFonts w:cs="Calibri"/>
                <w:sz w:val="18"/>
                <w:szCs w:val="18"/>
              </w:rPr>
              <w:t>RS-HVC-ADTH-V10-250101</w:t>
            </w:r>
          </w:p>
        </w:tc>
        <w:tc>
          <w:tcPr>
            <w:tcW w:w="955" w:type="dxa"/>
            <w:tcBorders>
              <w:top w:val="nil"/>
              <w:left w:val="nil"/>
              <w:bottom w:val="single" w:sz="4" w:space="0" w:color="auto"/>
              <w:right w:val="single" w:sz="4" w:space="0" w:color="auto"/>
            </w:tcBorders>
            <w:shd w:val="clear" w:color="auto" w:fill="auto"/>
            <w:vAlign w:val="center"/>
            <w:hideMark/>
          </w:tcPr>
          <w:p w14:paraId="2282872A"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4880DB5"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of multifamily application. ISR for self install added.</w:t>
            </w:r>
          </w:p>
        </w:tc>
        <w:tc>
          <w:tcPr>
            <w:tcW w:w="958" w:type="dxa"/>
            <w:tcBorders>
              <w:top w:val="nil"/>
              <w:left w:val="nil"/>
              <w:bottom w:val="single" w:sz="4" w:space="0" w:color="auto"/>
              <w:right w:val="single" w:sz="4" w:space="0" w:color="auto"/>
            </w:tcBorders>
            <w:shd w:val="clear" w:color="auto" w:fill="auto"/>
            <w:vAlign w:val="center"/>
            <w:hideMark/>
          </w:tcPr>
          <w:p w14:paraId="72829C1D"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C006E3F"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3930E72B"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4213B7B"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9F3B5E0" w14:textId="77777777" w:rsidR="006F39A0" w:rsidRPr="006F39A0" w:rsidRDefault="006F39A0" w:rsidP="006F39A0">
            <w:pPr>
              <w:widowControl/>
              <w:spacing w:after="0"/>
              <w:jc w:val="left"/>
              <w:rPr>
                <w:rFonts w:cs="Calibri"/>
                <w:sz w:val="18"/>
                <w:szCs w:val="18"/>
              </w:rPr>
            </w:pPr>
            <w:r w:rsidRPr="006F39A0">
              <w:rPr>
                <w:rFonts w:cs="Calibri"/>
                <w:sz w:val="18"/>
                <w:szCs w:val="18"/>
              </w:rPr>
              <w:t>5.3.17 Gas High Efficiency Combination Boiler</w:t>
            </w:r>
          </w:p>
        </w:tc>
        <w:tc>
          <w:tcPr>
            <w:tcW w:w="2384" w:type="dxa"/>
            <w:tcBorders>
              <w:top w:val="nil"/>
              <w:left w:val="nil"/>
              <w:bottom w:val="single" w:sz="4" w:space="0" w:color="auto"/>
              <w:right w:val="single" w:sz="4" w:space="0" w:color="auto"/>
            </w:tcBorders>
            <w:shd w:val="clear" w:color="auto" w:fill="auto"/>
            <w:vAlign w:val="center"/>
            <w:hideMark/>
          </w:tcPr>
          <w:p w14:paraId="05952433" w14:textId="77777777" w:rsidR="006F39A0" w:rsidRPr="006F39A0" w:rsidRDefault="006F39A0" w:rsidP="006F39A0">
            <w:pPr>
              <w:widowControl/>
              <w:spacing w:after="0"/>
              <w:jc w:val="left"/>
              <w:rPr>
                <w:rFonts w:cs="Calibri"/>
                <w:sz w:val="18"/>
                <w:szCs w:val="18"/>
              </w:rPr>
            </w:pPr>
            <w:r w:rsidRPr="006F39A0">
              <w:rPr>
                <w:rFonts w:cs="Calibri"/>
                <w:sz w:val="18"/>
                <w:szCs w:val="18"/>
              </w:rPr>
              <w:t>RS-HVC-COMB-V05-250101</w:t>
            </w:r>
          </w:p>
        </w:tc>
        <w:tc>
          <w:tcPr>
            <w:tcW w:w="955" w:type="dxa"/>
            <w:tcBorders>
              <w:top w:val="nil"/>
              <w:left w:val="nil"/>
              <w:bottom w:val="single" w:sz="4" w:space="0" w:color="auto"/>
              <w:right w:val="single" w:sz="4" w:space="0" w:color="auto"/>
            </w:tcBorders>
            <w:shd w:val="clear" w:color="auto" w:fill="auto"/>
            <w:vAlign w:val="center"/>
            <w:hideMark/>
          </w:tcPr>
          <w:p w14:paraId="459A797D"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2339CC1"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 to Household assumption (number of people) based on draft Baseline Study Data. </w:t>
            </w:r>
          </w:p>
        </w:tc>
        <w:tc>
          <w:tcPr>
            <w:tcW w:w="958" w:type="dxa"/>
            <w:tcBorders>
              <w:top w:val="nil"/>
              <w:left w:val="nil"/>
              <w:bottom w:val="single" w:sz="4" w:space="0" w:color="auto"/>
              <w:right w:val="single" w:sz="4" w:space="0" w:color="auto"/>
            </w:tcBorders>
            <w:shd w:val="clear" w:color="auto" w:fill="auto"/>
            <w:vAlign w:val="center"/>
            <w:hideMark/>
          </w:tcPr>
          <w:p w14:paraId="21118AFB"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032168CF"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69250E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637B917"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62C48025" w14:textId="77777777" w:rsidR="006F39A0" w:rsidRPr="006F39A0" w:rsidRDefault="006F39A0" w:rsidP="006F39A0">
            <w:pPr>
              <w:widowControl/>
              <w:spacing w:after="0"/>
              <w:jc w:val="left"/>
              <w:rPr>
                <w:rFonts w:cs="Calibri"/>
                <w:sz w:val="18"/>
                <w:szCs w:val="18"/>
              </w:rPr>
            </w:pPr>
            <w:r w:rsidRPr="006F39A0">
              <w:rPr>
                <w:rFonts w:cs="Calibri"/>
                <w:sz w:val="18"/>
                <w:szCs w:val="18"/>
              </w:rPr>
              <w:t>5.3.20 Residential Energy Recovery Ventilator (ERV)</w:t>
            </w:r>
          </w:p>
        </w:tc>
        <w:tc>
          <w:tcPr>
            <w:tcW w:w="2384" w:type="dxa"/>
            <w:tcBorders>
              <w:top w:val="nil"/>
              <w:left w:val="nil"/>
              <w:bottom w:val="single" w:sz="4" w:space="0" w:color="auto"/>
              <w:right w:val="single" w:sz="4" w:space="0" w:color="auto"/>
            </w:tcBorders>
            <w:shd w:val="clear" w:color="auto" w:fill="auto"/>
            <w:vAlign w:val="center"/>
            <w:hideMark/>
          </w:tcPr>
          <w:p w14:paraId="2774EEA6" w14:textId="77777777" w:rsidR="006F39A0" w:rsidRPr="006F39A0" w:rsidRDefault="006F39A0" w:rsidP="006F39A0">
            <w:pPr>
              <w:widowControl/>
              <w:spacing w:after="0"/>
              <w:jc w:val="left"/>
              <w:rPr>
                <w:rFonts w:cs="Calibri"/>
                <w:sz w:val="18"/>
                <w:szCs w:val="18"/>
              </w:rPr>
            </w:pPr>
            <w:r w:rsidRPr="006F39A0">
              <w:rPr>
                <w:rFonts w:cs="Calibri"/>
                <w:sz w:val="18"/>
                <w:szCs w:val="18"/>
              </w:rPr>
              <w:t>RS-HVC-ERVS-V03-240101</w:t>
            </w:r>
          </w:p>
        </w:tc>
        <w:tc>
          <w:tcPr>
            <w:tcW w:w="955" w:type="dxa"/>
            <w:tcBorders>
              <w:top w:val="nil"/>
              <w:left w:val="nil"/>
              <w:bottom w:val="single" w:sz="4" w:space="0" w:color="auto"/>
              <w:right w:val="single" w:sz="4" w:space="0" w:color="auto"/>
            </w:tcBorders>
            <w:shd w:val="clear" w:color="auto" w:fill="auto"/>
            <w:vAlign w:val="center"/>
            <w:hideMark/>
          </w:tcPr>
          <w:p w14:paraId="4BF41CA9"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6EFC6EBC" w14:textId="77777777" w:rsidR="006F39A0" w:rsidRPr="006F39A0" w:rsidRDefault="006F39A0" w:rsidP="006F39A0">
            <w:pPr>
              <w:widowControl/>
              <w:spacing w:after="0"/>
              <w:jc w:val="left"/>
              <w:rPr>
                <w:rFonts w:cs="Calibri"/>
                <w:sz w:val="18"/>
                <w:szCs w:val="18"/>
              </w:rPr>
            </w:pPr>
            <w:r w:rsidRPr="006F39A0">
              <w:rPr>
                <w:rFonts w:cs="Calibri"/>
                <w:sz w:val="18"/>
                <w:szCs w:val="18"/>
              </w:rPr>
              <w:t>Remove erroneous 24 factor from cooling algorithm.</w:t>
            </w:r>
          </w:p>
        </w:tc>
        <w:tc>
          <w:tcPr>
            <w:tcW w:w="958" w:type="dxa"/>
            <w:tcBorders>
              <w:top w:val="nil"/>
              <w:left w:val="nil"/>
              <w:bottom w:val="single" w:sz="4" w:space="0" w:color="auto"/>
              <w:right w:val="single" w:sz="4" w:space="0" w:color="auto"/>
            </w:tcBorders>
            <w:shd w:val="clear" w:color="auto" w:fill="auto"/>
            <w:vAlign w:val="center"/>
            <w:hideMark/>
          </w:tcPr>
          <w:p w14:paraId="65311F5A" w14:textId="77777777" w:rsidR="006F39A0" w:rsidRPr="006F39A0" w:rsidRDefault="006F39A0" w:rsidP="006F39A0">
            <w:pPr>
              <w:widowControl/>
              <w:spacing w:after="0"/>
              <w:jc w:val="center"/>
              <w:rPr>
                <w:rFonts w:cs="Calibri"/>
                <w:sz w:val="18"/>
                <w:szCs w:val="18"/>
              </w:rPr>
            </w:pPr>
            <w:r w:rsidRPr="006F39A0">
              <w:rPr>
                <w:rFonts w:cs="Calibri"/>
                <w:sz w:val="18"/>
                <w:szCs w:val="18"/>
              </w:rPr>
              <w:t>Decrease</w:t>
            </w:r>
          </w:p>
        </w:tc>
      </w:tr>
      <w:tr w:rsidR="006F39A0" w:rsidRPr="006F39A0" w14:paraId="7F977ADF"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35D6A3D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658297A"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7F3BF3E6"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3A08C2CE" w14:textId="77777777" w:rsidR="006F39A0" w:rsidRPr="006F39A0" w:rsidRDefault="006F39A0" w:rsidP="006F39A0">
            <w:pPr>
              <w:widowControl/>
              <w:spacing w:after="0"/>
              <w:jc w:val="left"/>
              <w:rPr>
                <w:rFonts w:cs="Calibri"/>
                <w:sz w:val="18"/>
                <w:szCs w:val="18"/>
              </w:rPr>
            </w:pPr>
            <w:r w:rsidRPr="006F39A0">
              <w:rPr>
                <w:rFonts w:cs="Calibri"/>
                <w:sz w:val="18"/>
                <w:szCs w:val="18"/>
              </w:rPr>
              <w:t>RS-HVC-ERVS-V04-250101</w:t>
            </w:r>
          </w:p>
        </w:tc>
        <w:tc>
          <w:tcPr>
            <w:tcW w:w="955" w:type="dxa"/>
            <w:tcBorders>
              <w:top w:val="nil"/>
              <w:left w:val="nil"/>
              <w:bottom w:val="single" w:sz="4" w:space="0" w:color="auto"/>
              <w:right w:val="single" w:sz="4" w:space="0" w:color="auto"/>
            </w:tcBorders>
            <w:shd w:val="clear" w:color="auto" w:fill="auto"/>
            <w:vAlign w:val="center"/>
            <w:hideMark/>
          </w:tcPr>
          <w:p w14:paraId="7D26233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B22C329"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 to loadshape. Update to HDD and CDD based on updated climate data. Updates to %ElectricHeat and %GasHeat assumption. </w:t>
            </w:r>
          </w:p>
        </w:tc>
        <w:tc>
          <w:tcPr>
            <w:tcW w:w="958" w:type="dxa"/>
            <w:tcBorders>
              <w:top w:val="nil"/>
              <w:left w:val="nil"/>
              <w:bottom w:val="single" w:sz="4" w:space="0" w:color="auto"/>
              <w:right w:val="single" w:sz="4" w:space="0" w:color="auto"/>
            </w:tcBorders>
            <w:shd w:val="clear" w:color="auto" w:fill="auto"/>
            <w:vAlign w:val="center"/>
            <w:hideMark/>
          </w:tcPr>
          <w:p w14:paraId="3FA5DA3B"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78973DFF"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3999FAEC"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633C1470" w14:textId="77777777" w:rsidR="006F39A0" w:rsidRPr="006F39A0" w:rsidRDefault="006F39A0" w:rsidP="006F39A0">
            <w:pPr>
              <w:widowControl/>
              <w:spacing w:after="0"/>
              <w:jc w:val="center"/>
              <w:rPr>
                <w:rFonts w:cs="Calibri"/>
                <w:sz w:val="18"/>
                <w:szCs w:val="18"/>
              </w:rPr>
            </w:pPr>
            <w:r w:rsidRPr="006F39A0">
              <w:rPr>
                <w:rFonts w:cs="Calibri"/>
                <w:sz w:val="18"/>
                <w:szCs w:val="18"/>
              </w:rPr>
              <w:t>Hot Water</w:t>
            </w: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12E8EB53" w14:textId="77777777" w:rsidR="006F39A0" w:rsidRPr="006F39A0" w:rsidRDefault="006F39A0" w:rsidP="006F39A0">
            <w:pPr>
              <w:widowControl/>
              <w:spacing w:after="0"/>
              <w:jc w:val="left"/>
              <w:rPr>
                <w:rFonts w:cs="Calibri"/>
                <w:sz w:val="18"/>
                <w:szCs w:val="18"/>
              </w:rPr>
            </w:pPr>
            <w:r w:rsidRPr="006F39A0">
              <w:rPr>
                <w:rFonts w:cs="Calibri"/>
                <w:sz w:val="18"/>
                <w:szCs w:val="18"/>
              </w:rPr>
              <w:t>5.4.1 Domestic Hot Water Pipe Insulation</w:t>
            </w:r>
          </w:p>
        </w:tc>
        <w:tc>
          <w:tcPr>
            <w:tcW w:w="2384" w:type="dxa"/>
            <w:tcBorders>
              <w:top w:val="nil"/>
              <w:left w:val="nil"/>
              <w:bottom w:val="single" w:sz="4" w:space="0" w:color="auto"/>
              <w:right w:val="single" w:sz="4" w:space="0" w:color="auto"/>
            </w:tcBorders>
            <w:shd w:val="clear" w:color="auto" w:fill="auto"/>
            <w:vAlign w:val="center"/>
            <w:hideMark/>
          </w:tcPr>
          <w:p w14:paraId="0C989271" w14:textId="77777777" w:rsidR="006F39A0" w:rsidRPr="006F39A0" w:rsidRDefault="006F39A0" w:rsidP="006F39A0">
            <w:pPr>
              <w:widowControl/>
              <w:spacing w:after="0"/>
              <w:jc w:val="left"/>
              <w:rPr>
                <w:rFonts w:cs="Calibri"/>
                <w:sz w:val="18"/>
                <w:szCs w:val="18"/>
              </w:rPr>
            </w:pPr>
            <w:r w:rsidRPr="006F39A0">
              <w:rPr>
                <w:rFonts w:cs="Calibri"/>
                <w:sz w:val="18"/>
                <w:szCs w:val="18"/>
              </w:rPr>
              <w:t>RS-HWE-PINS-V08-240101</w:t>
            </w:r>
          </w:p>
        </w:tc>
        <w:tc>
          <w:tcPr>
            <w:tcW w:w="955" w:type="dxa"/>
            <w:tcBorders>
              <w:top w:val="nil"/>
              <w:left w:val="nil"/>
              <w:bottom w:val="single" w:sz="4" w:space="0" w:color="auto"/>
              <w:right w:val="single" w:sz="4" w:space="0" w:color="auto"/>
            </w:tcBorders>
            <w:shd w:val="clear" w:color="auto" w:fill="auto"/>
            <w:vAlign w:val="center"/>
            <w:hideMark/>
          </w:tcPr>
          <w:p w14:paraId="5436B0DF"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512C4137"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29CEAB88"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FC7FDD2"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D32455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C99FAA2"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6A30FA42"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73FD94E8" w14:textId="77777777" w:rsidR="006F39A0" w:rsidRPr="006F39A0" w:rsidRDefault="006F39A0" w:rsidP="006F39A0">
            <w:pPr>
              <w:widowControl/>
              <w:spacing w:after="0"/>
              <w:jc w:val="left"/>
              <w:rPr>
                <w:rFonts w:cs="Calibri"/>
                <w:sz w:val="18"/>
                <w:szCs w:val="18"/>
              </w:rPr>
            </w:pPr>
            <w:r w:rsidRPr="006F39A0">
              <w:rPr>
                <w:rFonts w:cs="Calibri"/>
                <w:sz w:val="18"/>
                <w:szCs w:val="18"/>
              </w:rPr>
              <w:t>RS-HWE-PINS-V09-250101</w:t>
            </w:r>
          </w:p>
        </w:tc>
        <w:tc>
          <w:tcPr>
            <w:tcW w:w="955" w:type="dxa"/>
            <w:tcBorders>
              <w:top w:val="nil"/>
              <w:left w:val="nil"/>
              <w:bottom w:val="single" w:sz="4" w:space="0" w:color="auto"/>
              <w:right w:val="single" w:sz="4" w:space="0" w:color="auto"/>
            </w:tcBorders>
            <w:shd w:val="clear" w:color="auto" w:fill="auto"/>
            <w:vAlign w:val="center"/>
            <w:hideMark/>
          </w:tcPr>
          <w:p w14:paraId="62468DCD"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7BAE5B0"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 to measure life. Updates to %Electric_DHW and %Fossil_DHW assumption. </w:t>
            </w:r>
          </w:p>
        </w:tc>
        <w:tc>
          <w:tcPr>
            <w:tcW w:w="958" w:type="dxa"/>
            <w:tcBorders>
              <w:top w:val="nil"/>
              <w:left w:val="nil"/>
              <w:bottom w:val="single" w:sz="4" w:space="0" w:color="auto"/>
              <w:right w:val="single" w:sz="4" w:space="0" w:color="auto"/>
            </w:tcBorders>
            <w:shd w:val="clear" w:color="auto" w:fill="auto"/>
            <w:vAlign w:val="center"/>
            <w:hideMark/>
          </w:tcPr>
          <w:p w14:paraId="680A6036"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BC83AED"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0787FB8A"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6C99CE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F94ED21" w14:textId="77777777" w:rsidR="006F39A0" w:rsidRPr="006F39A0" w:rsidRDefault="006F39A0" w:rsidP="006F39A0">
            <w:pPr>
              <w:widowControl/>
              <w:spacing w:after="0"/>
              <w:jc w:val="left"/>
              <w:rPr>
                <w:rFonts w:cs="Calibri"/>
                <w:sz w:val="18"/>
                <w:szCs w:val="18"/>
              </w:rPr>
            </w:pPr>
            <w:r w:rsidRPr="006F39A0">
              <w:rPr>
                <w:rFonts w:cs="Calibri"/>
                <w:sz w:val="18"/>
                <w:szCs w:val="18"/>
              </w:rPr>
              <w:t>5.4.2 Gas Water Heater</w:t>
            </w:r>
          </w:p>
        </w:tc>
        <w:tc>
          <w:tcPr>
            <w:tcW w:w="2384" w:type="dxa"/>
            <w:tcBorders>
              <w:top w:val="nil"/>
              <w:left w:val="nil"/>
              <w:bottom w:val="single" w:sz="4" w:space="0" w:color="auto"/>
              <w:right w:val="single" w:sz="4" w:space="0" w:color="auto"/>
            </w:tcBorders>
            <w:shd w:val="clear" w:color="auto" w:fill="auto"/>
            <w:vAlign w:val="center"/>
            <w:hideMark/>
          </w:tcPr>
          <w:p w14:paraId="0F5A196E" w14:textId="77777777" w:rsidR="006F39A0" w:rsidRPr="006F39A0" w:rsidRDefault="006F39A0" w:rsidP="006F39A0">
            <w:pPr>
              <w:widowControl/>
              <w:spacing w:after="0"/>
              <w:jc w:val="left"/>
              <w:rPr>
                <w:rFonts w:cs="Calibri"/>
                <w:sz w:val="18"/>
                <w:szCs w:val="18"/>
              </w:rPr>
            </w:pPr>
            <w:r w:rsidRPr="006F39A0">
              <w:rPr>
                <w:rFonts w:cs="Calibri"/>
                <w:sz w:val="18"/>
                <w:szCs w:val="18"/>
              </w:rPr>
              <w:t>RS-HWE-GWHT-V12-250101</w:t>
            </w:r>
          </w:p>
        </w:tc>
        <w:tc>
          <w:tcPr>
            <w:tcW w:w="955" w:type="dxa"/>
            <w:tcBorders>
              <w:top w:val="nil"/>
              <w:left w:val="nil"/>
              <w:bottom w:val="single" w:sz="4" w:space="0" w:color="auto"/>
              <w:right w:val="single" w:sz="4" w:space="0" w:color="auto"/>
            </w:tcBorders>
            <w:shd w:val="clear" w:color="auto" w:fill="auto"/>
            <w:vAlign w:val="center"/>
            <w:hideMark/>
          </w:tcPr>
          <w:p w14:paraId="0E8E4FF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049EFA72"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measure life and measure cost.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61FAABF9"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4BD3C3B1" w14:textId="77777777" w:rsidTr="006F39A0">
        <w:trPr>
          <w:trHeight w:val="1440"/>
        </w:trPr>
        <w:tc>
          <w:tcPr>
            <w:tcW w:w="971" w:type="dxa"/>
            <w:vMerge/>
            <w:tcBorders>
              <w:top w:val="nil"/>
              <w:left w:val="single" w:sz="4" w:space="0" w:color="auto"/>
              <w:bottom w:val="single" w:sz="4" w:space="0" w:color="auto"/>
              <w:right w:val="single" w:sz="4" w:space="0" w:color="auto"/>
            </w:tcBorders>
            <w:vAlign w:val="center"/>
            <w:hideMark/>
          </w:tcPr>
          <w:p w14:paraId="02C4CCF7"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2F7D048"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7FE4EFA" w14:textId="77777777" w:rsidR="006F39A0" w:rsidRPr="006F39A0" w:rsidRDefault="006F39A0" w:rsidP="006F39A0">
            <w:pPr>
              <w:widowControl/>
              <w:spacing w:after="0"/>
              <w:jc w:val="left"/>
              <w:rPr>
                <w:rFonts w:cs="Calibri"/>
                <w:sz w:val="18"/>
                <w:szCs w:val="18"/>
              </w:rPr>
            </w:pPr>
            <w:r w:rsidRPr="006F39A0">
              <w:rPr>
                <w:rFonts w:cs="Calibri"/>
                <w:sz w:val="18"/>
                <w:szCs w:val="18"/>
              </w:rPr>
              <w:t>5.4.3 Heat Pump Water Heaters</w:t>
            </w:r>
          </w:p>
        </w:tc>
        <w:tc>
          <w:tcPr>
            <w:tcW w:w="2384" w:type="dxa"/>
            <w:tcBorders>
              <w:top w:val="nil"/>
              <w:left w:val="nil"/>
              <w:bottom w:val="single" w:sz="4" w:space="0" w:color="auto"/>
              <w:right w:val="single" w:sz="4" w:space="0" w:color="auto"/>
            </w:tcBorders>
            <w:shd w:val="clear" w:color="auto" w:fill="auto"/>
            <w:vAlign w:val="center"/>
            <w:hideMark/>
          </w:tcPr>
          <w:p w14:paraId="422877C1" w14:textId="77777777" w:rsidR="006F39A0" w:rsidRPr="006F39A0" w:rsidRDefault="006F39A0" w:rsidP="006F39A0">
            <w:pPr>
              <w:widowControl/>
              <w:spacing w:after="0"/>
              <w:jc w:val="left"/>
              <w:rPr>
                <w:rFonts w:cs="Calibri"/>
                <w:sz w:val="18"/>
                <w:szCs w:val="18"/>
              </w:rPr>
            </w:pPr>
            <w:bookmarkStart w:id="111" w:name="RANGE!F128"/>
            <w:r w:rsidRPr="006F39A0">
              <w:rPr>
                <w:rFonts w:cs="Calibri"/>
                <w:sz w:val="18"/>
                <w:szCs w:val="18"/>
              </w:rPr>
              <w:t>RS-HWE-HPWH-V14-250101</w:t>
            </w:r>
            <w:bookmarkEnd w:id="111"/>
          </w:p>
        </w:tc>
        <w:tc>
          <w:tcPr>
            <w:tcW w:w="955" w:type="dxa"/>
            <w:tcBorders>
              <w:top w:val="nil"/>
              <w:left w:val="nil"/>
              <w:bottom w:val="single" w:sz="4" w:space="0" w:color="auto"/>
              <w:right w:val="single" w:sz="4" w:space="0" w:color="auto"/>
            </w:tcBorders>
            <w:shd w:val="clear" w:color="auto" w:fill="auto"/>
            <w:vAlign w:val="center"/>
            <w:hideMark/>
          </w:tcPr>
          <w:p w14:paraId="25870407"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7B23D03" w14:textId="77777777" w:rsidR="006F39A0" w:rsidRPr="006F39A0" w:rsidRDefault="006F39A0" w:rsidP="006F39A0">
            <w:pPr>
              <w:widowControl/>
              <w:spacing w:after="0"/>
              <w:jc w:val="left"/>
              <w:rPr>
                <w:rFonts w:cs="Calibri"/>
                <w:sz w:val="18"/>
                <w:szCs w:val="18"/>
              </w:rPr>
            </w:pPr>
            <w:r w:rsidRPr="006F39A0">
              <w:rPr>
                <w:rFonts w:cs="Calibri"/>
                <w:sz w:val="18"/>
                <w:szCs w:val="18"/>
              </w:rPr>
              <w:t>Adjustment to the % heat removed from surrounding air that results in increased heating load. Updates to %ElectricHeat and %FossilHeat assumption.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1BDB65F9"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02ABC09A"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1D30C008"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243BE0E"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2BDF2668" w14:textId="77777777" w:rsidR="006F39A0" w:rsidRPr="006F39A0" w:rsidRDefault="006F39A0" w:rsidP="006F39A0">
            <w:pPr>
              <w:widowControl/>
              <w:spacing w:after="0"/>
              <w:jc w:val="left"/>
              <w:rPr>
                <w:rFonts w:cs="Calibri"/>
                <w:sz w:val="18"/>
                <w:szCs w:val="18"/>
              </w:rPr>
            </w:pPr>
            <w:r w:rsidRPr="006F39A0">
              <w:rPr>
                <w:rFonts w:cs="Calibri"/>
                <w:sz w:val="18"/>
                <w:szCs w:val="18"/>
              </w:rPr>
              <w:t>5.4.4 Low Flow Faucet Aerators</w:t>
            </w:r>
          </w:p>
        </w:tc>
        <w:tc>
          <w:tcPr>
            <w:tcW w:w="2384" w:type="dxa"/>
            <w:tcBorders>
              <w:top w:val="nil"/>
              <w:left w:val="nil"/>
              <w:bottom w:val="single" w:sz="4" w:space="0" w:color="auto"/>
              <w:right w:val="single" w:sz="4" w:space="0" w:color="auto"/>
            </w:tcBorders>
            <w:shd w:val="clear" w:color="auto" w:fill="auto"/>
            <w:vAlign w:val="center"/>
            <w:hideMark/>
          </w:tcPr>
          <w:p w14:paraId="2AD13F6C" w14:textId="77777777" w:rsidR="006F39A0" w:rsidRPr="006F39A0" w:rsidRDefault="006F39A0" w:rsidP="006F39A0">
            <w:pPr>
              <w:widowControl/>
              <w:spacing w:after="0"/>
              <w:jc w:val="left"/>
              <w:rPr>
                <w:rFonts w:cs="Calibri"/>
                <w:sz w:val="18"/>
                <w:szCs w:val="18"/>
              </w:rPr>
            </w:pPr>
            <w:r w:rsidRPr="006F39A0">
              <w:rPr>
                <w:rFonts w:cs="Calibri"/>
                <w:sz w:val="18"/>
                <w:szCs w:val="18"/>
              </w:rPr>
              <w:t>RS-HWE-LFFA-V14-240101</w:t>
            </w:r>
          </w:p>
        </w:tc>
        <w:tc>
          <w:tcPr>
            <w:tcW w:w="955" w:type="dxa"/>
            <w:tcBorders>
              <w:top w:val="nil"/>
              <w:left w:val="nil"/>
              <w:bottom w:val="single" w:sz="4" w:space="0" w:color="auto"/>
              <w:right w:val="single" w:sz="4" w:space="0" w:color="auto"/>
            </w:tcBorders>
            <w:shd w:val="clear" w:color="auto" w:fill="auto"/>
            <w:vAlign w:val="center"/>
            <w:hideMark/>
          </w:tcPr>
          <w:p w14:paraId="387ACB55"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59D73F17"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319C2C9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A150AC7"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34FB0AF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DE0407B"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3F16829B"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5D9D3891" w14:textId="77777777" w:rsidR="006F39A0" w:rsidRPr="006F39A0" w:rsidRDefault="006F39A0" w:rsidP="006F39A0">
            <w:pPr>
              <w:widowControl/>
              <w:spacing w:after="0"/>
              <w:jc w:val="left"/>
              <w:rPr>
                <w:rFonts w:cs="Calibri"/>
                <w:sz w:val="18"/>
                <w:szCs w:val="18"/>
              </w:rPr>
            </w:pPr>
            <w:r w:rsidRPr="006F39A0">
              <w:rPr>
                <w:rFonts w:cs="Calibri"/>
                <w:sz w:val="18"/>
                <w:szCs w:val="18"/>
              </w:rPr>
              <w:t>RS-HWE-LFFA-V15-250101</w:t>
            </w:r>
          </w:p>
        </w:tc>
        <w:tc>
          <w:tcPr>
            <w:tcW w:w="955" w:type="dxa"/>
            <w:tcBorders>
              <w:top w:val="nil"/>
              <w:left w:val="nil"/>
              <w:bottom w:val="single" w:sz="4" w:space="0" w:color="auto"/>
              <w:right w:val="single" w:sz="4" w:space="0" w:color="auto"/>
            </w:tcBorders>
            <w:shd w:val="clear" w:color="auto" w:fill="auto"/>
            <w:vAlign w:val="center"/>
            <w:hideMark/>
          </w:tcPr>
          <w:p w14:paraId="738FFEB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62BD632"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Direct Install ISR. Updates to %Electric_DHW and %FossilDHW assumption.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0AC53806"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129387D"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4C733AE4"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BA71790"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543FEE3D" w14:textId="77777777" w:rsidR="006F39A0" w:rsidRPr="006F39A0" w:rsidRDefault="006F39A0" w:rsidP="006F39A0">
            <w:pPr>
              <w:widowControl/>
              <w:spacing w:after="0"/>
              <w:jc w:val="left"/>
              <w:rPr>
                <w:rFonts w:cs="Calibri"/>
                <w:sz w:val="18"/>
                <w:szCs w:val="18"/>
              </w:rPr>
            </w:pPr>
            <w:r w:rsidRPr="006F39A0">
              <w:rPr>
                <w:rFonts w:cs="Calibri"/>
                <w:sz w:val="18"/>
                <w:szCs w:val="18"/>
              </w:rPr>
              <w:t>5.4.5 Low Flow Showerheads</w:t>
            </w:r>
          </w:p>
        </w:tc>
        <w:tc>
          <w:tcPr>
            <w:tcW w:w="2384" w:type="dxa"/>
            <w:tcBorders>
              <w:top w:val="nil"/>
              <w:left w:val="nil"/>
              <w:bottom w:val="single" w:sz="4" w:space="0" w:color="auto"/>
              <w:right w:val="single" w:sz="4" w:space="0" w:color="auto"/>
            </w:tcBorders>
            <w:shd w:val="clear" w:color="auto" w:fill="auto"/>
            <w:vAlign w:val="center"/>
            <w:hideMark/>
          </w:tcPr>
          <w:p w14:paraId="33A38EF9" w14:textId="77777777" w:rsidR="006F39A0" w:rsidRPr="006F39A0" w:rsidRDefault="006F39A0" w:rsidP="006F39A0">
            <w:pPr>
              <w:widowControl/>
              <w:spacing w:after="0"/>
              <w:jc w:val="left"/>
              <w:rPr>
                <w:rFonts w:cs="Calibri"/>
                <w:sz w:val="18"/>
                <w:szCs w:val="18"/>
              </w:rPr>
            </w:pPr>
            <w:r w:rsidRPr="006F39A0">
              <w:rPr>
                <w:rFonts w:cs="Calibri"/>
                <w:sz w:val="18"/>
                <w:szCs w:val="18"/>
              </w:rPr>
              <w:t>RS-HWE-LFSH-V13-240101</w:t>
            </w:r>
          </w:p>
        </w:tc>
        <w:tc>
          <w:tcPr>
            <w:tcW w:w="955" w:type="dxa"/>
            <w:tcBorders>
              <w:top w:val="nil"/>
              <w:left w:val="nil"/>
              <w:bottom w:val="single" w:sz="4" w:space="0" w:color="auto"/>
              <w:right w:val="single" w:sz="4" w:space="0" w:color="auto"/>
            </w:tcBorders>
            <w:shd w:val="clear" w:color="auto" w:fill="auto"/>
            <w:vAlign w:val="center"/>
            <w:hideMark/>
          </w:tcPr>
          <w:p w14:paraId="24B0C71E"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2CD38984"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4A4F489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D5873A3"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5CAC6F52"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3793D9"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152FDDBA"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6859DFA4" w14:textId="77777777" w:rsidR="006F39A0" w:rsidRPr="006F39A0" w:rsidRDefault="006F39A0" w:rsidP="006F39A0">
            <w:pPr>
              <w:widowControl/>
              <w:spacing w:after="0"/>
              <w:jc w:val="left"/>
              <w:rPr>
                <w:rFonts w:cs="Calibri"/>
                <w:sz w:val="18"/>
                <w:szCs w:val="18"/>
              </w:rPr>
            </w:pPr>
            <w:r w:rsidRPr="006F39A0">
              <w:rPr>
                <w:rFonts w:cs="Calibri"/>
                <w:sz w:val="18"/>
                <w:szCs w:val="18"/>
              </w:rPr>
              <w:t>RS-HWE-LFSH-V14-250101</w:t>
            </w:r>
          </w:p>
        </w:tc>
        <w:tc>
          <w:tcPr>
            <w:tcW w:w="955" w:type="dxa"/>
            <w:tcBorders>
              <w:top w:val="nil"/>
              <w:left w:val="nil"/>
              <w:bottom w:val="single" w:sz="4" w:space="0" w:color="auto"/>
              <w:right w:val="single" w:sz="4" w:space="0" w:color="auto"/>
            </w:tcBorders>
            <w:shd w:val="clear" w:color="auto" w:fill="auto"/>
            <w:vAlign w:val="center"/>
            <w:hideMark/>
          </w:tcPr>
          <w:p w14:paraId="5AE583D2"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1FF090C"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Direct Install ISR. Updates to %Electric_DHW and %FossilDHW assumption.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200AF192"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6070F96B"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257A07A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5834CD5"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29275AB3" w14:textId="77777777" w:rsidR="006F39A0" w:rsidRPr="006F39A0" w:rsidRDefault="006F39A0" w:rsidP="006F39A0">
            <w:pPr>
              <w:widowControl/>
              <w:spacing w:after="0"/>
              <w:jc w:val="left"/>
              <w:rPr>
                <w:rFonts w:cs="Calibri"/>
                <w:sz w:val="18"/>
                <w:szCs w:val="18"/>
              </w:rPr>
            </w:pPr>
            <w:r w:rsidRPr="006F39A0">
              <w:rPr>
                <w:rFonts w:cs="Calibri"/>
                <w:sz w:val="18"/>
                <w:szCs w:val="18"/>
              </w:rPr>
              <w:t>5.4.8 Thermostatic Restrictor Shower Valve</w:t>
            </w:r>
          </w:p>
        </w:tc>
        <w:tc>
          <w:tcPr>
            <w:tcW w:w="2384" w:type="dxa"/>
            <w:tcBorders>
              <w:top w:val="nil"/>
              <w:left w:val="nil"/>
              <w:bottom w:val="single" w:sz="4" w:space="0" w:color="auto"/>
              <w:right w:val="single" w:sz="4" w:space="0" w:color="auto"/>
            </w:tcBorders>
            <w:shd w:val="clear" w:color="auto" w:fill="auto"/>
            <w:vAlign w:val="center"/>
            <w:hideMark/>
          </w:tcPr>
          <w:p w14:paraId="65CF5E44" w14:textId="77777777" w:rsidR="006F39A0" w:rsidRPr="006F39A0" w:rsidRDefault="006F39A0" w:rsidP="006F39A0">
            <w:pPr>
              <w:widowControl/>
              <w:spacing w:after="0"/>
              <w:jc w:val="left"/>
              <w:rPr>
                <w:rFonts w:cs="Calibri"/>
                <w:sz w:val="18"/>
                <w:szCs w:val="18"/>
              </w:rPr>
            </w:pPr>
            <w:r w:rsidRPr="006F39A0">
              <w:rPr>
                <w:rFonts w:cs="Calibri"/>
                <w:sz w:val="18"/>
                <w:szCs w:val="18"/>
              </w:rPr>
              <w:t>RS-HWE-TRVA-V08-240101</w:t>
            </w:r>
          </w:p>
        </w:tc>
        <w:tc>
          <w:tcPr>
            <w:tcW w:w="955" w:type="dxa"/>
            <w:tcBorders>
              <w:top w:val="nil"/>
              <w:left w:val="nil"/>
              <w:bottom w:val="single" w:sz="4" w:space="0" w:color="auto"/>
              <w:right w:val="single" w:sz="4" w:space="0" w:color="auto"/>
            </w:tcBorders>
            <w:shd w:val="clear" w:color="auto" w:fill="auto"/>
            <w:vAlign w:val="center"/>
            <w:hideMark/>
          </w:tcPr>
          <w:p w14:paraId="5F603D5A"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0A1EA00F"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53EF0450"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01610B9"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7DB3B946"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2D7AAB0"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6BC104E"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07CA6F9C" w14:textId="77777777" w:rsidR="006F39A0" w:rsidRPr="006F39A0" w:rsidRDefault="006F39A0" w:rsidP="006F39A0">
            <w:pPr>
              <w:widowControl/>
              <w:spacing w:after="0"/>
              <w:jc w:val="left"/>
              <w:rPr>
                <w:rFonts w:cs="Calibri"/>
                <w:sz w:val="18"/>
                <w:szCs w:val="18"/>
              </w:rPr>
            </w:pPr>
            <w:r w:rsidRPr="006F39A0">
              <w:rPr>
                <w:rFonts w:cs="Calibri"/>
                <w:sz w:val="18"/>
                <w:szCs w:val="18"/>
              </w:rPr>
              <w:t>RS-HWE-TRVA-V09-250101</w:t>
            </w:r>
          </w:p>
        </w:tc>
        <w:tc>
          <w:tcPr>
            <w:tcW w:w="955" w:type="dxa"/>
            <w:tcBorders>
              <w:top w:val="nil"/>
              <w:left w:val="nil"/>
              <w:bottom w:val="single" w:sz="4" w:space="0" w:color="auto"/>
              <w:right w:val="single" w:sz="4" w:space="0" w:color="auto"/>
            </w:tcBorders>
            <w:shd w:val="clear" w:color="auto" w:fill="auto"/>
            <w:vAlign w:val="center"/>
            <w:hideMark/>
          </w:tcPr>
          <w:p w14:paraId="7C285D07"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3385DFF0"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measure cost. Updates to %Electric_DHW and %FossilDHW assumption.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31ECC08C"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0B6D3EEE"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3605A5C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1B66305"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1D017D7A" w14:textId="77777777" w:rsidR="006F39A0" w:rsidRPr="006F39A0" w:rsidRDefault="006F39A0" w:rsidP="006F39A0">
            <w:pPr>
              <w:widowControl/>
              <w:spacing w:after="0"/>
              <w:jc w:val="left"/>
              <w:rPr>
                <w:rFonts w:cs="Calibri"/>
                <w:sz w:val="18"/>
                <w:szCs w:val="18"/>
              </w:rPr>
            </w:pPr>
            <w:r w:rsidRPr="006F39A0">
              <w:rPr>
                <w:rFonts w:cs="Calibri"/>
                <w:sz w:val="18"/>
                <w:szCs w:val="18"/>
              </w:rPr>
              <w:t>5.4.9 Shower Timer</w:t>
            </w:r>
          </w:p>
        </w:tc>
        <w:tc>
          <w:tcPr>
            <w:tcW w:w="2384" w:type="dxa"/>
            <w:tcBorders>
              <w:top w:val="nil"/>
              <w:left w:val="nil"/>
              <w:bottom w:val="single" w:sz="4" w:space="0" w:color="auto"/>
              <w:right w:val="single" w:sz="4" w:space="0" w:color="auto"/>
            </w:tcBorders>
            <w:shd w:val="clear" w:color="auto" w:fill="auto"/>
            <w:vAlign w:val="center"/>
            <w:hideMark/>
          </w:tcPr>
          <w:p w14:paraId="5D376FCF" w14:textId="77777777" w:rsidR="006F39A0" w:rsidRPr="006F39A0" w:rsidRDefault="006F39A0" w:rsidP="006F39A0">
            <w:pPr>
              <w:widowControl/>
              <w:spacing w:after="0"/>
              <w:jc w:val="left"/>
              <w:rPr>
                <w:rFonts w:cs="Calibri"/>
                <w:sz w:val="18"/>
                <w:szCs w:val="18"/>
              </w:rPr>
            </w:pPr>
            <w:r w:rsidRPr="006F39A0">
              <w:rPr>
                <w:rFonts w:cs="Calibri"/>
                <w:sz w:val="18"/>
                <w:szCs w:val="18"/>
              </w:rPr>
              <w:t>RS-DHW-SHTM-V06-240101</w:t>
            </w:r>
          </w:p>
        </w:tc>
        <w:tc>
          <w:tcPr>
            <w:tcW w:w="955" w:type="dxa"/>
            <w:tcBorders>
              <w:top w:val="nil"/>
              <w:left w:val="nil"/>
              <w:bottom w:val="single" w:sz="4" w:space="0" w:color="auto"/>
              <w:right w:val="single" w:sz="4" w:space="0" w:color="auto"/>
            </w:tcBorders>
            <w:shd w:val="clear" w:color="auto" w:fill="auto"/>
            <w:vAlign w:val="center"/>
            <w:hideMark/>
          </w:tcPr>
          <w:p w14:paraId="32C944C5"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6E601AF8"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electric v fuel DHW split for Peoples Gas unknown, and resultant all DU value.</w:t>
            </w:r>
          </w:p>
        </w:tc>
        <w:tc>
          <w:tcPr>
            <w:tcW w:w="958" w:type="dxa"/>
            <w:tcBorders>
              <w:top w:val="nil"/>
              <w:left w:val="nil"/>
              <w:bottom w:val="single" w:sz="4" w:space="0" w:color="auto"/>
              <w:right w:val="single" w:sz="4" w:space="0" w:color="auto"/>
            </w:tcBorders>
            <w:shd w:val="clear" w:color="auto" w:fill="auto"/>
            <w:vAlign w:val="center"/>
            <w:hideMark/>
          </w:tcPr>
          <w:p w14:paraId="77F7A16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C24B60E"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390D610F"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15140B5"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352C4BCD"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7F64CE76" w14:textId="77777777" w:rsidR="006F39A0" w:rsidRPr="006F39A0" w:rsidRDefault="006F39A0" w:rsidP="006F39A0">
            <w:pPr>
              <w:widowControl/>
              <w:spacing w:after="0"/>
              <w:jc w:val="left"/>
              <w:rPr>
                <w:rFonts w:cs="Calibri"/>
                <w:sz w:val="18"/>
                <w:szCs w:val="18"/>
              </w:rPr>
            </w:pPr>
            <w:r w:rsidRPr="006F39A0">
              <w:rPr>
                <w:rFonts w:cs="Calibri"/>
                <w:sz w:val="18"/>
                <w:szCs w:val="18"/>
              </w:rPr>
              <w:t>RS-DHW-SHTM-V07-250101</w:t>
            </w:r>
          </w:p>
        </w:tc>
        <w:tc>
          <w:tcPr>
            <w:tcW w:w="955" w:type="dxa"/>
            <w:tcBorders>
              <w:top w:val="nil"/>
              <w:left w:val="nil"/>
              <w:bottom w:val="single" w:sz="4" w:space="0" w:color="auto"/>
              <w:right w:val="single" w:sz="4" w:space="0" w:color="auto"/>
            </w:tcBorders>
            <w:shd w:val="clear" w:color="auto" w:fill="auto"/>
            <w:vAlign w:val="center"/>
            <w:hideMark/>
          </w:tcPr>
          <w:p w14:paraId="595180A6"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6C13CD8" w14:textId="77777777" w:rsidR="006F39A0" w:rsidRPr="006F39A0" w:rsidRDefault="006F39A0" w:rsidP="006F39A0">
            <w:pPr>
              <w:widowControl/>
              <w:spacing w:after="0"/>
              <w:jc w:val="left"/>
              <w:rPr>
                <w:rFonts w:cs="Calibri"/>
                <w:sz w:val="18"/>
                <w:szCs w:val="18"/>
              </w:rPr>
            </w:pPr>
            <w:r w:rsidRPr="006F39A0">
              <w:rPr>
                <w:rFonts w:cs="Calibri"/>
                <w:sz w:val="18"/>
                <w:szCs w:val="18"/>
              </w:rPr>
              <w:t>Updates to %Electric_DHW and %FossilDHW assumption.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5E47EA75"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436643D6"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2C9A8DA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037F330"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D795DE4" w14:textId="77777777" w:rsidR="006F39A0" w:rsidRPr="006F39A0" w:rsidRDefault="006F39A0" w:rsidP="006F39A0">
            <w:pPr>
              <w:widowControl/>
              <w:spacing w:after="0"/>
              <w:jc w:val="left"/>
              <w:rPr>
                <w:rFonts w:cs="Calibri"/>
                <w:sz w:val="18"/>
                <w:szCs w:val="18"/>
              </w:rPr>
            </w:pPr>
            <w:r w:rsidRPr="006F39A0">
              <w:rPr>
                <w:rFonts w:cs="Calibri"/>
                <w:sz w:val="18"/>
                <w:szCs w:val="18"/>
              </w:rPr>
              <w:t>5.4.11 Drain Water Heat Recovery</w:t>
            </w:r>
          </w:p>
        </w:tc>
        <w:tc>
          <w:tcPr>
            <w:tcW w:w="2384" w:type="dxa"/>
            <w:tcBorders>
              <w:top w:val="nil"/>
              <w:left w:val="nil"/>
              <w:bottom w:val="single" w:sz="4" w:space="0" w:color="auto"/>
              <w:right w:val="single" w:sz="4" w:space="0" w:color="auto"/>
            </w:tcBorders>
            <w:shd w:val="clear" w:color="auto" w:fill="auto"/>
            <w:vAlign w:val="center"/>
            <w:hideMark/>
          </w:tcPr>
          <w:p w14:paraId="7413CB6B" w14:textId="77777777" w:rsidR="006F39A0" w:rsidRPr="006F39A0" w:rsidRDefault="006F39A0" w:rsidP="006F39A0">
            <w:pPr>
              <w:widowControl/>
              <w:spacing w:after="0"/>
              <w:jc w:val="left"/>
              <w:rPr>
                <w:rFonts w:cs="Calibri"/>
                <w:sz w:val="18"/>
                <w:szCs w:val="18"/>
              </w:rPr>
            </w:pPr>
            <w:r w:rsidRPr="006F39A0">
              <w:rPr>
                <w:rFonts w:cs="Calibri"/>
                <w:sz w:val="18"/>
                <w:szCs w:val="18"/>
              </w:rPr>
              <w:t>RS-DHW-DWHR-V05-250101</w:t>
            </w:r>
          </w:p>
        </w:tc>
        <w:tc>
          <w:tcPr>
            <w:tcW w:w="955" w:type="dxa"/>
            <w:tcBorders>
              <w:top w:val="nil"/>
              <w:left w:val="nil"/>
              <w:bottom w:val="single" w:sz="4" w:space="0" w:color="auto"/>
              <w:right w:val="single" w:sz="4" w:space="0" w:color="auto"/>
            </w:tcBorders>
            <w:shd w:val="clear" w:color="auto" w:fill="auto"/>
            <w:vAlign w:val="center"/>
            <w:hideMark/>
          </w:tcPr>
          <w:p w14:paraId="366FAEAC"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58CDE6A"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Update to Household assumption (number of people) based on draft Baseline Study Data. </w:t>
            </w:r>
          </w:p>
        </w:tc>
        <w:tc>
          <w:tcPr>
            <w:tcW w:w="958" w:type="dxa"/>
            <w:tcBorders>
              <w:top w:val="nil"/>
              <w:left w:val="nil"/>
              <w:bottom w:val="single" w:sz="4" w:space="0" w:color="auto"/>
              <w:right w:val="single" w:sz="4" w:space="0" w:color="auto"/>
            </w:tcBorders>
            <w:shd w:val="clear" w:color="auto" w:fill="auto"/>
            <w:vAlign w:val="center"/>
            <w:hideMark/>
          </w:tcPr>
          <w:p w14:paraId="383D71DC"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43BFC87A"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17FED8D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6D25D18"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F4A2E25" w14:textId="77777777" w:rsidR="006F39A0" w:rsidRPr="006F39A0" w:rsidRDefault="006F39A0" w:rsidP="006F39A0">
            <w:pPr>
              <w:widowControl/>
              <w:spacing w:after="0"/>
              <w:jc w:val="left"/>
              <w:rPr>
                <w:rFonts w:cs="Calibri"/>
                <w:sz w:val="18"/>
                <w:szCs w:val="18"/>
              </w:rPr>
            </w:pPr>
            <w:r w:rsidRPr="006F39A0">
              <w:rPr>
                <w:rFonts w:cs="Calibri"/>
                <w:sz w:val="18"/>
                <w:szCs w:val="18"/>
              </w:rPr>
              <w:t>5.4.12 Recirculating Pump Controls</w:t>
            </w:r>
          </w:p>
        </w:tc>
        <w:tc>
          <w:tcPr>
            <w:tcW w:w="2384" w:type="dxa"/>
            <w:tcBorders>
              <w:top w:val="nil"/>
              <w:left w:val="nil"/>
              <w:bottom w:val="single" w:sz="4" w:space="0" w:color="auto"/>
              <w:right w:val="single" w:sz="4" w:space="0" w:color="auto"/>
            </w:tcBorders>
            <w:shd w:val="clear" w:color="auto" w:fill="auto"/>
            <w:vAlign w:val="center"/>
            <w:hideMark/>
          </w:tcPr>
          <w:p w14:paraId="0BD925C6" w14:textId="77777777" w:rsidR="006F39A0" w:rsidRPr="006F39A0" w:rsidRDefault="006F39A0" w:rsidP="006F39A0">
            <w:pPr>
              <w:widowControl/>
              <w:spacing w:after="0"/>
              <w:jc w:val="left"/>
              <w:rPr>
                <w:rFonts w:cs="Calibri"/>
                <w:sz w:val="18"/>
                <w:szCs w:val="18"/>
              </w:rPr>
            </w:pPr>
            <w:r w:rsidRPr="006F39A0">
              <w:rPr>
                <w:rFonts w:cs="Calibri"/>
                <w:sz w:val="18"/>
                <w:szCs w:val="18"/>
              </w:rPr>
              <w:t>RS-HWE-CDHW-V02-250101</w:t>
            </w:r>
          </w:p>
        </w:tc>
        <w:tc>
          <w:tcPr>
            <w:tcW w:w="955" w:type="dxa"/>
            <w:tcBorders>
              <w:top w:val="nil"/>
              <w:left w:val="nil"/>
              <w:bottom w:val="single" w:sz="4" w:space="0" w:color="auto"/>
              <w:right w:val="single" w:sz="4" w:space="0" w:color="auto"/>
            </w:tcBorders>
            <w:shd w:val="clear" w:color="auto" w:fill="auto"/>
            <w:vAlign w:val="center"/>
            <w:hideMark/>
          </w:tcPr>
          <w:p w14:paraId="248AD8CD"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DABE8F7" w14:textId="77777777" w:rsidR="006F39A0" w:rsidRPr="006F39A0" w:rsidRDefault="006F39A0" w:rsidP="006F39A0">
            <w:pPr>
              <w:widowControl/>
              <w:spacing w:after="0"/>
              <w:jc w:val="left"/>
              <w:rPr>
                <w:rFonts w:cs="Calibri"/>
                <w:sz w:val="18"/>
                <w:szCs w:val="18"/>
              </w:rPr>
            </w:pPr>
            <w:r w:rsidRPr="006F39A0">
              <w:rPr>
                <w:rFonts w:cs="Calibri"/>
                <w:sz w:val="18"/>
                <w:szCs w:val="18"/>
              </w:rPr>
              <w:t>Updated measure cost. Assumptions updated to reflect residential applications. 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47154A49"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19633616"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36E364C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C9EF4B3"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91E43E8" w14:textId="77777777" w:rsidR="006F39A0" w:rsidRPr="006F39A0" w:rsidRDefault="006F39A0" w:rsidP="006F39A0">
            <w:pPr>
              <w:widowControl/>
              <w:spacing w:after="0"/>
              <w:jc w:val="left"/>
              <w:rPr>
                <w:rFonts w:cs="Calibri"/>
                <w:sz w:val="18"/>
                <w:szCs w:val="18"/>
              </w:rPr>
            </w:pPr>
            <w:r w:rsidRPr="006F39A0">
              <w:rPr>
                <w:rFonts w:cs="Calibri"/>
                <w:sz w:val="18"/>
                <w:szCs w:val="18"/>
              </w:rPr>
              <w:t>5.4.13 Auto-Diverting Tub Spout System</w:t>
            </w:r>
          </w:p>
        </w:tc>
        <w:tc>
          <w:tcPr>
            <w:tcW w:w="2384" w:type="dxa"/>
            <w:tcBorders>
              <w:top w:val="nil"/>
              <w:left w:val="nil"/>
              <w:bottom w:val="single" w:sz="4" w:space="0" w:color="auto"/>
              <w:right w:val="single" w:sz="4" w:space="0" w:color="auto"/>
            </w:tcBorders>
            <w:shd w:val="clear" w:color="auto" w:fill="auto"/>
            <w:vAlign w:val="center"/>
            <w:hideMark/>
          </w:tcPr>
          <w:p w14:paraId="691FDCB1" w14:textId="77777777" w:rsidR="006F39A0" w:rsidRPr="006F39A0" w:rsidRDefault="006F39A0" w:rsidP="006F39A0">
            <w:pPr>
              <w:widowControl/>
              <w:spacing w:after="0"/>
              <w:jc w:val="left"/>
              <w:rPr>
                <w:rFonts w:cs="Calibri"/>
                <w:sz w:val="18"/>
                <w:szCs w:val="18"/>
              </w:rPr>
            </w:pPr>
            <w:r w:rsidRPr="006F39A0">
              <w:rPr>
                <w:rFonts w:cs="Calibri"/>
                <w:sz w:val="18"/>
                <w:szCs w:val="18"/>
              </w:rPr>
              <w:t>RS-HWE-ADTS-V01-250101</w:t>
            </w:r>
          </w:p>
        </w:tc>
        <w:tc>
          <w:tcPr>
            <w:tcW w:w="955" w:type="dxa"/>
            <w:tcBorders>
              <w:top w:val="nil"/>
              <w:left w:val="nil"/>
              <w:bottom w:val="single" w:sz="4" w:space="0" w:color="auto"/>
              <w:right w:val="single" w:sz="4" w:space="0" w:color="auto"/>
            </w:tcBorders>
            <w:shd w:val="clear" w:color="auto" w:fill="auto"/>
            <w:vAlign w:val="center"/>
            <w:hideMark/>
          </w:tcPr>
          <w:p w14:paraId="06626219" w14:textId="77777777" w:rsidR="006F39A0" w:rsidRPr="006F39A0" w:rsidRDefault="006F39A0" w:rsidP="006F39A0">
            <w:pPr>
              <w:widowControl/>
              <w:spacing w:after="0"/>
              <w:jc w:val="center"/>
              <w:rPr>
                <w:rFonts w:cs="Calibri"/>
                <w:sz w:val="18"/>
                <w:szCs w:val="18"/>
              </w:rPr>
            </w:pPr>
            <w:r w:rsidRPr="006F39A0">
              <w:rPr>
                <w:rFonts w:cs="Calibri"/>
                <w:sz w:val="18"/>
                <w:szCs w:val="18"/>
              </w:rPr>
              <w:t>New</w:t>
            </w:r>
          </w:p>
        </w:tc>
        <w:tc>
          <w:tcPr>
            <w:tcW w:w="3713" w:type="dxa"/>
            <w:tcBorders>
              <w:top w:val="nil"/>
              <w:left w:val="nil"/>
              <w:bottom w:val="single" w:sz="4" w:space="0" w:color="auto"/>
              <w:right w:val="single" w:sz="4" w:space="0" w:color="auto"/>
            </w:tcBorders>
            <w:shd w:val="clear" w:color="auto" w:fill="auto"/>
            <w:vAlign w:val="center"/>
            <w:hideMark/>
          </w:tcPr>
          <w:p w14:paraId="075A0CDC" w14:textId="77777777" w:rsidR="006F39A0" w:rsidRPr="006F39A0" w:rsidRDefault="006F39A0" w:rsidP="006F39A0">
            <w:pPr>
              <w:widowControl/>
              <w:spacing w:after="0"/>
              <w:jc w:val="left"/>
              <w:rPr>
                <w:rFonts w:cs="Calibri"/>
                <w:sz w:val="18"/>
                <w:szCs w:val="18"/>
              </w:rPr>
            </w:pPr>
            <w:r w:rsidRPr="006F39A0">
              <w:rPr>
                <w:rFonts w:cs="Calibri"/>
                <w:sz w:val="18"/>
                <w:szCs w:val="18"/>
              </w:rPr>
              <w:t>New measure</w:t>
            </w:r>
          </w:p>
        </w:tc>
        <w:tc>
          <w:tcPr>
            <w:tcW w:w="958" w:type="dxa"/>
            <w:tcBorders>
              <w:top w:val="nil"/>
              <w:left w:val="nil"/>
              <w:bottom w:val="single" w:sz="4" w:space="0" w:color="auto"/>
              <w:right w:val="single" w:sz="4" w:space="0" w:color="auto"/>
            </w:tcBorders>
            <w:shd w:val="clear" w:color="auto" w:fill="auto"/>
            <w:vAlign w:val="center"/>
            <w:hideMark/>
          </w:tcPr>
          <w:p w14:paraId="24AC1B1B"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BE03F4F"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FCD7334"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37C975EC" w14:textId="77777777" w:rsidR="006F39A0" w:rsidRPr="006F39A0" w:rsidRDefault="006F39A0" w:rsidP="006F39A0">
            <w:pPr>
              <w:widowControl/>
              <w:spacing w:after="0"/>
              <w:jc w:val="center"/>
              <w:rPr>
                <w:rFonts w:cs="Calibri"/>
                <w:sz w:val="18"/>
                <w:szCs w:val="18"/>
              </w:rPr>
            </w:pPr>
            <w:r w:rsidRPr="006F39A0">
              <w:rPr>
                <w:rFonts w:cs="Calibri"/>
                <w:sz w:val="18"/>
                <w:szCs w:val="18"/>
              </w:rPr>
              <w:t>Lighting</w:t>
            </w:r>
          </w:p>
        </w:tc>
        <w:tc>
          <w:tcPr>
            <w:tcW w:w="2964" w:type="dxa"/>
            <w:tcBorders>
              <w:top w:val="nil"/>
              <w:left w:val="nil"/>
              <w:bottom w:val="single" w:sz="4" w:space="0" w:color="auto"/>
              <w:right w:val="single" w:sz="4" w:space="0" w:color="auto"/>
            </w:tcBorders>
            <w:shd w:val="clear" w:color="auto" w:fill="auto"/>
            <w:vAlign w:val="center"/>
            <w:hideMark/>
          </w:tcPr>
          <w:p w14:paraId="46BDA518" w14:textId="77777777" w:rsidR="006F39A0" w:rsidRPr="006F39A0" w:rsidRDefault="006F39A0" w:rsidP="006F39A0">
            <w:pPr>
              <w:widowControl/>
              <w:spacing w:after="0"/>
              <w:jc w:val="left"/>
              <w:rPr>
                <w:rFonts w:cs="Calibri"/>
                <w:sz w:val="18"/>
                <w:szCs w:val="18"/>
              </w:rPr>
            </w:pPr>
            <w:r w:rsidRPr="006F39A0">
              <w:rPr>
                <w:rFonts w:cs="Calibri"/>
                <w:sz w:val="18"/>
                <w:szCs w:val="18"/>
              </w:rPr>
              <w:t>5.5.11 LED Nightlights</w:t>
            </w:r>
          </w:p>
        </w:tc>
        <w:tc>
          <w:tcPr>
            <w:tcW w:w="2384" w:type="dxa"/>
            <w:tcBorders>
              <w:top w:val="nil"/>
              <w:left w:val="nil"/>
              <w:bottom w:val="single" w:sz="4" w:space="0" w:color="auto"/>
              <w:right w:val="single" w:sz="4" w:space="0" w:color="auto"/>
            </w:tcBorders>
            <w:shd w:val="clear" w:color="auto" w:fill="auto"/>
            <w:vAlign w:val="center"/>
            <w:hideMark/>
          </w:tcPr>
          <w:p w14:paraId="747352B2" w14:textId="77777777" w:rsidR="006F39A0" w:rsidRPr="006F39A0" w:rsidRDefault="006F39A0" w:rsidP="006F39A0">
            <w:pPr>
              <w:widowControl/>
              <w:spacing w:after="0"/>
              <w:jc w:val="left"/>
              <w:rPr>
                <w:rFonts w:cs="Calibri"/>
                <w:sz w:val="18"/>
                <w:szCs w:val="18"/>
              </w:rPr>
            </w:pPr>
            <w:r w:rsidRPr="006F39A0">
              <w:rPr>
                <w:rFonts w:cs="Calibri"/>
                <w:sz w:val="18"/>
                <w:szCs w:val="18"/>
              </w:rPr>
              <w:t>RS-LTG-NITL-V03-250101</w:t>
            </w:r>
          </w:p>
        </w:tc>
        <w:tc>
          <w:tcPr>
            <w:tcW w:w="955" w:type="dxa"/>
            <w:tcBorders>
              <w:top w:val="nil"/>
              <w:left w:val="nil"/>
              <w:bottom w:val="single" w:sz="4" w:space="0" w:color="auto"/>
              <w:right w:val="single" w:sz="4" w:space="0" w:color="auto"/>
            </w:tcBorders>
            <w:shd w:val="clear" w:color="auto" w:fill="auto"/>
            <w:vAlign w:val="center"/>
            <w:hideMark/>
          </w:tcPr>
          <w:p w14:paraId="073873B9"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1BBC39D4" w14:textId="77777777" w:rsidR="006F39A0" w:rsidRPr="006F39A0" w:rsidRDefault="006F39A0" w:rsidP="006F39A0">
            <w:pPr>
              <w:widowControl/>
              <w:spacing w:after="0"/>
              <w:jc w:val="left"/>
              <w:rPr>
                <w:rFonts w:cs="Calibri"/>
                <w:sz w:val="18"/>
                <w:szCs w:val="18"/>
              </w:rPr>
            </w:pPr>
            <w:r w:rsidRPr="006F39A0">
              <w:rPr>
                <w:rFonts w:cs="Calibri"/>
                <w:sz w:val="18"/>
                <w:szCs w:val="18"/>
              </w:rPr>
              <w:t>Replacement of 3 year ISR to single lifetime ISR assumption.</w:t>
            </w:r>
          </w:p>
        </w:tc>
        <w:tc>
          <w:tcPr>
            <w:tcW w:w="958" w:type="dxa"/>
            <w:tcBorders>
              <w:top w:val="nil"/>
              <w:left w:val="nil"/>
              <w:bottom w:val="single" w:sz="4" w:space="0" w:color="auto"/>
              <w:right w:val="single" w:sz="4" w:space="0" w:color="auto"/>
            </w:tcBorders>
            <w:shd w:val="clear" w:color="auto" w:fill="auto"/>
            <w:vAlign w:val="center"/>
            <w:hideMark/>
          </w:tcPr>
          <w:p w14:paraId="1F0347A5"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37A347BF"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44E9A6A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2AAE5D3"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13FC059" w14:textId="77777777" w:rsidR="006F39A0" w:rsidRPr="006F39A0" w:rsidRDefault="006F39A0" w:rsidP="006F39A0">
            <w:pPr>
              <w:widowControl/>
              <w:spacing w:after="0"/>
              <w:jc w:val="left"/>
              <w:rPr>
                <w:rFonts w:cs="Calibri"/>
                <w:sz w:val="18"/>
                <w:szCs w:val="18"/>
              </w:rPr>
            </w:pPr>
            <w:r w:rsidRPr="006F39A0">
              <w:rPr>
                <w:rFonts w:cs="Calibri"/>
                <w:sz w:val="18"/>
                <w:szCs w:val="18"/>
              </w:rPr>
              <w:t>5.5.12 Connected LED Lamps</w:t>
            </w:r>
          </w:p>
        </w:tc>
        <w:tc>
          <w:tcPr>
            <w:tcW w:w="2384" w:type="dxa"/>
            <w:tcBorders>
              <w:top w:val="nil"/>
              <w:left w:val="nil"/>
              <w:bottom w:val="single" w:sz="4" w:space="0" w:color="auto"/>
              <w:right w:val="single" w:sz="4" w:space="0" w:color="auto"/>
            </w:tcBorders>
            <w:shd w:val="clear" w:color="auto" w:fill="auto"/>
            <w:vAlign w:val="center"/>
            <w:hideMark/>
          </w:tcPr>
          <w:p w14:paraId="05C2D101" w14:textId="77777777" w:rsidR="006F39A0" w:rsidRPr="006F39A0" w:rsidRDefault="006F39A0" w:rsidP="006F39A0">
            <w:pPr>
              <w:widowControl/>
              <w:spacing w:after="0"/>
              <w:jc w:val="left"/>
              <w:rPr>
                <w:rFonts w:cs="Calibri"/>
                <w:sz w:val="18"/>
                <w:szCs w:val="18"/>
              </w:rPr>
            </w:pPr>
            <w:r w:rsidRPr="006F39A0">
              <w:rPr>
                <w:rFonts w:cs="Calibri"/>
                <w:sz w:val="18"/>
                <w:szCs w:val="18"/>
              </w:rPr>
              <w:t>RS-LTG-LEDC-V04-250101</w:t>
            </w:r>
          </w:p>
        </w:tc>
        <w:tc>
          <w:tcPr>
            <w:tcW w:w="955" w:type="dxa"/>
            <w:tcBorders>
              <w:top w:val="nil"/>
              <w:left w:val="nil"/>
              <w:bottom w:val="single" w:sz="4" w:space="0" w:color="auto"/>
              <w:right w:val="single" w:sz="4" w:space="0" w:color="auto"/>
            </w:tcBorders>
            <w:shd w:val="clear" w:color="auto" w:fill="auto"/>
            <w:vAlign w:val="center"/>
            <w:hideMark/>
          </w:tcPr>
          <w:p w14:paraId="1DD8CF76"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19B9467" w14:textId="77777777" w:rsidR="006F39A0" w:rsidRPr="006F39A0" w:rsidRDefault="006F39A0" w:rsidP="006F39A0">
            <w:pPr>
              <w:widowControl/>
              <w:spacing w:after="0"/>
              <w:jc w:val="left"/>
              <w:rPr>
                <w:rFonts w:cs="Calibri"/>
                <w:sz w:val="18"/>
                <w:szCs w:val="18"/>
              </w:rPr>
            </w:pPr>
            <w:r w:rsidRPr="006F39A0">
              <w:rPr>
                <w:rFonts w:cs="Calibri"/>
                <w:sz w:val="18"/>
                <w:szCs w:val="18"/>
              </w:rPr>
              <w:t>Removal of erroneous default wattage and replacement with standard lumen range/wattage table.</w:t>
            </w:r>
          </w:p>
        </w:tc>
        <w:tc>
          <w:tcPr>
            <w:tcW w:w="958" w:type="dxa"/>
            <w:tcBorders>
              <w:top w:val="nil"/>
              <w:left w:val="nil"/>
              <w:bottom w:val="single" w:sz="4" w:space="0" w:color="auto"/>
              <w:right w:val="single" w:sz="4" w:space="0" w:color="auto"/>
            </w:tcBorders>
            <w:shd w:val="clear" w:color="auto" w:fill="auto"/>
            <w:vAlign w:val="center"/>
            <w:hideMark/>
          </w:tcPr>
          <w:p w14:paraId="68990640"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62CFA5E9"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5C5002F4"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48E32DF" w14:textId="77777777" w:rsidR="006F39A0" w:rsidRPr="006F39A0" w:rsidRDefault="006F39A0" w:rsidP="006F39A0">
            <w:pPr>
              <w:widowControl/>
              <w:spacing w:after="0"/>
              <w:jc w:val="center"/>
              <w:rPr>
                <w:rFonts w:cs="Calibri"/>
                <w:sz w:val="18"/>
                <w:szCs w:val="18"/>
              </w:rPr>
            </w:pPr>
            <w:r w:rsidRPr="006F39A0">
              <w:rPr>
                <w:rFonts w:cs="Calibri"/>
                <w:sz w:val="18"/>
                <w:szCs w:val="18"/>
              </w:rPr>
              <w:t>Shell</w:t>
            </w:r>
          </w:p>
        </w:tc>
        <w:tc>
          <w:tcPr>
            <w:tcW w:w="2964" w:type="dxa"/>
            <w:tcBorders>
              <w:top w:val="nil"/>
              <w:left w:val="nil"/>
              <w:bottom w:val="single" w:sz="4" w:space="0" w:color="auto"/>
              <w:right w:val="single" w:sz="4" w:space="0" w:color="auto"/>
            </w:tcBorders>
            <w:shd w:val="clear" w:color="auto" w:fill="auto"/>
            <w:vAlign w:val="center"/>
            <w:hideMark/>
          </w:tcPr>
          <w:p w14:paraId="5E423B86" w14:textId="77777777" w:rsidR="006F39A0" w:rsidRPr="006F39A0" w:rsidRDefault="006F39A0" w:rsidP="006F39A0">
            <w:pPr>
              <w:widowControl/>
              <w:spacing w:after="0"/>
              <w:jc w:val="left"/>
              <w:rPr>
                <w:rFonts w:cs="Calibri"/>
                <w:sz w:val="18"/>
                <w:szCs w:val="18"/>
              </w:rPr>
            </w:pPr>
            <w:r w:rsidRPr="006F39A0">
              <w:rPr>
                <w:rFonts w:cs="Calibri"/>
                <w:sz w:val="18"/>
                <w:szCs w:val="18"/>
              </w:rPr>
              <w:t>5.6.1 Air Sealing</w:t>
            </w:r>
          </w:p>
        </w:tc>
        <w:tc>
          <w:tcPr>
            <w:tcW w:w="2384" w:type="dxa"/>
            <w:tcBorders>
              <w:top w:val="nil"/>
              <w:left w:val="nil"/>
              <w:bottom w:val="single" w:sz="4" w:space="0" w:color="auto"/>
              <w:right w:val="single" w:sz="4" w:space="0" w:color="auto"/>
            </w:tcBorders>
            <w:shd w:val="clear" w:color="auto" w:fill="auto"/>
            <w:vAlign w:val="center"/>
            <w:hideMark/>
          </w:tcPr>
          <w:p w14:paraId="2DF26B75" w14:textId="77777777" w:rsidR="006F39A0" w:rsidRPr="006F39A0" w:rsidRDefault="006F39A0" w:rsidP="006F39A0">
            <w:pPr>
              <w:widowControl/>
              <w:spacing w:after="0"/>
              <w:jc w:val="left"/>
              <w:rPr>
                <w:rFonts w:cs="Calibri"/>
                <w:sz w:val="18"/>
                <w:szCs w:val="18"/>
              </w:rPr>
            </w:pPr>
            <w:r w:rsidRPr="006F39A0">
              <w:rPr>
                <w:rFonts w:cs="Calibri"/>
                <w:sz w:val="18"/>
                <w:szCs w:val="18"/>
              </w:rPr>
              <w:t>RS-SHL-AIRS-V14-250101</w:t>
            </w:r>
          </w:p>
        </w:tc>
        <w:tc>
          <w:tcPr>
            <w:tcW w:w="955" w:type="dxa"/>
            <w:tcBorders>
              <w:top w:val="nil"/>
              <w:left w:val="nil"/>
              <w:bottom w:val="single" w:sz="4" w:space="0" w:color="auto"/>
              <w:right w:val="single" w:sz="4" w:space="0" w:color="auto"/>
            </w:tcBorders>
            <w:shd w:val="clear" w:color="auto" w:fill="auto"/>
            <w:vAlign w:val="center"/>
            <w:hideMark/>
          </w:tcPr>
          <w:p w14:paraId="481130EF"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F1AF6" w14:textId="77777777" w:rsidR="006F39A0" w:rsidRPr="006F39A0" w:rsidRDefault="006F39A0" w:rsidP="006F39A0">
            <w:pPr>
              <w:widowControl/>
              <w:spacing w:after="0"/>
              <w:jc w:val="center"/>
              <w:rPr>
                <w:rFonts w:cs="Calibri"/>
                <w:sz w:val="18"/>
                <w:szCs w:val="18"/>
              </w:rPr>
            </w:pPr>
            <w:r w:rsidRPr="006F39A0">
              <w:rPr>
                <w:rFonts w:cs="Calibri"/>
                <w:sz w:val="18"/>
                <w:szCs w:val="18"/>
              </w:rPr>
              <w:t>Clarification of multifamily application. Updates to %ElectricHeat and %FossilHeat assumption. Clarification that unknown efficiency ratings should not be derated by age.</w:t>
            </w:r>
          </w:p>
        </w:tc>
        <w:tc>
          <w:tcPr>
            <w:tcW w:w="958" w:type="dxa"/>
            <w:vMerge w:val="restart"/>
            <w:tcBorders>
              <w:top w:val="nil"/>
              <w:left w:val="single" w:sz="4" w:space="0" w:color="auto"/>
              <w:bottom w:val="single" w:sz="4" w:space="0" w:color="000000"/>
              <w:right w:val="single" w:sz="4" w:space="0" w:color="auto"/>
            </w:tcBorders>
            <w:shd w:val="clear" w:color="auto" w:fill="auto"/>
            <w:vAlign w:val="center"/>
            <w:hideMark/>
          </w:tcPr>
          <w:p w14:paraId="4B0A3CE9"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5061FFC7"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531CD1BB"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3A6D6F7"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2918804" w14:textId="77777777" w:rsidR="006F39A0" w:rsidRPr="006F39A0" w:rsidRDefault="006F39A0" w:rsidP="006F39A0">
            <w:pPr>
              <w:widowControl/>
              <w:spacing w:after="0"/>
              <w:jc w:val="left"/>
              <w:rPr>
                <w:rFonts w:cs="Calibri"/>
                <w:sz w:val="18"/>
                <w:szCs w:val="18"/>
              </w:rPr>
            </w:pPr>
            <w:r w:rsidRPr="006F39A0">
              <w:rPr>
                <w:rFonts w:cs="Calibri"/>
                <w:sz w:val="18"/>
                <w:szCs w:val="18"/>
              </w:rPr>
              <w:t>5.6.2  Basement Sidewall Insulation</w:t>
            </w:r>
          </w:p>
        </w:tc>
        <w:tc>
          <w:tcPr>
            <w:tcW w:w="2384" w:type="dxa"/>
            <w:tcBorders>
              <w:top w:val="nil"/>
              <w:left w:val="nil"/>
              <w:bottom w:val="single" w:sz="4" w:space="0" w:color="auto"/>
              <w:right w:val="single" w:sz="4" w:space="0" w:color="auto"/>
            </w:tcBorders>
            <w:shd w:val="clear" w:color="auto" w:fill="auto"/>
            <w:vAlign w:val="center"/>
            <w:hideMark/>
          </w:tcPr>
          <w:p w14:paraId="241BC378" w14:textId="77777777" w:rsidR="006F39A0" w:rsidRPr="006F39A0" w:rsidRDefault="006F39A0" w:rsidP="006F39A0">
            <w:pPr>
              <w:widowControl/>
              <w:spacing w:after="0"/>
              <w:jc w:val="left"/>
              <w:rPr>
                <w:rFonts w:cs="Calibri"/>
                <w:sz w:val="18"/>
                <w:szCs w:val="18"/>
              </w:rPr>
            </w:pPr>
            <w:r w:rsidRPr="006F39A0">
              <w:rPr>
                <w:rFonts w:cs="Calibri"/>
                <w:sz w:val="18"/>
                <w:szCs w:val="18"/>
              </w:rPr>
              <w:t>RS-SHL-BINS-V15-250101</w:t>
            </w:r>
          </w:p>
        </w:tc>
        <w:tc>
          <w:tcPr>
            <w:tcW w:w="955" w:type="dxa"/>
            <w:tcBorders>
              <w:top w:val="nil"/>
              <w:left w:val="nil"/>
              <w:bottom w:val="single" w:sz="4" w:space="0" w:color="auto"/>
              <w:right w:val="single" w:sz="4" w:space="0" w:color="auto"/>
            </w:tcBorders>
            <w:shd w:val="clear" w:color="auto" w:fill="auto"/>
            <w:vAlign w:val="center"/>
            <w:hideMark/>
          </w:tcPr>
          <w:p w14:paraId="5826870B"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vMerge/>
            <w:tcBorders>
              <w:top w:val="nil"/>
              <w:left w:val="single" w:sz="4" w:space="0" w:color="auto"/>
              <w:bottom w:val="single" w:sz="4" w:space="0" w:color="000000"/>
              <w:right w:val="single" w:sz="4" w:space="0" w:color="auto"/>
            </w:tcBorders>
            <w:vAlign w:val="center"/>
            <w:hideMark/>
          </w:tcPr>
          <w:p w14:paraId="5917A788" w14:textId="77777777" w:rsidR="006F39A0" w:rsidRPr="006F39A0" w:rsidRDefault="006F39A0" w:rsidP="006F39A0">
            <w:pPr>
              <w:widowControl/>
              <w:spacing w:after="0"/>
              <w:jc w:val="left"/>
              <w:rPr>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7B82F3E1" w14:textId="77777777" w:rsidR="006F39A0" w:rsidRPr="006F39A0" w:rsidRDefault="006F39A0" w:rsidP="006F39A0">
            <w:pPr>
              <w:widowControl/>
              <w:spacing w:after="0"/>
              <w:jc w:val="left"/>
              <w:rPr>
                <w:rFonts w:cs="Calibri"/>
                <w:sz w:val="18"/>
                <w:szCs w:val="18"/>
              </w:rPr>
            </w:pPr>
          </w:p>
        </w:tc>
      </w:tr>
      <w:tr w:rsidR="006F39A0" w:rsidRPr="006F39A0" w14:paraId="3792430D"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5DA81F70"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5CAF7BD"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68EBE4A" w14:textId="77777777" w:rsidR="006F39A0" w:rsidRPr="006F39A0" w:rsidRDefault="006F39A0" w:rsidP="006F39A0">
            <w:pPr>
              <w:widowControl/>
              <w:spacing w:after="0"/>
              <w:jc w:val="left"/>
              <w:rPr>
                <w:rFonts w:cs="Calibri"/>
                <w:sz w:val="18"/>
                <w:szCs w:val="18"/>
              </w:rPr>
            </w:pPr>
            <w:r w:rsidRPr="006F39A0">
              <w:rPr>
                <w:rFonts w:cs="Calibri"/>
                <w:sz w:val="18"/>
                <w:szCs w:val="18"/>
              </w:rPr>
              <w:t>5.6.3  Floor Insulation Above Crawlspace</w:t>
            </w:r>
          </w:p>
        </w:tc>
        <w:tc>
          <w:tcPr>
            <w:tcW w:w="2384" w:type="dxa"/>
            <w:tcBorders>
              <w:top w:val="nil"/>
              <w:left w:val="nil"/>
              <w:bottom w:val="single" w:sz="4" w:space="0" w:color="auto"/>
              <w:right w:val="single" w:sz="4" w:space="0" w:color="auto"/>
            </w:tcBorders>
            <w:shd w:val="clear" w:color="auto" w:fill="auto"/>
            <w:vAlign w:val="center"/>
            <w:hideMark/>
          </w:tcPr>
          <w:p w14:paraId="4D26F24D" w14:textId="77777777" w:rsidR="006F39A0" w:rsidRPr="006F39A0" w:rsidRDefault="006F39A0" w:rsidP="006F39A0">
            <w:pPr>
              <w:widowControl/>
              <w:spacing w:after="0"/>
              <w:jc w:val="left"/>
              <w:rPr>
                <w:rFonts w:cs="Calibri"/>
                <w:sz w:val="18"/>
                <w:szCs w:val="18"/>
              </w:rPr>
            </w:pPr>
            <w:r w:rsidRPr="006F39A0">
              <w:rPr>
                <w:rFonts w:cs="Calibri"/>
                <w:sz w:val="18"/>
                <w:szCs w:val="18"/>
              </w:rPr>
              <w:t>RS-SHL-FINS-V16-250101</w:t>
            </w:r>
          </w:p>
        </w:tc>
        <w:tc>
          <w:tcPr>
            <w:tcW w:w="955" w:type="dxa"/>
            <w:tcBorders>
              <w:top w:val="nil"/>
              <w:left w:val="nil"/>
              <w:bottom w:val="single" w:sz="4" w:space="0" w:color="auto"/>
              <w:right w:val="single" w:sz="4" w:space="0" w:color="auto"/>
            </w:tcBorders>
            <w:shd w:val="clear" w:color="auto" w:fill="auto"/>
            <w:vAlign w:val="center"/>
            <w:hideMark/>
          </w:tcPr>
          <w:p w14:paraId="6A2A5082"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vMerge/>
            <w:tcBorders>
              <w:top w:val="nil"/>
              <w:left w:val="single" w:sz="4" w:space="0" w:color="auto"/>
              <w:bottom w:val="single" w:sz="4" w:space="0" w:color="000000"/>
              <w:right w:val="single" w:sz="4" w:space="0" w:color="auto"/>
            </w:tcBorders>
            <w:vAlign w:val="center"/>
            <w:hideMark/>
          </w:tcPr>
          <w:p w14:paraId="745F7193" w14:textId="77777777" w:rsidR="006F39A0" w:rsidRPr="006F39A0" w:rsidRDefault="006F39A0" w:rsidP="006F39A0">
            <w:pPr>
              <w:widowControl/>
              <w:spacing w:after="0"/>
              <w:jc w:val="left"/>
              <w:rPr>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0C951941" w14:textId="77777777" w:rsidR="006F39A0" w:rsidRPr="006F39A0" w:rsidRDefault="006F39A0" w:rsidP="006F39A0">
            <w:pPr>
              <w:widowControl/>
              <w:spacing w:after="0"/>
              <w:jc w:val="left"/>
              <w:rPr>
                <w:rFonts w:cs="Calibri"/>
                <w:sz w:val="18"/>
                <w:szCs w:val="18"/>
              </w:rPr>
            </w:pPr>
          </w:p>
        </w:tc>
      </w:tr>
      <w:tr w:rsidR="006F39A0" w:rsidRPr="006F39A0" w14:paraId="3ED6D312"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62CDAEAA"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7B29118"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874F752" w14:textId="77777777" w:rsidR="006F39A0" w:rsidRPr="006F39A0" w:rsidRDefault="006F39A0" w:rsidP="006F39A0">
            <w:pPr>
              <w:widowControl/>
              <w:spacing w:after="0"/>
              <w:jc w:val="left"/>
              <w:rPr>
                <w:rFonts w:cs="Calibri"/>
                <w:sz w:val="18"/>
                <w:szCs w:val="18"/>
              </w:rPr>
            </w:pPr>
            <w:r w:rsidRPr="006F39A0">
              <w:rPr>
                <w:rFonts w:cs="Calibri"/>
                <w:sz w:val="18"/>
                <w:szCs w:val="18"/>
              </w:rPr>
              <w:t>5.6.4 Wall Insulation</w:t>
            </w:r>
          </w:p>
        </w:tc>
        <w:tc>
          <w:tcPr>
            <w:tcW w:w="2384" w:type="dxa"/>
            <w:tcBorders>
              <w:top w:val="nil"/>
              <w:left w:val="nil"/>
              <w:bottom w:val="single" w:sz="4" w:space="0" w:color="auto"/>
              <w:right w:val="single" w:sz="4" w:space="0" w:color="auto"/>
            </w:tcBorders>
            <w:shd w:val="clear" w:color="auto" w:fill="auto"/>
            <w:vAlign w:val="center"/>
            <w:hideMark/>
          </w:tcPr>
          <w:p w14:paraId="6A40E811" w14:textId="77777777" w:rsidR="006F39A0" w:rsidRPr="006F39A0" w:rsidRDefault="006F39A0" w:rsidP="006F39A0">
            <w:pPr>
              <w:widowControl/>
              <w:spacing w:after="0"/>
              <w:jc w:val="left"/>
              <w:rPr>
                <w:rFonts w:cs="Calibri"/>
                <w:sz w:val="18"/>
                <w:szCs w:val="18"/>
              </w:rPr>
            </w:pPr>
            <w:r w:rsidRPr="006F39A0">
              <w:rPr>
                <w:rFonts w:cs="Calibri"/>
                <w:sz w:val="18"/>
                <w:szCs w:val="18"/>
              </w:rPr>
              <w:t>RS-SHL-WINS-V14-250101</w:t>
            </w:r>
          </w:p>
        </w:tc>
        <w:tc>
          <w:tcPr>
            <w:tcW w:w="955" w:type="dxa"/>
            <w:tcBorders>
              <w:top w:val="nil"/>
              <w:left w:val="nil"/>
              <w:bottom w:val="single" w:sz="4" w:space="0" w:color="auto"/>
              <w:right w:val="single" w:sz="4" w:space="0" w:color="auto"/>
            </w:tcBorders>
            <w:shd w:val="clear" w:color="auto" w:fill="auto"/>
            <w:vAlign w:val="center"/>
            <w:hideMark/>
          </w:tcPr>
          <w:p w14:paraId="5713C7DD"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vMerge/>
            <w:tcBorders>
              <w:top w:val="nil"/>
              <w:left w:val="single" w:sz="4" w:space="0" w:color="auto"/>
              <w:bottom w:val="single" w:sz="4" w:space="0" w:color="000000"/>
              <w:right w:val="single" w:sz="4" w:space="0" w:color="auto"/>
            </w:tcBorders>
            <w:vAlign w:val="center"/>
            <w:hideMark/>
          </w:tcPr>
          <w:p w14:paraId="2CE75482" w14:textId="77777777" w:rsidR="006F39A0" w:rsidRPr="006F39A0" w:rsidRDefault="006F39A0" w:rsidP="006F39A0">
            <w:pPr>
              <w:widowControl/>
              <w:spacing w:after="0"/>
              <w:jc w:val="left"/>
              <w:rPr>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41A1D64B" w14:textId="77777777" w:rsidR="006F39A0" w:rsidRPr="006F39A0" w:rsidRDefault="006F39A0" w:rsidP="006F39A0">
            <w:pPr>
              <w:widowControl/>
              <w:spacing w:after="0"/>
              <w:jc w:val="left"/>
              <w:rPr>
                <w:rFonts w:cs="Calibri"/>
                <w:sz w:val="18"/>
                <w:szCs w:val="18"/>
              </w:rPr>
            </w:pPr>
          </w:p>
        </w:tc>
      </w:tr>
      <w:tr w:rsidR="006F39A0" w:rsidRPr="006F39A0" w14:paraId="3254DD48"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33AB3A4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AE7296E"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2D3BED" w14:textId="77777777" w:rsidR="006F39A0" w:rsidRPr="006F39A0" w:rsidRDefault="006F39A0" w:rsidP="006F39A0">
            <w:pPr>
              <w:widowControl/>
              <w:spacing w:after="0"/>
              <w:jc w:val="left"/>
              <w:rPr>
                <w:rFonts w:cs="Calibri"/>
                <w:sz w:val="18"/>
                <w:szCs w:val="18"/>
              </w:rPr>
            </w:pPr>
            <w:r w:rsidRPr="006F39A0">
              <w:rPr>
                <w:rFonts w:cs="Calibri"/>
                <w:sz w:val="18"/>
                <w:szCs w:val="18"/>
              </w:rPr>
              <w:t>5.6.5  Ceiling/Attic Insulation</w:t>
            </w:r>
          </w:p>
        </w:tc>
        <w:tc>
          <w:tcPr>
            <w:tcW w:w="2384" w:type="dxa"/>
            <w:tcBorders>
              <w:top w:val="nil"/>
              <w:left w:val="nil"/>
              <w:bottom w:val="single" w:sz="4" w:space="0" w:color="auto"/>
              <w:right w:val="single" w:sz="4" w:space="0" w:color="auto"/>
            </w:tcBorders>
            <w:shd w:val="clear" w:color="auto" w:fill="auto"/>
            <w:vAlign w:val="center"/>
            <w:hideMark/>
          </w:tcPr>
          <w:p w14:paraId="5F60BA34" w14:textId="77777777" w:rsidR="006F39A0" w:rsidRPr="006F39A0" w:rsidRDefault="006F39A0" w:rsidP="006F39A0">
            <w:pPr>
              <w:widowControl/>
              <w:spacing w:after="0"/>
              <w:jc w:val="left"/>
              <w:rPr>
                <w:rFonts w:cs="Calibri"/>
                <w:sz w:val="18"/>
                <w:szCs w:val="18"/>
              </w:rPr>
            </w:pPr>
            <w:r w:rsidRPr="006F39A0">
              <w:rPr>
                <w:rFonts w:cs="Calibri"/>
                <w:sz w:val="18"/>
                <w:szCs w:val="18"/>
              </w:rPr>
              <w:t>RS-SHL-AINS-V08-250101</w:t>
            </w:r>
          </w:p>
        </w:tc>
        <w:tc>
          <w:tcPr>
            <w:tcW w:w="955" w:type="dxa"/>
            <w:tcBorders>
              <w:top w:val="nil"/>
              <w:left w:val="nil"/>
              <w:bottom w:val="single" w:sz="4" w:space="0" w:color="auto"/>
              <w:right w:val="single" w:sz="4" w:space="0" w:color="auto"/>
            </w:tcBorders>
            <w:shd w:val="clear" w:color="auto" w:fill="auto"/>
            <w:vAlign w:val="center"/>
            <w:hideMark/>
          </w:tcPr>
          <w:p w14:paraId="1CD4453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vMerge/>
            <w:tcBorders>
              <w:top w:val="nil"/>
              <w:left w:val="single" w:sz="4" w:space="0" w:color="auto"/>
              <w:bottom w:val="single" w:sz="4" w:space="0" w:color="000000"/>
              <w:right w:val="single" w:sz="4" w:space="0" w:color="auto"/>
            </w:tcBorders>
            <w:vAlign w:val="center"/>
            <w:hideMark/>
          </w:tcPr>
          <w:p w14:paraId="166F3CA6" w14:textId="77777777" w:rsidR="006F39A0" w:rsidRPr="006F39A0" w:rsidRDefault="006F39A0" w:rsidP="006F39A0">
            <w:pPr>
              <w:widowControl/>
              <w:spacing w:after="0"/>
              <w:jc w:val="left"/>
              <w:rPr>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44766999" w14:textId="77777777" w:rsidR="006F39A0" w:rsidRPr="006F39A0" w:rsidRDefault="006F39A0" w:rsidP="006F39A0">
            <w:pPr>
              <w:widowControl/>
              <w:spacing w:after="0"/>
              <w:jc w:val="left"/>
              <w:rPr>
                <w:rFonts w:cs="Calibri"/>
                <w:sz w:val="18"/>
                <w:szCs w:val="18"/>
              </w:rPr>
            </w:pPr>
          </w:p>
        </w:tc>
      </w:tr>
      <w:tr w:rsidR="006F39A0" w:rsidRPr="006F39A0" w14:paraId="5A2B48A0"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47BC9895"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936651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6D02E52" w14:textId="77777777" w:rsidR="006F39A0" w:rsidRPr="006F39A0" w:rsidRDefault="006F39A0" w:rsidP="006F39A0">
            <w:pPr>
              <w:widowControl/>
              <w:spacing w:after="0"/>
              <w:jc w:val="left"/>
              <w:rPr>
                <w:rFonts w:cs="Calibri"/>
                <w:sz w:val="18"/>
                <w:szCs w:val="18"/>
              </w:rPr>
            </w:pPr>
            <w:r w:rsidRPr="006F39A0">
              <w:rPr>
                <w:rFonts w:cs="Calibri"/>
                <w:sz w:val="18"/>
                <w:szCs w:val="18"/>
              </w:rPr>
              <w:t>5.6.6 Rim/Band Joist Insulation</w:t>
            </w:r>
          </w:p>
        </w:tc>
        <w:tc>
          <w:tcPr>
            <w:tcW w:w="2384" w:type="dxa"/>
            <w:tcBorders>
              <w:top w:val="nil"/>
              <w:left w:val="nil"/>
              <w:bottom w:val="single" w:sz="4" w:space="0" w:color="auto"/>
              <w:right w:val="single" w:sz="4" w:space="0" w:color="auto"/>
            </w:tcBorders>
            <w:shd w:val="clear" w:color="auto" w:fill="auto"/>
            <w:vAlign w:val="center"/>
            <w:hideMark/>
          </w:tcPr>
          <w:p w14:paraId="1B8DBDE8" w14:textId="77777777" w:rsidR="006F39A0" w:rsidRPr="006F39A0" w:rsidRDefault="006F39A0" w:rsidP="006F39A0">
            <w:pPr>
              <w:widowControl/>
              <w:spacing w:after="0"/>
              <w:jc w:val="left"/>
              <w:rPr>
                <w:rFonts w:cs="Calibri"/>
                <w:sz w:val="18"/>
                <w:szCs w:val="18"/>
              </w:rPr>
            </w:pPr>
            <w:r w:rsidRPr="006F39A0">
              <w:rPr>
                <w:rFonts w:cs="Calibri"/>
                <w:sz w:val="18"/>
                <w:szCs w:val="18"/>
              </w:rPr>
              <w:t>RS-SHL-RINS-V07-250101</w:t>
            </w:r>
          </w:p>
        </w:tc>
        <w:tc>
          <w:tcPr>
            <w:tcW w:w="955" w:type="dxa"/>
            <w:tcBorders>
              <w:top w:val="nil"/>
              <w:left w:val="nil"/>
              <w:bottom w:val="single" w:sz="4" w:space="0" w:color="auto"/>
              <w:right w:val="single" w:sz="4" w:space="0" w:color="auto"/>
            </w:tcBorders>
            <w:shd w:val="clear" w:color="auto" w:fill="auto"/>
            <w:vAlign w:val="center"/>
            <w:hideMark/>
          </w:tcPr>
          <w:p w14:paraId="27BB3703"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vMerge/>
            <w:tcBorders>
              <w:top w:val="nil"/>
              <w:left w:val="single" w:sz="4" w:space="0" w:color="auto"/>
              <w:bottom w:val="single" w:sz="4" w:space="0" w:color="000000"/>
              <w:right w:val="single" w:sz="4" w:space="0" w:color="auto"/>
            </w:tcBorders>
            <w:vAlign w:val="center"/>
            <w:hideMark/>
          </w:tcPr>
          <w:p w14:paraId="543A3DBD" w14:textId="77777777" w:rsidR="006F39A0" w:rsidRPr="006F39A0" w:rsidRDefault="006F39A0" w:rsidP="006F39A0">
            <w:pPr>
              <w:widowControl/>
              <w:spacing w:after="0"/>
              <w:jc w:val="left"/>
              <w:rPr>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595F58B8" w14:textId="77777777" w:rsidR="006F39A0" w:rsidRPr="006F39A0" w:rsidRDefault="006F39A0" w:rsidP="006F39A0">
            <w:pPr>
              <w:widowControl/>
              <w:spacing w:after="0"/>
              <w:jc w:val="left"/>
              <w:rPr>
                <w:rFonts w:cs="Calibri"/>
                <w:sz w:val="18"/>
                <w:szCs w:val="18"/>
              </w:rPr>
            </w:pPr>
          </w:p>
        </w:tc>
      </w:tr>
      <w:tr w:rsidR="006F39A0" w:rsidRPr="006F39A0" w14:paraId="2EB304C1" w14:textId="77777777" w:rsidTr="006F39A0">
        <w:trPr>
          <w:trHeight w:val="288"/>
        </w:trPr>
        <w:tc>
          <w:tcPr>
            <w:tcW w:w="971" w:type="dxa"/>
            <w:vMerge/>
            <w:tcBorders>
              <w:top w:val="nil"/>
              <w:left w:val="single" w:sz="4" w:space="0" w:color="auto"/>
              <w:bottom w:val="single" w:sz="4" w:space="0" w:color="auto"/>
              <w:right w:val="single" w:sz="4" w:space="0" w:color="auto"/>
            </w:tcBorders>
            <w:vAlign w:val="center"/>
            <w:hideMark/>
          </w:tcPr>
          <w:p w14:paraId="3421F7A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6275FD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F93C910" w14:textId="77777777" w:rsidR="006F39A0" w:rsidRPr="006F39A0" w:rsidRDefault="006F39A0" w:rsidP="006F39A0">
            <w:pPr>
              <w:widowControl/>
              <w:spacing w:after="0"/>
              <w:jc w:val="left"/>
              <w:rPr>
                <w:rFonts w:cs="Calibri"/>
                <w:sz w:val="18"/>
                <w:szCs w:val="18"/>
              </w:rPr>
            </w:pPr>
            <w:r w:rsidRPr="006F39A0">
              <w:rPr>
                <w:rFonts w:cs="Calibri"/>
                <w:sz w:val="18"/>
                <w:szCs w:val="18"/>
              </w:rPr>
              <w:t>5.6.7 Low-E Storm Window</w:t>
            </w:r>
          </w:p>
        </w:tc>
        <w:tc>
          <w:tcPr>
            <w:tcW w:w="2384" w:type="dxa"/>
            <w:tcBorders>
              <w:top w:val="nil"/>
              <w:left w:val="nil"/>
              <w:bottom w:val="single" w:sz="4" w:space="0" w:color="auto"/>
              <w:right w:val="single" w:sz="4" w:space="0" w:color="auto"/>
            </w:tcBorders>
            <w:shd w:val="clear" w:color="auto" w:fill="auto"/>
            <w:vAlign w:val="center"/>
            <w:hideMark/>
          </w:tcPr>
          <w:p w14:paraId="6395597B" w14:textId="77777777" w:rsidR="006F39A0" w:rsidRPr="006F39A0" w:rsidRDefault="006F39A0" w:rsidP="006F39A0">
            <w:pPr>
              <w:widowControl/>
              <w:spacing w:after="0"/>
              <w:jc w:val="left"/>
              <w:rPr>
                <w:rFonts w:cs="Calibri"/>
                <w:sz w:val="18"/>
                <w:szCs w:val="18"/>
              </w:rPr>
            </w:pPr>
            <w:r w:rsidRPr="006F39A0">
              <w:rPr>
                <w:rFonts w:cs="Calibri"/>
                <w:sz w:val="18"/>
                <w:szCs w:val="18"/>
              </w:rPr>
              <w:t>RS-SHL-LESW-V04-250101</w:t>
            </w:r>
          </w:p>
        </w:tc>
        <w:tc>
          <w:tcPr>
            <w:tcW w:w="955" w:type="dxa"/>
            <w:tcBorders>
              <w:top w:val="nil"/>
              <w:left w:val="nil"/>
              <w:bottom w:val="single" w:sz="4" w:space="0" w:color="auto"/>
              <w:right w:val="single" w:sz="4" w:space="0" w:color="auto"/>
            </w:tcBorders>
            <w:shd w:val="clear" w:color="auto" w:fill="auto"/>
            <w:vAlign w:val="center"/>
            <w:hideMark/>
          </w:tcPr>
          <w:p w14:paraId="7396A876"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5C99C78"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of multifamily application.</w:t>
            </w:r>
          </w:p>
        </w:tc>
        <w:tc>
          <w:tcPr>
            <w:tcW w:w="958" w:type="dxa"/>
            <w:tcBorders>
              <w:top w:val="nil"/>
              <w:left w:val="nil"/>
              <w:bottom w:val="single" w:sz="4" w:space="0" w:color="auto"/>
              <w:right w:val="single" w:sz="4" w:space="0" w:color="auto"/>
            </w:tcBorders>
            <w:shd w:val="clear" w:color="auto" w:fill="auto"/>
            <w:vAlign w:val="center"/>
            <w:hideMark/>
          </w:tcPr>
          <w:p w14:paraId="52848D1F"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2A3867F0"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32986D7"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B26C44A" w14:textId="77777777" w:rsidR="006F39A0" w:rsidRPr="006F39A0" w:rsidRDefault="006F39A0" w:rsidP="006F39A0">
            <w:pPr>
              <w:widowControl/>
              <w:spacing w:after="0"/>
              <w:jc w:val="left"/>
              <w:rPr>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29453116" w14:textId="77777777" w:rsidR="006F39A0" w:rsidRPr="006F39A0" w:rsidRDefault="006F39A0" w:rsidP="006F39A0">
            <w:pPr>
              <w:widowControl/>
              <w:spacing w:after="0"/>
              <w:jc w:val="left"/>
              <w:rPr>
                <w:rFonts w:cs="Calibri"/>
                <w:sz w:val="18"/>
                <w:szCs w:val="18"/>
              </w:rPr>
            </w:pPr>
            <w:r w:rsidRPr="006F39A0">
              <w:rPr>
                <w:rFonts w:cs="Calibri"/>
                <w:sz w:val="18"/>
                <w:szCs w:val="18"/>
              </w:rPr>
              <w:t>5.6.8 High Performance Windows</w:t>
            </w:r>
          </w:p>
        </w:tc>
        <w:tc>
          <w:tcPr>
            <w:tcW w:w="2384" w:type="dxa"/>
            <w:tcBorders>
              <w:top w:val="nil"/>
              <w:left w:val="nil"/>
              <w:bottom w:val="single" w:sz="4" w:space="0" w:color="auto"/>
              <w:right w:val="single" w:sz="4" w:space="0" w:color="auto"/>
            </w:tcBorders>
            <w:shd w:val="clear" w:color="auto" w:fill="auto"/>
            <w:vAlign w:val="center"/>
            <w:hideMark/>
          </w:tcPr>
          <w:p w14:paraId="5E78E98A" w14:textId="77777777" w:rsidR="006F39A0" w:rsidRPr="006F39A0" w:rsidRDefault="006F39A0" w:rsidP="006F39A0">
            <w:pPr>
              <w:widowControl/>
              <w:spacing w:after="0"/>
              <w:jc w:val="left"/>
              <w:rPr>
                <w:rFonts w:cs="Calibri"/>
                <w:sz w:val="18"/>
                <w:szCs w:val="18"/>
              </w:rPr>
            </w:pPr>
            <w:r w:rsidRPr="006F39A0">
              <w:rPr>
                <w:rFonts w:cs="Calibri"/>
                <w:sz w:val="18"/>
                <w:szCs w:val="18"/>
              </w:rPr>
              <w:t>RS-SHL-TTWI-V04-240101</w:t>
            </w:r>
          </w:p>
        </w:tc>
        <w:tc>
          <w:tcPr>
            <w:tcW w:w="955" w:type="dxa"/>
            <w:tcBorders>
              <w:top w:val="nil"/>
              <w:left w:val="nil"/>
              <w:bottom w:val="single" w:sz="4" w:space="0" w:color="auto"/>
              <w:right w:val="single" w:sz="4" w:space="0" w:color="auto"/>
            </w:tcBorders>
            <w:shd w:val="clear" w:color="auto" w:fill="auto"/>
            <w:vAlign w:val="center"/>
            <w:hideMark/>
          </w:tcPr>
          <w:p w14:paraId="5FA43716" w14:textId="77777777" w:rsidR="006F39A0" w:rsidRPr="006F39A0" w:rsidRDefault="006F39A0" w:rsidP="006F39A0">
            <w:pPr>
              <w:widowControl/>
              <w:spacing w:after="0"/>
              <w:jc w:val="center"/>
              <w:rPr>
                <w:rFonts w:cs="Calibri"/>
                <w:sz w:val="18"/>
                <w:szCs w:val="18"/>
              </w:rPr>
            </w:pPr>
            <w:r w:rsidRPr="006F39A0">
              <w:rPr>
                <w:rFonts w:cs="Calibri"/>
                <w:sz w:val="18"/>
                <w:szCs w:val="18"/>
              </w:rPr>
              <w:t>Errata</w:t>
            </w:r>
          </w:p>
        </w:tc>
        <w:tc>
          <w:tcPr>
            <w:tcW w:w="3713" w:type="dxa"/>
            <w:tcBorders>
              <w:top w:val="nil"/>
              <w:left w:val="nil"/>
              <w:bottom w:val="single" w:sz="4" w:space="0" w:color="auto"/>
              <w:right w:val="single" w:sz="4" w:space="0" w:color="auto"/>
            </w:tcBorders>
            <w:shd w:val="clear" w:color="auto" w:fill="auto"/>
            <w:vAlign w:val="center"/>
            <w:hideMark/>
          </w:tcPr>
          <w:p w14:paraId="39E22CAC" w14:textId="77777777" w:rsidR="006F39A0" w:rsidRPr="006F39A0" w:rsidRDefault="006F39A0" w:rsidP="006F39A0">
            <w:pPr>
              <w:widowControl/>
              <w:spacing w:after="0"/>
              <w:jc w:val="left"/>
              <w:rPr>
                <w:rFonts w:cs="Calibri"/>
                <w:sz w:val="18"/>
                <w:szCs w:val="18"/>
              </w:rPr>
            </w:pPr>
            <w:r w:rsidRPr="006F39A0">
              <w:rPr>
                <w:rFonts w:cs="Calibri"/>
                <w:sz w:val="18"/>
                <w:szCs w:val="18"/>
              </w:rPr>
              <w:t>Fixed transcription error in savings tables for single pane windows.</w:t>
            </w:r>
          </w:p>
        </w:tc>
        <w:tc>
          <w:tcPr>
            <w:tcW w:w="958" w:type="dxa"/>
            <w:tcBorders>
              <w:top w:val="nil"/>
              <w:left w:val="nil"/>
              <w:bottom w:val="single" w:sz="4" w:space="0" w:color="auto"/>
              <w:right w:val="single" w:sz="4" w:space="0" w:color="auto"/>
            </w:tcBorders>
            <w:shd w:val="clear" w:color="auto" w:fill="auto"/>
            <w:vAlign w:val="center"/>
            <w:hideMark/>
          </w:tcPr>
          <w:p w14:paraId="34D8889E"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6532026"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35E6C7CC"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8BBC0A" w14:textId="77777777" w:rsidR="006F39A0" w:rsidRPr="006F39A0" w:rsidRDefault="006F39A0" w:rsidP="006F39A0">
            <w:pPr>
              <w:widowControl/>
              <w:spacing w:after="0"/>
              <w:jc w:val="left"/>
              <w:rPr>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18B9D128" w14:textId="77777777" w:rsidR="006F39A0" w:rsidRPr="006F39A0" w:rsidRDefault="006F39A0" w:rsidP="006F39A0">
            <w:pPr>
              <w:widowControl/>
              <w:spacing w:after="0"/>
              <w:jc w:val="left"/>
              <w:rPr>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B99B962" w14:textId="77777777" w:rsidR="006F39A0" w:rsidRPr="006F39A0" w:rsidRDefault="006F39A0" w:rsidP="006F39A0">
            <w:pPr>
              <w:widowControl/>
              <w:spacing w:after="0"/>
              <w:jc w:val="left"/>
              <w:rPr>
                <w:rFonts w:cs="Calibri"/>
                <w:sz w:val="18"/>
                <w:szCs w:val="18"/>
              </w:rPr>
            </w:pPr>
            <w:r w:rsidRPr="006F39A0">
              <w:rPr>
                <w:rFonts w:cs="Calibri"/>
                <w:sz w:val="18"/>
                <w:szCs w:val="18"/>
              </w:rPr>
              <w:t>RS-SHL-TTWI-V05-250101</w:t>
            </w:r>
          </w:p>
        </w:tc>
        <w:tc>
          <w:tcPr>
            <w:tcW w:w="955" w:type="dxa"/>
            <w:tcBorders>
              <w:top w:val="nil"/>
              <w:left w:val="nil"/>
              <w:bottom w:val="single" w:sz="4" w:space="0" w:color="auto"/>
              <w:right w:val="single" w:sz="4" w:space="0" w:color="auto"/>
            </w:tcBorders>
            <w:shd w:val="clear" w:color="auto" w:fill="auto"/>
            <w:vAlign w:val="center"/>
            <w:hideMark/>
          </w:tcPr>
          <w:p w14:paraId="4369B3E0"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92678F5"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Removal of Retrofit as applicable program type. Clarification of baseline for Time of Sale applications. Update of code level windows to include IECC 2021 levels. </w:t>
            </w:r>
          </w:p>
        </w:tc>
        <w:tc>
          <w:tcPr>
            <w:tcW w:w="958" w:type="dxa"/>
            <w:tcBorders>
              <w:top w:val="nil"/>
              <w:left w:val="nil"/>
              <w:bottom w:val="single" w:sz="4" w:space="0" w:color="auto"/>
              <w:right w:val="single" w:sz="4" w:space="0" w:color="auto"/>
            </w:tcBorders>
            <w:shd w:val="clear" w:color="auto" w:fill="auto"/>
            <w:vAlign w:val="center"/>
            <w:hideMark/>
          </w:tcPr>
          <w:p w14:paraId="63FB2E03"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7B43859C" w14:textId="77777777" w:rsidTr="006F39A0">
        <w:trPr>
          <w:trHeight w:val="720"/>
        </w:trPr>
        <w:tc>
          <w:tcPr>
            <w:tcW w:w="971" w:type="dxa"/>
            <w:vMerge/>
            <w:tcBorders>
              <w:top w:val="nil"/>
              <w:left w:val="single" w:sz="4" w:space="0" w:color="auto"/>
              <w:bottom w:val="single" w:sz="4" w:space="0" w:color="auto"/>
              <w:right w:val="single" w:sz="4" w:space="0" w:color="auto"/>
            </w:tcBorders>
            <w:vAlign w:val="center"/>
            <w:hideMark/>
          </w:tcPr>
          <w:p w14:paraId="2D51A0E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F9765D0"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E299B80" w14:textId="77777777" w:rsidR="006F39A0" w:rsidRPr="006F39A0" w:rsidRDefault="006F39A0" w:rsidP="006F39A0">
            <w:pPr>
              <w:widowControl/>
              <w:spacing w:after="0"/>
              <w:jc w:val="left"/>
              <w:rPr>
                <w:rFonts w:cs="Calibri"/>
                <w:sz w:val="18"/>
                <w:szCs w:val="18"/>
              </w:rPr>
            </w:pPr>
            <w:r w:rsidRPr="006F39A0">
              <w:rPr>
                <w:rFonts w:cs="Calibri"/>
                <w:sz w:val="18"/>
                <w:szCs w:val="18"/>
              </w:rPr>
              <w:t>5.6.9 Insulated Cellular Shades</w:t>
            </w:r>
          </w:p>
        </w:tc>
        <w:tc>
          <w:tcPr>
            <w:tcW w:w="2384" w:type="dxa"/>
            <w:tcBorders>
              <w:top w:val="nil"/>
              <w:left w:val="nil"/>
              <w:bottom w:val="single" w:sz="4" w:space="0" w:color="auto"/>
              <w:right w:val="single" w:sz="4" w:space="0" w:color="auto"/>
            </w:tcBorders>
            <w:shd w:val="clear" w:color="auto" w:fill="auto"/>
            <w:vAlign w:val="center"/>
            <w:hideMark/>
          </w:tcPr>
          <w:p w14:paraId="7D3F6D84" w14:textId="77777777" w:rsidR="006F39A0" w:rsidRPr="006F39A0" w:rsidRDefault="006F39A0" w:rsidP="006F39A0">
            <w:pPr>
              <w:widowControl/>
              <w:spacing w:after="0"/>
              <w:jc w:val="left"/>
              <w:rPr>
                <w:rFonts w:cs="Calibri"/>
                <w:sz w:val="18"/>
                <w:szCs w:val="18"/>
              </w:rPr>
            </w:pPr>
            <w:r w:rsidRPr="006F39A0">
              <w:rPr>
                <w:rFonts w:cs="Calibri"/>
                <w:sz w:val="18"/>
                <w:szCs w:val="18"/>
              </w:rPr>
              <w:t>RS-SHL-INCS-V03-250101</w:t>
            </w:r>
          </w:p>
        </w:tc>
        <w:tc>
          <w:tcPr>
            <w:tcW w:w="955" w:type="dxa"/>
            <w:tcBorders>
              <w:top w:val="nil"/>
              <w:left w:val="nil"/>
              <w:bottom w:val="single" w:sz="4" w:space="0" w:color="auto"/>
              <w:right w:val="single" w:sz="4" w:space="0" w:color="auto"/>
            </w:tcBorders>
            <w:shd w:val="clear" w:color="auto" w:fill="auto"/>
            <w:vAlign w:val="center"/>
            <w:hideMark/>
          </w:tcPr>
          <w:p w14:paraId="05595000"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E5ECAF8"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of multifamily application. Clarification that unknown efficiency ratings should not be derated by age.</w:t>
            </w:r>
          </w:p>
        </w:tc>
        <w:tc>
          <w:tcPr>
            <w:tcW w:w="958" w:type="dxa"/>
            <w:tcBorders>
              <w:top w:val="nil"/>
              <w:left w:val="nil"/>
              <w:bottom w:val="single" w:sz="4" w:space="0" w:color="auto"/>
              <w:right w:val="single" w:sz="4" w:space="0" w:color="auto"/>
            </w:tcBorders>
            <w:shd w:val="clear" w:color="auto" w:fill="auto"/>
            <w:vAlign w:val="center"/>
            <w:hideMark/>
          </w:tcPr>
          <w:p w14:paraId="259D6410"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040C942A" w14:textId="77777777" w:rsidTr="006F39A0">
        <w:trPr>
          <w:trHeight w:val="960"/>
        </w:trPr>
        <w:tc>
          <w:tcPr>
            <w:tcW w:w="971" w:type="dxa"/>
            <w:vMerge/>
            <w:tcBorders>
              <w:top w:val="nil"/>
              <w:left w:val="single" w:sz="4" w:space="0" w:color="auto"/>
              <w:bottom w:val="single" w:sz="4" w:space="0" w:color="auto"/>
              <w:right w:val="single" w:sz="4" w:space="0" w:color="auto"/>
            </w:tcBorders>
            <w:vAlign w:val="center"/>
            <w:hideMark/>
          </w:tcPr>
          <w:p w14:paraId="061BB143"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F6C1C32"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82A799" w14:textId="77777777" w:rsidR="006F39A0" w:rsidRPr="006F39A0" w:rsidRDefault="006F39A0" w:rsidP="006F39A0">
            <w:pPr>
              <w:widowControl/>
              <w:spacing w:after="0"/>
              <w:jc w:val="left"/>
              <w:rPr>
                <w:rFonts w:cs="Calibri"/>
                <w:sz w:val="18"/>
                <w:szCs w:val="18"/>
              </w:rPr>
            </w:pPr>
            <w:r w:rsidRPr="006F39A0">
              <w:rPr>
                <w:rFonts w:cs="Calibri"/>
                <w:sz w:val="18"/>
                <w:szCs w:val="18"/>
              </w:rPr>
              <w:t>5.6.11 Insulated Concrete Forms</w:t>
            </w:r>
          </w:p>
        </w:tc>
        <w:tc>
          <w:tcPr>
            <w:tcW w:w="2384" w:type="dxa"/>
            <w:tcBorders>
              <w:top w:val="nil"/>
              <w:left w:val="nil"/>
              <w:bottom w:val="single" w:sz="4" w:space="0" w:color="auto"/>
              <w:right w:val="single" w:sz="4" w:space="0" w:color="auto"/>
            </w:tcBorders>
            <w:shd w:val="clear" w:color="auto" w:fill="auto"/>
            <w:vAlign w:val="center"/>
            <w:hideMark/>
          </w:tcPr>
          <w:p w14:paraId="2C644EC2" w14:textId="77777777" w:rsidR="006F39A0" w:rsidRPr="006F39A0" w:rsidRDefault="006F39A0" w:rsidP="006F39A0">
            <w:pPr>
              <w:widowControl/>
              <w:spacing w:after="0"/>
              <w:jc w:val="left"/>
              <w:rPr>
                <w:rFonts w:cs="Calibri"/>
                <w:sz w:val="18"/>
                <w:szCs w:val="18"/>
              </w:rPr>
            </w:pPr>
            <w:r w:rsidRPr="006F39A0">
              <w:rPr>
                <w:rFonts w:cs="Calibri"/>
                <w:sz w:val="18"/>
                <w:szCs w:val="18"/>
              </w:rPr>
              <w:t>RS-SHL-ICF-V02-250101</w:t>
            </w:r>
          </w:p>
        </w:tc>
        <w:tc>
          <w:tcPr>
            <w:tcW w:w="955" w:type="dxa"/>
            <w:tcBorders>
              <w:top w:val="nil"/>
              <w:left w:val="nil"/>
              <w:bottom w:val="single" w:sz="4" w:space="0" w:color="auto"/>
              <w:right w:val="single" w:sz="4" w:space="0" w:color="auto"/>
            </w:tcBorders>
            <w:shd w:val="clear" w:color="auto" w:fill="auto"/>
            <w:vAlign w:val="center"/>
            <w:hideMark/>
          </w:tcPr>
          <w:p w14:paraId="1F2E2878"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48D33BB7" w14:textId="77777777" w:rsidR="006F39A0" w:rsidRPr="006F39A0" w:rsidRDefault="006F39A0" w:rsidP="006F39A0">
            <w:pPr>
              <w:widowControl/>
              <w:spacing w:after="0"/>
              <w:jc w:val="left"/>
              <w:rPr>
                <w:rFonts w:cs="Calibri"/>
                <w:sz w:val="18"/>
                <w:szCs w:val="18"/>
              </w:rPr>
            </w:pPr>
            <w:r w:rsidRPr="006F39A0">
              <w:rPr>
                <w:rFonts w:cs="Calibri"/>
                <w:sz w:val="18"/>
                <w:szCs w:val="18"/>
              </w:rPr>
              <w:t>Clarification of multifamily application. Updates to %ElectricHeat and %FossilHeat assumption. Clarification that unknown efficiency ratings should not be derated by age.</w:t>
            </w:r>
          </w:p>
        </w:tc>
        <w:tc>
          <w:tcPr>
            <w:tcW w:w="958" w:type="dxa"/>
            <w:tcBorders>
              <w:top w:val="nil"/>
              <w:left w:val="nil"/>
              <w:bottom w:val="single" w:sz="4" w:space="0" w:color="auto"/>
              <w:right w:val="single" w:sz="4" w:space="0" w:color="auto"/>
            </w:tcBorders>
            <w:shd w:val="clear" w:color="auto" w:fill="auto"/>
            <w:vAlign w:val="center"/>
            <w:hideMark/>
          </w:tcPr>
          <w:p w14:paraId="6AA6B731"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4AF6D5CD"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4DA4CB86" w14:textId="77777777" w:rsidR="006F39A0" w:rsidRPr="006F39A0" w:rsidRDefault="006F39A0" w:rsidP="006F39A0">
            <w:pPr>
              <w:widowControl/>
              <w:spacing w:after="0"/>
              <w:jc w:val="left"/>
              <w:rPr>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4620AB45" w14:textId="77777777" w:rsidR="006F39A0" w:rsidRPr="006F39A0" w:rsidRDefault="006F39A0" w:rsidP="006F39A0">
            <w:pPr>
              <w:widowControl/>
              <w:spacing w:after="0"/>
              <w:jc w:val="center"/>
              <w:rPr>
                <w:rFonts w:cs="Calibri"/>
                <w:sz w:val="18"/>
                <w:szCs w:val="18"/>
              </w:rPr>
            </w:pPr>
            <w:r w:rsidRPr="006F39A0">
              <w:rPr>
                <w:rFonts w:cs="Calibri"/>
                <w:sz w:val="18"/>
                <w:szCs w:val="18"/>
              </w:rPr>
              <w:t>Miscellaneous</w:t>
            </w:r>
          </w:p>
        </w:tc>
        <w:tc>
          <w:tcPr>
            <w:tcW w:w="2964" w:type="dxa"/>
            <w:tcBorders>
              <w:top w:val="nil"/>
              <w:left w:val="nil"/>
              <w:bottom w:val="single" w:sz="4" w:space="0" w:color="auto"/>
              <w:right w:val="single" w:sz="4" w:space="0" w:color="auto"/>
            </w:tcBorders>
            <w:shd w:val="clear" w:color="auto" w:fill="auto"/>
            <w:vAlign w:val="center"/>
            <w:hideMark/>
          </w:tcPr>
          <w:p w14:paraId="6E575CDE" w14:textId="77777777" w:rsidR="006F39A0" w:rsidRPr="006F39A0" w:rsidRDefault="006F39A0" w:rsidP="006F39A0">
            <w:pPr>
              <w:widowControl/>
              <w:spacing w:after="0"/>
              <w:jc w:val="left"/>
              <w:rPr>
                <w:rFonts w:cs="Calibri"/>
                <w:sz w:val="18"/>
                <w:szCs w:val="18"/>
              </w:rPr>
            </w:pPr>
            <w:r w:rsidRPr="006F39A0">
              <w:rPr>
                <w:rFonts w:cs="Calibri"/>
                <w:sz w:val="18"/>
                <w:szCs w:val="18"/>
              </w:rPr>
              <w:t>5.7.1 High Efficiency Pool Pumps</w:t>
            </w:r>
          </w:p>
        </w:tc>
        <w:tc>
          <w:tcPr>
            <w:tcW w:w="2384" w:type="dxa"/>
            <w:tcBorders>
              <w:top w:val="nil"/>
              <w:left w:val="nil"/>
              <w:bottom w:val="single" w:sz="4" w:space="0" w:color="auto"/>
              <w:right w:val="single" w:sz="4" w:space="0" w:color="auto"/>
            </w:tcBorders>
            <w:shd w:val="clear" w:color="auto" w:fill="auto"/>
            <w:vAlign w:val="center"/>
            <w:hideMark/>
          </w:tcPr>
          <w:p w14:paraId="28929295" w14:textId="77777777" w:rsidR="006F39A0" w:rsidRPr="006F39A0" w:rsidRDefault="006F39A0" w:rsidP="006F39A0">
            <w:pPr>
              <w:widowControl/>
              <w:spacing w:after="0"/>
              <w:jc w:val="left"/>
              <w:rPr>
                <w:rFonts w:cs="Calibri"/>
                <w:sz w:val="18"/>
                <w:szCs w:val="18"/>
              </w:rPr>
            </w:pPr>
            <w:r w:rsidRPr="006F39A0">
              <w:rPr>
                <w:rFonts w:cs="Calibri"/>
                <w:sz w:val="18"/>
                <w:szCs w:val="18"/>
              </w:rPr>
              <w:t>RS-MSC-RPLP-V04-250101</w:t>
            </w:r>
          </w:p>
        </w:tc>
        <w:tc>
          <w:tcPr>
            <w:tcW w:w="955" w:type="dxa"/>
            <w:tcBorders>
              <w:top w:val="nil"/>
              <w:left w:val="nil"/>
              <w:bottom w:val="single" w:sz="4" w:space="0" w:color="auto"/>
              <w:right w:val="single" w:sz="4" w:space="0" w:color="auto"/>
            </w:tcBorders>
            <w:shd w:val="clear" w:color="auto" w:fill="auto"/>
            <w:vAlign w:val="center"/>
            <w:hideMark/>
          </w:tcPr>
          <w:p w14:paraId="1A0E213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2B1C1E15" w14:textId="77777777" w:rsidR="006F39A0" w:rsidRPr="006F39A0" w:rsidRDefault="006F39A0" w:rsidP="006F39A0">
            <w:pPr>
              <w:widowControl/>
              <w:spacing w:after="0"/>
              <w:jc w:val="left"/>
              <w:rPr>
                <w:rFonts w:cs="Calibri"/>
                <w:sz w:val="18"/>
                <w:szCs w:val="18"/>
              </w:rPr>
            </w:pPr>
            <w:r w:rsidRPr="006F39A0">
              <w:rPr>
                <w:rFonts w:cs="Calibri"/>
                <w:sz w:val="18"/>
                <w:szCs w:val="18"/>
              </w:rPr>
              <w:t>Assumptions updated based on updated QPL.</w:t>
            </w:r>
          </w:p>
        </w:tc>
        <w:tc>
          <w:tcPr>
            <w:tcW w:w="958" w:type="dxa"/>
            <w:tcBorders>
              <w:top w:val="nil"/>
              <w:left w:val="nil"/>
              <w:bottom w:val="single" w:sz="4" w:space="0" w:color="auto"/>
              <w:right w:val="single" w:sz="4" w:space="0" w:color="auto"/>
            </w:tcBorders>
            <w:shd w:val="clear" w:color="auto" w:fill="auto"/>
            <w:vAlign w:val="center"/>
            <w:hideMark/>
          </w:tcPr>
          <w:p w14:paraId="70BAD7D4" w14:textId="77777777" w:rsidR="006F39A0" w:rsidRPr="006F39A0" w:rsidRDefault="006F39A0" w:rsidP="006F39A0">
            <w:pPr>
              <w:widowControl/>
              <w:spacing w:after="0"/>
              <w:jc w:val="center"/>
              <w:rPr>
                <w:rFonts w:cs="Calibri"/>
                <w:sz w:val="18"/>
                <w:szCs w:val="18"/>
              </w:rPr>
            </w:pPr>
            <w:r w:rsidRPr="006F39A0">
              <w:rPr>
                <w:rFonts w:cs="Calibri"/>
                <w:sz w:val="18"/>
                <w:szCs w:val="18"/>
              </w:rPr>
              <w:t>Dependent on inputs</w:t>
            </w:r>
          </w:p>
        </w:tc>
      </w:tr>
      <w:tr w:rsidR="006F39A0" w:rsidRPr="006F39A0" w14:paraId="6CEE3FD7"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7A7507FD"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6C0720A"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FE3D0A9" w14:textId="77777777" w:rsidR="006F39A0" w:rsidRPr="006F39A0" w:rsidRDefault="006F39A0" w:rsidP="006F39A0">
            <w:pPr>
              <w:widowControl/>
              <w:spacing w:after="0"/>
              <w:jc w:val="left"/>
              <w:rPr>
                <w:rFonts w:cs="Calibri"/>
                <w:sz w:val="18"/>
                <w:szCs w:val="18"/>
              </w:rPr>
            </w:pPr>
            <w:r w:rsidRPr="006F39A0">
              <w:rPr>
                <w:rFonts w:cs="Calibri"/>
                <w:sz w:val="18"/>
                <w:szCs w:val="18"/>
              </w:rPr>
              <w:t>5.7.2 Low Flow Toilets</w:t>
            </w:r>
          </w:p>
        </w:tc>
        <w:tc>
          <w:tcPr>
            <w:tcW w:w="2384" w:type="dxa"/>
            <w:tcBorders>
              <w:top w:val="nil"/>
              <w:left w:val="nil"/>
              <w:bottom w:val="single" w:sz="4" w:space="0" w:color="auto"/>
              <w:right w:val="single" w:sz="4" w:space="0" w:color="auto"/>
            </w:tcBorders>
            <w:shd w:val="clear" w:color="auto" w:fill="auto"/>
            <w:vAlign w:val="center"/>
            <w:hideMark/>
          </w:tcPr>
          <w:p w14:paraId="71C8B3F1" w14:textId="77777777" w:rsidR="006F39A0" w:rsidRPr="006F39A0" w:rsidRDefault="006F39A0" w:rsidP="006F39A0">
            <w:pPr>
              <w:widowControl/>
              <w:spacing w:after="0"/>
              <w:jc w:val="left"/>
              <w:rPr>
                <w:rFonts w:cs="Calibri"/>
                <w:sz w:val="18"/>
                <w:szCs w:val="18"/>
              </w:rPr>
            </w:pPr>
            <w:r w:rsidRPr="006F39A0">
              <w:rPr>
                <w:rFonts w:cs="Calibri"/>
                <w:sz w:val="18"/>
                <w:szCs w:val="18"/>
              </w:rPr>
              <w:t>RS-MSC-LFTU-V02-250101</w:t>
            </w:r>
          </w:p>
        </w:tc>
        <w:tc>
          <w:tcPr>
            <w:tcW w:w="955" w:type="dxa"/>
            <w:tcBorders>
              <w:top w:val="nil"/>
              <w:left w:val="nil"/>
              <w:bottom w:val="single" w:sz="4" w:space="0" w:color="auto"/>
              <w:right w:val="single" w:sz="4" w:space="0" w:color="auto"/>
            </w:tcBorders>
            <w:shd w:val="clear" w:color="auto" w:fill="auto"/>
            <w:vAlign w:val="center"/>
            <w:hideMark/>
          </w:tcPr>
          <w:p w14:paraId="3BAC0881"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51CF22B1" w14:textId="77777777" w:rsidR="006F39A0" w:rsidRPr="006F39A0" w:rsidRDefault="006F39A0" w:rsidP="006F39A0">
            <w:pPr>
              <w:widowControl/>
              <w:spacing w:after="0"/>
              <w:jc w:val="left"/>
              <w:rPr>
                <w:rFonts w:cs="Calibri"/>
                <w:sz w:val="18"/>
                <w:szCs w:val="18"/>
              </w:rPr>
            </w:pPr>
            <w:r w:rsidRPr="006F39A0">
              <w:rPr>
                <w:rFonts w:cs="Calibri"/>
                <w:sz w:val="18"/>
                <w:szCs w:val="18"/>
              </w:rPr>
              <w:t>Update to Household assumption (number of people) based on draft Baseline Study Data.</w:t>
            </w:r>
          </w:p>
        </w:tc>
        <w:tc>
          <w:tcPr>
            <w:tcW w:w="958" w:type="dxa"/>
            <w:tcBorders>
              <w:top w:val="nil"/>
              <w:left w:val="nil"/>
              <w:bottom w:val="single" w:sz="4" w:space="0" w:color="auto"/>
              <w:right w:val="single" w:sz="4" w:space="0" w:color="auto"/>
            </w:tcBorders>
            <w:shd w:val="clear" w:color="auto" w:fill="auto"/>
            <w:vAlign w:val="center"/>
            <w:hideMark/>
          </w:tcPr>
          <w:p w14:paraId="1272B460"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Increase </w:t>
            </w:r>
          </w:p>
        </w:tc>
      </w:tr>
      <w:tr w:rsidR="006F39A0" w:rsidRPr="006F39A0" w14:paraId="401E7CC8" w14:textId="77777777" w:rsidTr="006F39A0">
        <w:trPr>
          <w:trHeight w:val="480"/>
        </w:trPr>
        <w:tc>
          <w:tcPr>
            <w:tcW w:w="971" w:type="dxa"/>
            <w:vMerge/>
            <w:tcBorders>
              <w:top w:val="nil"/>
              <w:left w:val="single" w:sz="4" w:space="0" w:color="auto"/>
              <w:bottom w:val="single" w:sz="4" w:space="0" w:color="auto"/>
              <w:right w:val="single" w:sz="4" w:space="0" w:color="auto"/>
            </w:tcBorders>
            <w:vAlign w:val="center"/>
            <w:hideMark/>
          </w:tcPr>
          <w:p w14:paraId="6F036D8E" w14:textId="77777777" w:rsidR="006F39A0" w:rsidRPr="006F39A0" w:rsidRDefault="006F39A0" w:rsidP="006F39A0">
            <w:pPr>
              <w:widowControl/>
              <w:spacing w:after="0"/>
              <w:jc w:val="left"/>
              <w:rPr>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8EDEB0" w14:textId="77777777" w:rsidR="006F39A0" w:rsidRPr="006F39A0" w:rsidRDefault="006F39A0" w:rsidP="006F39A0">
            <w:pPr>
              <w:widowControl/>
              <w:spacing w:after="0"/>
              <w:jc w:val="left"/>
              <w:rPr>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101FAC1" w14:textId="77777777" w:rsidR="006F39A0" w:rsidRPr="006F39A0" w:rsidRDefault="006F39A0" w:rsidP="006F39A0">
            <w:pPr>
              <w:widowControl/>
              <w:spacing w:after="0"/>
              <w:jc w:val="left"/>
              <w:rPr>
                <w:rFonts w:cs="Calibri"/>
                <w:sz w:val="18"/>
                <w:szCs w:val="18"/>
              </w:rPr>
            </w:pPr>
            <w:r w:rsidRPr="006F39A0">
              <w:rPr>
                <w:rFonts w:cs="Calibri"/>
                <w:sz w:val="18"/>
                <w:szCs w:val="18"/>
              </w:rPr>
              <w:t>5.7.5 Tree Planting</w:t>
            </w:r>
          </w:p>
        </w:tc>
        <w:tc>
          <w:tcPr>
            <w:tcW w:w="2384" w:type="dxa"/>
            <w:tcBorders>
              <w:top w:val="nil"/>
              <w:left w:val="nil"/>
              <w:bottom w:val="single" w:sz="4" w:space="0" w:color="auto"/>
              <w:right w:val="single" w:sz="4" w:space="0" w:color="auto"/>
            </w:tcBorders>
            <w:shd w:val="clear" w:color="auto" w:fill="auto"/>
            <w:vAlign w:val="center"/>
            <w:hideMark/>
          </w:tcPr>
          <w:p w14:paraId="13FD787C" w14:textId="77777777" w:rsidR="006F39A0" w:rsidRPr="006F39A0" w:rsidRDefault="006F39A0" w:rsidP="006F39A0">
            <w:pPr>
              <w:widowControl/>
              <w:spacing w:after="0"/>
              <w:jc w:val="left"/>
              <w:rPr>
                <w:rFonts w:cs="Calibri"/>
                <w:sz w:val="18"/>
                <w:szCs w:val="18"/>
              </w:rPr>
            </w:pPr>
            <w:r w:rsidRPr="006F39A0">
              <w:rPr>
                <w:rFonts w:cs="Calibri"/>
                <w:sz w:val="18"/>
                <w:szCs w:val="18"/>
              </w:rPr>
              <w:t>RS-HVC-TREE-V03-250101</w:t>
            </w:r>
          </w:p>
        </w:tc>
        <w:tc>
          <w:tcPr>
            <w:tcW w:w="955" w:type="dxa"/>
            <w:tcBorders>
              <w:top w:val="nil"/>
              <w:left w:val="nil"/>
              <w:bottom w:val="single" w:sz="4" w:space="0" w:color="auto"/>
              <w:right w:val="single" w:sz="4" w:space="0" w:color="auto"/>
            </w:tcBorders>
            <w:shd w:val="clear" w:color="auto" w:fill="auto"/>
            <w:vAlign w:val="center"/>
            <w:hideMark/>
          </w:tcPr>
          <w:p w14:paraId="7E03F3A0"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78A6455F" w14:textId="77777777" w:rsidR="006F39A0" w:rsidRPr="006F39A0" w:rsidRDefault="006F39A0" w:rsidP="006F39A0">
            <w:pPr>
              <w:widowControl/>
              <w:spacing w:after="0"/>
              <w:jc w:val="left"/>
              <w:rPr>
                <w:rFonts w:cs="Calibri"/>
                <w:sz w:val="18"/>
                <w:szCs w:val="18"/>
              </w:rPr>
            </w:pPr>
            <w:r w:rsidRPr="006F39A0">
              <w:rPr>
                <w:rFonts w:cs="Calibri"/>
                <w:sz w:val="18"/>
                <w:szCs w:val="18"/>
              </w:rPr>
              <w:t xml:space="preserve">Clarification of multifamily application. Updates to %ElectricHeat and %FossilHeat assumption. </w:t>
            </w:r>
          </w:p>
        </w:tc>
        <w:tc>
          <w:tcPr>
            <w:tcW w:w="958" w:type="dxa"/>
            <w:tcBorders>
              <w:top w:val="nil"/>
              <w:left w:val="nil"/>
              <w:bottom w:val="single" w:sz="4" w:space="0" w:color="auto"/>
              <w:right w:val="single" w:sz="4" w:space="0" w:color="auto"/>
            </w:tcBorders>
            <w:shd w:val="clear" w:color="auto" w:fill="auto"/>
            <w:vAlign w:val="center"/>
            <w:hideMark/>
          </w:tcPr>
          <w:p w14:paraId="1DC03E48"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r w:rsidR="006F39A0" w:rsidRPr="006F39A0" w14:paraId="1B5B9C62" w14:textId="77777777" w:rsidTr="006F39A0">
        <w:trPr>
          <w:trHeight w:val="1680"/>
        </w:trPr>
        <w:tc>
          <w:tcPr>
            <w:tcW w:w="971" w:type="dxa"/>
            <w:tcBorders>
              <w:top w:val="nil"/>
              <w:left w:val="single" w:sz="4" w:space="0" w:color="auto"/>
              <w:bottom w:val="single" w:sz="4" w:space="0" w:color="auto"/>
              <w:right w:val="single" w:sz="4" w:space="0" w:color="auto"/>
            </w:tcBorders>
            <w:shd w:val="clear" w:color="auto" w:fill="auto"/>
            <w:vAlign w:val="center"/>
            <w:hideMark/>
          </w:tcPr>
          <w:p w14:paraId="7D1456F3" w14:textId="77777777" w:rsidR="006F39A0" w:rsidRPr="006F39A0" w:rsidRDefault="006F39A0" w:rsidP="006F39A0">
            <w:pPr>
              <w:widowControl/>
              <w:spacing w:after="0"/>
              <w:jc w:val="center"/>
              <w:rPr>
                <w:rFonts w:cs="Calibri"/>
                <w:sz w:val="18"/>
                <w:szCs w:val="18"/>
              </w:rPr>
            </w:pPr>
            <w:r w:rsidRPr="006F39A0">
              <w:rPr>
                <w:rFonts w:cs="Calibri"/>
                <w:sz w:val="18"/>
                <w:szCs w:val="18"/>
              </w:rPr>
              <w:t xml:space="preserve">Volume 4 – Cross-Cutting Measures and Attachments </w:t>
            </w:r>
          </w:p>
        </w:tc>
        <w:tc>
          <w:tcPr>
            <w:tcW w:w="1075" w:type="dxa"/>
            <w:tcBorders>
              <w:top w:val="nil"/>
              <w:left w:val="nil"/>
              <w:bottom w:val="single" w:sz="4" w:space="0" w:color="auto"/>
              <w:right w:val="single" w:sz="4" w:space="0" w:color="auto"/>
            </w:tcBorders>
            <w:shd w:val="clear" w:color="auto" w:fill="auto"/>
            <w:vAlign w:val="center"/>
            <w:hideMark/>
          </w:tcPr>
          <w:p w14:paraId="1058984C" w14:textId="77777777" w:rsidR="006F39A0" w:rsidRPr="006F39A0" w:rsidRDefault="006F39A0" w:rsidP="006F39A0">
            <w:pPr>
              <w:widowControl/>
              <w:spacing w:after="0"/>
              <w:jc w:val="center"/>
              <w:rPr>
                <w:rFonts w:cs="Calibri"/>
                <w:sz w:val="18"/>
                <w:szCs w:val="18"/>
              </w:rPr>
            </w:pPr>
            <w:r w:rsidRPr="006F39A0">
              <w:rPr>
                <w:rFonts w:cs="Calibri"/>
                <w:sz w:val="18"/>
                <w:szCs w:val="18"/>
              </w:rPr>
              <w:t>Behavior</w:t>
            </w:r>
          </w:p>
        </w:tc>
        <w:tc>
          <w:tcPr>
            <w:tcW w:w="2964" w:type="dxa"/>
            <w:tcBorders>
              <w:top w:val="nil"/>
              <w:left w:val="nil"/>
              <w:bottom w:val="single" w:sz="4" w:space="0" w:color="auto"/>
              <w:right w:val="single" w:sz="4" w:space="0" w:color="auto"/>
            </w:tcBorders>
            <w:shd w:val="clear" w:color="auto" w:fill="auto"/>
            <w:vAlign w:val="center"/>
            <w:hideMark/>
          </w:tcPr>
          <w:p w14:paraId="31D7645E" w14:textId="77777777" w:rsidR="006F39A0" w:rsidRPr="006F39A0" w:rsidRDefault="006F39A0" w:rsidP="006F39A0">
            <w:pPr>
              <w:widowControl/>
              <w:spacing w:after="0"/>
              <w:jc w:val="left"/>
              <w:rPr>
                <w:rFonts w:cs="Calibri"/>
                <w:sz w:val="18"/>
                <w:szCs w:val="18"/>
              </w:rPr>
            </w:pPr>
            <w:r w:rsidRPr="006F39A0">
              <w:rPr>
                <w:rFonts w:cs="Calibri"/>
                <w:sz w:val="18"/>
                <w:szCs w:val="18"/>
              </w:rPr>
              <w:t>6.1.1 Adjustments to Behavior Savings to Account for Persistence</w:t>
            </w:r>
          </w:p>
        </w:tc>
        <w:tc>
          <w:tcPr>
            <w:tcW w:w="2384" w:type="dxa"/>
            <w:tcBorders>
              <w:top w:val="nil"/>
              <w:left w:val="nil"/>
              <w:bottom w:val="single" w:sz="4" w:space="0" w:color="auto"/>
              <w:right w:val="single" w:sz="4" w:space="0" w:color="auto"/>
            </w:tcBorders>
            <w:shd w:val="clear" w:color="auto" w:fill="auto"/>
            <w:vAlign w:val="center"/>
            <w:hideMark/>
          </w:tcPr>
          <w:p w14:paraId="2F322BF0" w14:textId="77777777" w:rsidR="006F39A0" w:rsidRPr="006F39A0" w:rsidRDefault="006F39A0" w:rsidP="006F39A0">
            <w:pPr>
              <w:widowControl/>
              <w:spacing w:after="0"/>
              <w:jc w:val="left"/>
              <w:rPr>
                <w:rFonts w:cs="Calibri"/>
                <w:sz w:val="18"/>
                <w:szCs w:val="18"/>
              </w:rPr>
            </w:pPr>
            <w:r w:rsidRPr="006F39A0">
              <w:rPr>
                <w:rFonts w:cs="Calibri"/>
                <w:sz w:val="18"/>
                <w:szCs w:val="18"/>
              </w:rPr>
              <w:t>CC-BEH-BEHP-V06-250101</w:t>
            </w:r>
          </w:p>
        </w:tc>
        <w:tc>
          <w:tcPr>
            <w:tcW w:w="955" w:type="dxa"/>
            <w:tcBorders>
              <w:top w:val="nil"/>
              <w:left w:val="nil"/>
              <w:bottom w:val="single" w:sz="4" w:space="0" w:color="auto"/>
              <w:right w:val="single" w:sz="4" w:space="0" w:color="auto"/>
            </w:tcBorders>
            <w:shd w:val="clear" w:color="auto" w:fill="auto"/>
            <w:vAlign w:val="center"/>
            <w:hideMark/>
          </w:tcPr>
          <w:p w14:paraId="32CC5C19" w14:textId="77777777" w:rsidR="006F39A0" w:rsidRPr="006F39A0" w:rsidRDefault="006F39A0" w:rsidP="006F39A0">
            <w:pPr>
              <w:widowControl/>
              <w:spacing w:after="0"/>
              <w:jc w:val="center"/>
              <w:rPr>
                <w:rFonts w:cs="Calibri"/>
                <w:sz w:val="18"/>
                <w:szCs w:val="18"/>
              </w:rPr>
            </w:pPr>
            <w:r w:rsidRPr="006F39A0">
              <w:rPr>
                <w:rFonts w:cs="Calibri"/>
                <w:sz w:val="18"/>
                <w:szCs w:val="18"/>
              </w:rPr>
              <w:t>Revision</w:t>
            </w:r>
          </w:p>
        </w:tc>
        <w:tc>
          <w:tcPr>
            <w:tcW w:w="3713" w:type="dxa"/>
            <w:tcBorders>
              <w:top w:val="nil"/>
              <w:left w:val="nil"/>
              <w:bottom w:val="single" w:sz="4" w:space="0" w:color="auto"/>
              <w:right w:val="single" w:sz="4" w:space="0" w:color="auto"/>
            </w:tcBorders>
            <w:shd w:val="clear" w:color="auto" w:fill="auto"/>
            <w:vAlign w:val="center"/>
            <w:hideMark/>
          </w:tcPr>
          <w:p w14:paraId="64F5F09D" w14:textId="77777777" w:rsidR="006F39A0" w:rsidRPr="006F39A0" w:rsidRDefault="006F39A0" w:rsidP="006F39A0">
            <w:pPr>
              <w:widowControl/>
              <w:spacing w:after="0"/>
              <w:jc w:val="left"/>
              <w:rPr>
                <w:rFonts w:cs="Calibri"/>
                <w:sz w:val="18"/>
                <w:szCs w:val="18"/>
              </w:rPr>
            </w:pPr>
            <w:r w:rsidRPr="006F39A0">
              <w:rPr>
                <w:rFonts w:cs="Calibri"/>
                <w:sz w:val="18"/>
                <w:szCs w:val="18"/>
              </w:rPr>
              <w:t>Addition of Retention Rates for when first year savings are negative.</w:t>
            </w:r>
          </w:p>
        </w:tc>
        <w:tc>
          <w:tcPr>
            <w:tcW w:w="958" w:type="dxa"/>
            <w:tcBorders>
              <w:top w:val="nil"/>
              <w:left w:val="nil"/>
              <w:bottom w:val="single" w:sz="4" w:space="0" w:color="auto"/>
              <w:right w:val="single" w:sz="4" w:space="0" w:color="auto"/>
            </w:tcBorders>
            <w:shd w:val="clear" w:color="auto" w:fill="auto"/>
            <w:vAlign w:val="center"/>
            <w:hideMark/>
          </w:tcPr>
          <w:p w14:paraId="4A1CA674" w14:textId="77777777" w:rsidR="006F39A0" w:rsidRPr="006F39A0" w:rsidRDefault="006F39A0" w:rsidP="006F39A0">
            <w:pPr>
              <w:widowControl/>
              <w:spacing w:after="0"/>
              <w:jc w:val="center"/>
              <w:rPr>
                <w:rFonts w:cs="Calibri"/>
                <w:sz w:val="18"/>
                <w:szCs w:val="18"/>
              </w:rPr>
            </w:pPr>
            <w:r w:rsidRPr="006F39A0">
              <w:rPr>
                <w:rFonts w:cs="Calibri"/>
                <w:sz w:val="18"/>
                <w:szCs w:val="18"/>
              </w:rPr>
              <w:t>N/A</w:t>
            </w:r>
          </w:p>
        </w:tc>
      </w:tr>
    </w:tbl>
    <w:p w14:paraId="0989ECA5" w14:textId="77777777" w:rsidR="008C5BB8" w:rsidRDefault="008C5BB8" w:rsidP="007C513D">
      <w:pPr>
        <w:pStyle w:val="Captions"/>
      </w:pPr>
    </w:p>
    <w:p w14:paraId="5F472BF4" w14:textId="77777777" w:rsidR="008C5BB8" w:rsidRDefault="008C5BB8" w:rsidP="007C513D">
      <w:pPr>
        <w:pStyle w:val="Captions"/>
      </w:pPr>
    </w:p>
    <w:p w14:paraId="40F59F47" w14:textId="77777777" w:rsidR="008C5BB8" w:rsidRDefault="008C5BB8" w:rsidP="007C513D">
      <w:pPr>
        <w:pStyle w:val="Captions"/>
      </w:pPr>
    </w:p>
    <w:p w14:paraId="75F1D6D0" w14:textId="77777777" w:rsidR="007C513D" w:rsidRDefault="007C513D" w:rsidP="007C513D">
      <w:pPr>
        <w:pStyle w:val="Captions"/>
      </w:pPr>
    </w:p>
    <w:p w14:paraId="4C53D36C" w14:textId="77777777" w:rsidR="007C513D" w:rsidRDefault="007C513D" w:rsidP="007C513D">
      <w:pPr>
        <w:pStyle w:val="Captions"/>
      </w:pPr>
    </w:p>
    <w:p w14:paraId="25DC743B" w14:textId="5AE7F330" w:rsidR="003D7C6D" w:rsidRDefault="003D7C6D" w:rsidP="007C513D">
      <w:pPr>
        <w:pStyle w:val="Captions"/>
      </w:pPr>
    </w:p>
    <w:p w14:paraId="0F69634A" w14:textId="77777777" w:rsidR="00CD3283" w:rsidRDefault="00CD3283" w:rsidP="007C513D">
      <w:pPr>
        <w:pStyle w:val="Captions"/>
      </w:pPr>
    </w:p>
    <w:p w14:paraId="2C4291EE" w14:textId="10E5247E" w:rsidR="003D7C6D" w:rsidRDefault="003D7C6D" w:rsidP="007C513D">
      <w:pPr>
        <w:pStyle w:val="Captions"/>
      </w:pPr>
    </w:p>
    <w:p w14:paraId="4D60456A" w14:textId="77777777" w:rsidR="0028060C" w:rsidRDefault="0028060C" w:rsidP="007C513D">
      <w:pPr>
        <w:pStyle w:val="Captions"/>
      </w:pPr>
    </w:p>
    <w:p w14:paraId="5B1AA563" w14:textId="77777777" w:rsidR="0028060C" w:rsidRDefault="0028060C" w:rsidP="007C513D">
      <w:pPr>
        <w:pStyle w:val="Captions"/>
      </w:pPr>
    </w:p>
    <w:p w14:paraId="5E3DF29B" w14:textId="77777777" w:rsidR="0028060C" w:rsidRDefault="0028060C" w:rsidP="007C513D">
      <w:pPr>
        <w:pStyle w:val="Captions"/>
      </w:pPr>
    </w:p>
    <w:p w14:paraId="0E34304E" w14:textId="2758354C" w:rsidR="005F5E9C" w:rsidRPr="00CE54F0" w:rsidRDefault="005F5E9C" w:rsidP="007C513D">
      <w:pPr>
        <w:pStyle w:val="Captions"/>
      </w:pPr>
      <w:bookmarkStart w:id="112" w:name="_Toc177717458"/>
      <w:r w:rsidRPr="00CE54F0">
        <w:lastRenderedPageBreak/>
        <w:t xml:space="preserve">Table </w:t>
      </w:r>
      <w:r w:rsidRPr="00447701">
        <w:t xml:space="preserve">1.4: Summary of Attachment A: IL-NTG Methods </w:t>
      </w:r>
      <w:r w:rsidRPr="00CE54F0">
        <w:t>Revisions</w:t>
      </w:r>
      <w:bookmarkEnd w:id="112"/>
    </w:p>
    <w:p w14:paraId="4EFF52CC" w14:textId="77777777" w:rsidR="00D15E90" w:rsidRDefault="00D15E90" w:rsidP="00D15E90">
      <w:pPr>
        <w:pStyle w:val="xmsonormal"/>
      </w:pPr>
      <w:r>
        <w:rPr>
          <w:sz w:val="22"/>
          <w:szCs w:val="22"/>
        </w:rPr>
        <w:t> </w:t>
      </w:r>
    </w:p>
    <w:tbl>
      <w:tblPr>
        <w:tblW w:w="12770" w:type="dxa"/>
        <w:tblLook w:val="04A0" w:firstRow="1" w:lastRow="0" w:firstColumn="1" w:lastColumn="0" w:noHBand="0" w:noVBand="1"/>
      </w:tblPr>
      <w:tblGrid>
        <w:gridCol w:w="960"/>
        <w:gridCol w:w="3680"/>
        <w:gridCol w:w="3400"/>
        <w:gridCol w:w="960"/>
        <w:gridCol w:w="3770"/>
      </w:tblGrid>
      <w:tr w:rsidR="006B2E8A" w:rsidRPr="00942DA0" w14:paraId="2EFA5087" w14:textId="77777777" w:rsidTr="006B2E8A">
        <w:trPr>
          <w:trHeight w:val="492"/>
          <w:tblHeader/>
        </w:trPr>
        <w:tc>
          <w:tcPr>
            <w:tcW w:w="96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77B9C146"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IL-TRM Volume</w:t>
            </w:r>
          </w:p>
        </w:tc>
        <w:tc>
          <w:tcPr>
            <w:tcW w:w="3680" w:type="dxa"/>
            <w:tcBorders>
              <w:top w:val="single" w:sz="8" w:space="0" w:color="auto"/>
              <w:left w:val="nil"/>
              <w:bottom w:val="single" w:sz="8" w:space="0" w:color="auto"/>
              <w:right w:val="single" w:sz="8" w:space="0" w:color="auto"/>
            </w:tcBorders>
            <w:shd w:val="clear" w:color="000000" w:fill="808080"/>
            <w:vAlign w:val="center"/>
            <w:hideMark/>
          </w:tcPr>
          <w:p w14:paraId="2C388BB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Sectors</w:t>
            </w:r>
          </w:p>
        </w:tc>
        <w:tc>
          <w:tcPr>
            <w:tcW w:w="3400" w:type="dxa"/>
            <w:tcBorders>
              <w:top w:val="single" w:sz="8" w:space="0" w:color="auto"/>
              <w:left w:val="nil"/>
              <w:bottom w:val="single" w:sz="8" w:space="0" w:color="auto"/>
              <w:right w:val="single" w:sz="8" w:space="0" w:color="auto"/>
            </w:tcBorders>
            <w:shd w:val="clear" w:color="000000" w:fill="808080"/>
            <w:vAlign w:val="center"/>
            <w:hideMark/>
          </w:tcPr>
          <w:p w14:paraId="10550443"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Protocol Name</w:t>
            </w:r>
          </w:p>
        </w:tc>
        <w:tc>
          <w:tcPr>
            <w:tcW w:w="960" w:type="dxa"/>
            <w:tcBorders>
              <w:top w:val="single" w:sz="8" w:space="0" w:color="auto"/>
              <w:left w:val="nil"/>
              <w:bottom w:val="single" w:sz="8" w:space="0" w:color="auto"/>
              <w:right w:val="single" w:sz="8" w:space="0" w:color="auto"/>
            </w:tcBorders>
            <w:shd w:val="clear" w:color="000000" w:fill="808080"/>
            <w:vAlign w:val="center"/>
            <w:hideMark/>
          </w:tcPr>
          <w:p w14:paraId="28913FD4"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Change Type</w:t>
            </w:r>
          </w:p>
        </w:tc>
        <w:tc>
          <w:tcPr>
            <w:tcW w:w="3770" w:type="dxa"/>
            <w:tcBorders>
              <w:top w:val="single" w:sz="8" w:space="0" w:color="auto"/>
              <w:left w:val="nil"/>
              <w:bottom w:val="single" w:sz="8" w:space="0" w:color="auto"/>
              <w:right w:val="single" w:sz="8" w:space="0" w:color="auto"/>
            </w:tcBorders>
            <w:shd w:val="clear" w:color="000000" w:fill="808080"/>
            <w:vAlign w:val="center"/>
            <w:hideMark/>
          </w:tcPr>
          <w:p w14:paraId="674A786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Explanation</w:t>
            </w:r>
          </w:p>
        </w:tc>
      </w:tr>
      <w:tr w:rsidR="00942DA0" w:rsidRPr="00942DA0" w14:paraId="5FE84D22"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53F01299" w14:textId="7FE225C1" w:rsidR="00942DA0" w:rsidRPr="00942DA0" w:rsidRDefault="00167550" w:rsidP="00942DA0">
            <w:pPr>
              <w:widowControl/>
              <w:spacing w:after="0"/>
              <w:jc w:val="center"/>
              <w:rPr>
                <w:rFonts w:cs="Calibri"/>
                <w:color w:val="000000"/>
                <w:sz w:val="18"/>
                <w:szCs w:val="18"/>
              </w:rPr>
            </w:pPr>
            <w:r>
              <w:rPr>
                <w:rFonts w:cs="Calibri"/>
                <w:color w:val="000000"/>
                <w:sz w:val="18"/>
                <w:szCs w:val="18"/>
              </w:rPr>
              <w:t>Vol. 4</w:t>
            </w:r>
          </w:p>
        </w:tc>
        <w:tc>
          <w:tcPr>
            <w:tcW w:w="3680" w:type="dxa"/>
            <w:tcBorders>
              <w:top w:val="nil"/>
              <w:left w:val="nil"/>
              <w:bottom w:val="single" w:sz="8" w:space="0" w:color="auto"/>
              <w:right w:val="single" w:sz="8" w:space="0" w:color="auto"/>
            </w:tcBorders>
            <w:shd w:val="clear" w:color="auto" w:fill="auto"/>
            <w:vAlign w:val="center"/>
          </w:tcPr>
          <w:p w14:paraId="3C066354" w14:textId="21CF6290" w:rsidR="00942DA0" w:rsidRPr="00942DA0" w:rsidRDefault="00167550" w:rsidP="00942DA0">
            <w:pPr>
              <w:widowControl/>
              <w:spacing w:after="0"/>
              <w:jc w:val="center"/>
              <w:rPr>
                <w:rFonts w:cs="Calibri"/>
                <w:color w:val="000000"/>
                <w:sz w:val="18"/>
                <w:szCs w:val="18"/>
              </w:rPr>
            </w:pPr>
            <w:r>
              <w:rPr>
                <w:rFonts w:cs="Calibri"/>
                <w:color w:val="000000"/>
                <w:sz w:val="18"/>
                <w:szCs w:val="18"/>
              </w:rPr>
              <w:t>Commercial, Industrial, and Public Sector</w:t>
            </w:r>
          </w:p>
        </w:tc>
        <w:tc>
          <w:tcPr>
            <w:tcW w:w="3400" w:type="dxa"/>
            <w:tcBorders>
              <w:top w:val="nil"/>
              <w:left w:val="nil"/>
              <w:bottom w:val="single" w:sz="8" w:space="0" w:color="auto"/>
              <w:right w:val="single" w:sz="8" w:space="0" w:color="auto"/>
            </w:tcBorders>
            <w:shd w:val="clear" w:color="auto" w:fill="auto"/>
            <w:vAlign w:val="center"/>
          </w:tcPr>
          <w:p w14:paraId="5C1D6EFF" w14:textId="2C04F51F" w:rsidR="00942DA0" w:rsidRPr="00942DA0" w:rsidRDefault="00225161" w:rsidP="00942DA0">
            <w:pPr>
              <w:widowControl/>
              <w:spacing w:after="0"/>
              <w:jc w:val="center"/>
              <w:rPr>
                <w:rFonts w:cs="Calibri"/>
                <w:color w:val="000000"/>
                <w:sz w:val="18"/>
                <w:szCs w:val="18"/>
              </w:rPr>
            </w:pPr>
            <w:r>
              <w:rPr>
                <w:rFonts w:cs="Calibri"/>
                <w:color w:val="000000"/>
                <w:sz w:val="18"/>
                <w:szCs w:val="18"/>
              </w:rPr>
              <w:t>Core Non-Residential Free Ridership</w:t>
            </w:r>
          </w:p>
        </w:tc>
        <w:tc>
          <w:tcPr>
            <w:tcW w:w="960" w:type="dxa"/>
            <w:tcBorders>
              <w:top w:val="nil"/>
              <w:left w:val="nil"/>
              <w:bottom w:val="single" w:sz="8" w:space="0" w:color="auto"/>
              <w:right w:val="single" w:sz="8" w:space="0" w:color="auto"/>
            </w:tcBorders>
            <w:shd w:val="clear" w:color="auto" w:fill="auto"/>
            <w:vAlign w:val="center"/>
          </w:tcPr>
          <w:p w14:paraId="70381289" w14:textId="553C72B0" w:rsidR="00942DA0" w:rsidRPr="00942DA0" w:rsidRDefault="00225161" w:rsidP="00942DA0">
            <w:pPr>
              <w:widowControl/>
              <w:spacing w:after="0"/>
              <w:jc w:val="center"/>
              <w:rPr>
                <w:rFonts w:cs="Calibri"/>
                <w:color w:val="000000"/>
                <w:sz w:val="18"/>
                <w:szCs w:val="18"/>
              </w:rPr>
            </w:pPr>
            <w:r>
              <w:rPr>
                <w:rFonts w:cs="Calibri"/>
                <w:color w:val="000000"/>
                <w:sz w:val="18"/>
                <w:szCs w:val="18"/>
              </w:rPr>
              <w:t>Revision</w:t>
            </w:r>
          </w:p>
        </w:tc>
        <w:tc>
          <w:tcPr>
            <w:tcW w:w="3770" w:type="dxa"/>
            <w:tcBorders>
              <w:top w:val="nil"/>
              <w:left w:val="nil"/>
              <w:bottom w:val="single" w:sz="8" w:space="0" w:color="auto"/>
              <w:right w:val="single" w:sz="8" w:space="0" w:color="auto"/>
            </w:tcBorders>
            <w:shd w:val="clear" w:color="auto" w:fill="auto"/>
            <w:vAlign w:val="center"/>
          </w:tcPr>
          <w:p w14:paraId="322C132C" w14:textId="0B08AE45" w:rsidR="00942DA0" w:rsidRPr="00942DA0" w:rsidRDefault="0025249E" w:rsidP="00942DA0">
            <w:pPr>
              <w:widowControl/>
              <w:spacing w:after="0"/>
              <w:jc w:val="center"/>
              <w:rPr>
                <w:rFonts w:cs="Calibri"/>
                <w:color w:val="000000"/>
                <w:sz w:val="18"/>
                <w:szCs w:val="18"/>
              </w:rPr>
            </w:pPr>
            <w:r>
              <w:rPr>
                <w:rFonts w:cs="Calibri"/>
                <w:color w:val="000000"/>
                <w:sz w:val="18"/>
                <w:szCs w:val="18"/>
              </w:rPr>
              <w:t>Clarification to counterfactual FR score follow-up likelihood question</w:t>
            </w:r>
          </w:p>
        </w:tc>
      </w:tr>
      <w:tr w:rsidR="00225161" w:rsidRPr="00942DA0" w14:paraId="1DF55CF6"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6DE3FC7F" w14:textId="671248DB" w:rsidR="00225161" w:rsidRPr="00942DA0" w:rsidRDefault="00225161" w:rsidP="00225161">
            <w:pPr>
              <w:widowControl/>
              <w:spacing w:after="0"/>
              <w:jc w:val="center"/>
              <w:rPr>
                <w:rFonts w:cs="Calibri"/>
                <w:color w:val="000000"/>
                <w:sz w:val="18"/>
                <w:szCs w:val="18"/>
              </w:rPr>
            </w:pPr>
            <w:r>
              <w:rPr>
                <w:rFonts w:cs="Calibri"/>
                <w:color w:val="000000"/>
                <w:sz w:val="18"/>
                <w:szCs w:val="18"/>
              </w:rPr>
              <w:t>Vol. 4</w:t>
            </w:r>
          </w:p>
        </w:tc>
        <w:tc>
          <w:tcPr>
            <w:tcW w:w="3680" w:type="dxa"/>
            <w:tcBorders>
              <w:top w:val="nil"/>
              <w:left w:val="nil"/>
              <w:bottom w:val="single" w:sz="8" w:space="0" w:color="auto"/>
              <w:right w:val="single" w:sz="8" w:space="0" w:color="auto"/>
            </w:tcBorders>
            <w:shd w:val="clear" w:color="auto" w:fill="auto"/>
            <w:vAlign w:val="center"/>
          </w:tcPr>
          <w:p w14:paraId="5E5A8A99" w14:textId="4381F7D0" w:rsidR="00225161" w:rsidRPr="00942DA0" w:rsidRDefault="00225161" w:rsidP="00225161">
            <w:pPr>
              <w:widowControl/>
              <w:spacing w:after="0"/>
              <w:jc w:val="center"/>
              <w:rPr>
                <w:rFonts w:cs="Calibri"/>
                <w:color w:val="000000"/>
                <w:sz w:val="18"/>
                <w:szCs w:val="18"/>
              </w:rPr>
            </w:pPr>
            <w:r>
              <w:rPr>
                <w:rFonts w:cs="Calibri"/>
                <w:color w:val="000000"/>
                <w:sz w:val="18"/>
                <w:szCs w:val="18"/>
              </w:rPr>
              <w:t>Commercial, Industrial, and Public Sector</w:t>
            </w:r>
          </w:p>
        </w:tc>
        <w:tc>
          <w:tcPr>
            <w:tcW w:w="3400" w:type="dxa"/>
            <w:tcBorders>
              <w:top w:val="nil"/>
              <w:left w:val="nil"/>
              <w:bottom w:val="single" w:sz="8" w:space="0" w:color="auto"/>
              <w:right w:val="single" w:sz="8" w:space="0" w:color="auto"/>
            </w:tcBorders>
            <w:shd w:val="clear" w:color="auto" w:fill="auto"/>
            <w:vAlign w:val="center"/>
          </w:tcPr>
          <w:p w14:paraId="5283F02A" w14:textId="6C0CC2DF" w:rsidR="00225161" w:rsidRPr="00942DA0" w:rsidRDefault="00225161" w:rsidP="00225161">
            <w:pPr>
              <w:widowControl/>
              <w:spacing w:after="0"/>
              <w:jc w:val="center"/>
              <w:rPr>
                <w:rFonts w:cs="Calibri"/>
                <w:color w:val="000000"/>
                <w:sz w:val="18"/>
                <w:szCs w:val="18"/>
              </w:rPr>
            </w:pPr>
            <w:r>
              <w:rPr>
                <w:rFonts w:cs="Calibri"/>
                <w:color w:val="000000"/>
                <w:sz w:val="18"/>
                <w:szCs w:val="18"/>
              </w:rPr>
              <w:t>Core Non-Residential Free Ridership</w:t>
            </w:r>
          </w:p>
        </w:tc>
        <w:tc>
          <w:tcPr>
            <w:tcW w:w="960" w:type="dxa"/>
            <w:tcBorders>
              <w:top w:val="nil"/>
              <w:left w:val="nil"/>
              <w:bottom w:val="single" w:sz="8" w:space="0" w:color="auto"/>
              <w:right w:val="single" w:sz="8" w:space="0" w:color="auto"/>
            </w:tcBorders>
            <w:shd w:val="clear" w:color="auto" w:fill="auto"/>
            <w:vAlign w:val="center"/>
          </w:tcPr>
          <w:p w14:paraId="2AA15A45" w14:textId="409CDCD3" w:rsidR="00225161" w:rsidRPr="00942DA0" w:rsidRDefault="00225161" w:rsidP="00225161">
            <w:pPr>
              <w:widowControl/>
              <w:spacing w:after="0"/>
              <w:jc w:val="center"/>
              <w:rPr>
                <w:rFonts w:cs="Calibri"/>
                <w:color w:val="000000"/>
                <w:sz w:val="18"/>
                <w:szCs w:val="18"/>
              </w:rPr>
            </w:pPr>
            <w:r>
              <w:rPr>
                <w:rFonts w:cs="Calibri"/>
                <w:color w:val="000000"/>
                <w:sz w:val="18"/>
                <w:szCs w:val="18"/>
              </w:rPr>
              <w:t>Revision</w:t>
            </w:r>
          </w:p>
        </w:tc>
        <w:tc>
          <w:tcPr>
            <w:tcW w:w="3770" w:type="dxa"/>
            <w:tcBorders>
              <w:top w:val="nil"/>
              <w:left w:val="nil"/>
              <w:bottom w:val="single" w:sz="8" w:space="0" w:color="auto"/>
              <w:right w:val="single" w:sz="8" w:space="0" w:color="auto"/>
            </w:tcBorders>
            <w:shd w:val="clear" w:color="auto" w:fill="auto"/>
            <w:vAlign w:val="center"/>
          </w:tcPr>
          <w:p w14:paraId="0B10C8D5" w14:textId="5CD04F36" w:rsidR="00225161" w:rsidRPr="00942DA0" w:rsidRDefault="0025249E" w:rsidP="00225161">
            <w:pPr>
              <w:widowControl/>
              <w:spacing w:after="0"/>
              <w:jc w:val="center"/>
              <w:rPr>
                <w:rFonts w:cs="Calibri"/>
                <w:color w:val="000000"/>
                <w:sz w:val="18"/>
                <w:szCs w:val="18"/>
              </w:rPr>
            </w:pPr>
            <w:r>
              <w:rPr>
                <w:rFonts w:cs="Calibri"/>
                <w:color w:val="000000"/>
                <w:sz w:val="18"/>
                <w:szCs w:val="18"/>
              </w:rPr>
              <w:t>Clarification to timing consistency check</w:t>
            </w:r>
          </w:p>
        </w:tc>
      </w:tr>
      <w:tr w:rsidR="00225161" w:rsidRPr="00942DA0" w14:paraId="0B096834"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68FC0B14" w14:textId="3E7BAC2D" w:rsidR="00225161" w:rsidRPr="00942DA0" w:rsidRDefault="00225161" w:rsidP="00225161">
            <w:pPr>
              <w:widowControl/>
              <w:spacing w:after="0"/>
              <w:jc w:val="center"/>
              <w:rPr>
                <w:rFonts w:cs="Calibri"/>
                <w:color w:val="000000"/>
                <w:sz w:val="18"/>
                <w:szCs w:val="18"/>
              </w:rPr>
            </w:pPr>
            <w:r>
              <w:rPr>
                <w:rFonts w:cs="Calibri"/>
                <w:color w:val="000000"/>
                <w:sz w:val="18"/>
                <w:szCs w:val="18"/>
              </w:rPr>
              <w:t>Vol. 4</w:t>
            </w:r>
          </w:p>
        </w:tc>
        <w:tc>
          <w:tcPr>
            <w:tcW w:w="3680" w:type="dxa"/>
            <w:tcBorders>
              <w:top w:val="nil"/>
              <w:left w:val="nil"/>
              <w:bottom w:val="single" w:sz="8" w:space="0" w:color="auto"/>
              <w:right w:val="single" w:sz="8" w:space="0" w:color="auto"/>
            </w:tcBorders>
            <w:shd w:val="clear" w:color="auto" w:fill="auto"/>
            <w:vAlign w:val="center"/>
          </w:tcPr>
          <w:p w14:paraId="2841E392" w14:textId="298900DB" w:rsidR="00225161" w:rsidRPr="00942DA0" w:rsidRDefault="00225161" w:rsidP="00225161">
            <w:pPr>
              <w:widowControl/>
              <w:spacing w:after="0"/>
              <w:jc w:val="center"/>
              <w:rPr>
                <w:rFonts w:cs="Calibri"/>
                <w:color w:val="000000"/>
                <w:sz w:val="18"/>
                <w:szCs w:val="18"/>
              </w:rPr>
            </w:pPr>
            <w:r>
              <w:rPr>
                <w:rFonts w:cs="Calibri"/>
                <w:color w:val="000000"/>
                <w:sz w:val="18"/>
                <w:szCs w:val="18"/>
              </w:rPr>
              <w:t>Commercial, Industrial, and Public Sector</w:t>
            </w:r>
          </w:p>
        </w:tc>
        <w:tc>
          <w:tcPr>
            <w:tcW w:w="3400" w:type="dxa"/>
            <w:tcBorders>
              <w:top w:val="nil"/>
              <w:left w:val="nil"/>
              <w:bottom w:val="single" w:sz="8" w:space="0" w:color="auto"/>
              <w:right w:val="single" w:sz="8" w:space="0" w:color="auto"/>
            </w:tcBorders>
            <w:shd w:val="clear" w:color="auto" w:fill="auto"/>
            <w:vAlign w:val="center"/>
          </w:tcPr>
          <w:p w14:paraId="02C421B3" w14:textId="07F2A87B" w:rsidR="00225161" w:rsidRPr="00942DA0" w:rsidRDefault="00225161" w:rsidP="00225161">
            <w:pPr>
              <w:widowControl/>
              <w:spacing w:after="0"/>
              <w:jc w:val="center"/>
              <w:rPr>
                <w:rFonts w:cs="Calibri"/>
                <w:color w:val="000000"/>
                <w:sz w:val="18"/>
                <w:szCs w:val="18"/>
              </w:rPr>
            </w:pPr>
            <w:r>
              <w:rPr>
                <w:rFonts w:cs="Calibri"/>
                <w:color w:val="000000"/>
                <w:sz w:val="18"/>
                <w:szCs w:val="18"/>
              </w:rPr>
              <w:t>C&amp;I New Construction</w:t>
            </w:r>
          </w:p>
        </w:tc>
        <w:tc>
          <w:tcPr>
            <w:tcW w:w="960" w:type="dxa"/>
            <w:tcBorders>
              <w:top w:val="nil"/>
              <w:left w:val="nil"/>
              <w:bottom w:val="single" w:sz="8" w:space="0" w:color="auto"/>
              <w:right w:val="single" w:sz="8" w:space="0" w:color="auto"/>
            </w:tcBorders>
            <w:shd w:val="clear" w:color="auto" w:fill="auto"/>
            <w:vAlign w:val="center"/>
          </w:tcPr>
          <w:p w14:paraId="394D7258" w14:textId="03361EC6" w:rsidR="00225161" w:rsidRPr="00942DA0" w:rsidRDefault="00225161" w:rsidP="00225161">
            <w:pPr>
              <w:widowControl/>
              <w:spacing w:after="0"/>
              <w:jc w:val="center"/>
              <w:rPr>
                <w:rFonts w:cs="Calibri"/>
                <w:color w:val="000000"/>
                <w:sz w:val="18"/>
                <w:szCs w:val="18"/>
              </w:rPr>
            </w:pPr>
            <w:r>
              <w:rPr>
                <w:rFonts w:cs="Calibri"/>
                <w:color w:val="000000"/>
                <w:sz w:val="18"/>
                <w:szCs w:val="18"/>
              </w:rPr>
              <w:t>Revision</w:t>
            </w:r>
          </w:p>
        </w:tc>
        <w:tc>
          <w:tcPr>
            <w:tcW w:w="3770" w:type="dxa"/>
            <w:tcBorders>
              <w:top w:val="nil"/>
              <w:left w:val="nil"/>
              <w:bottom w:val="single" w:sz="8" w:space="0" w:color="auto"/>
              <w:right w:val="single" w:sz="8" w:space="0" w:color="auto"/>
            </w:tcBorders>
            <w:shd w:val="clear" w:color="auto" w:fill="auto"/>
            <w:vAlign w:val="center"/>
          </w:tcPr>
          <w:p w14:paraId="6B287B27" w14:textId="4E474C39" w:rsidR="00225161" w:rsidRPr="00942DA0" w:rsidRDefault="008D471F" w:rsidP="00225161">
            <w:pPr>
              <w:widowControl/>
              <w:spacing w:after="0"/>
              <w:jc w:val="center"/>
              <w:rPr>
                <w:rFonts w:cs="Calibri"/>
                <w:color w:val="000000"/>
                <w:sz w:val="18"/>
                <w:szCs w:val="18"/>
              </w:rPr>
            </w:pPr>
            <w:r>
              <w:rPr>
                <w:rFonts w:cs="Calibri"/>
                <w:color w:val="000000"/>
                <w:sz w:val="18"/>
                <w:szCs w:val="18"/>
              </w:rPr>
              <w:t>Addition of</w:t>
            </w:r>
            <w:r w:rsidR="0025249E">
              <w:rPr>
                <w:rFonts w:cs="Calibri"/>
                <w:color w:val="000000"/>
                <w:sz w:val="18"/>
                <w:szCs w:val="18"/>
              </w:rPr>
              <w:t xml:space="preserve"> prior participation</w:t>
            </w:r>
            <w:r>
              <w:rPr>
                <w:rFonts w:cs="Calibri"/>
                <w:color w:val="000000"/>
                <w:sz w:val="18"/>
                <w:szCs w:val="18"/>
              </w:rPr>
              <w:t xml:space="preserve"> adjustment and guidance on counterfactual granularity</w:t>
            </w:r>
          </w:p>
        </w:tc>
      </w:tr>
      <w:tr w:rsidR="00225161" w:rsidRPr="00942DA0" w14:paraId="0B386F9D"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02EF4F10" w14:textId="20440CB0"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31B8C6D2" w14:textId="6DA78E95"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18B02E00" w14:textId="5015D161"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39E179F6" w14:textId="700E5BC3"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1A10A28B" w14:textId="3804B7AC" w:rsidR="00225161" w:rsidRPr="00942DA0" w:rsidRDefault="00225161" w:rsidP="00225161">
            <w:pPr>
              <w:widowControl/>
              <w:spacing w:after="0"/>
              <w:jc w:val="center"/>
              <w:rPr>
                <w:rFonts w:cs="Calibri"/>
                <w:color w:val="000000"/>
                <w:sz w:val="18"/>
                <w:szCs w:val="18"/>
              </w:rPr>
            </w:pPr>
          </w:p>
        </w:tc>
      </w:tr>
      <w:tr w:rsidR="00225161" w:rsidRPr="00942DA0" w14:paraId="670C85AC"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0F1E8798" w14:textId="28070B71"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2144967B" w14:textId="314EAC3E"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5F4DB25E" w14:textId="32329739"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42C09724" w14:textId="59E0313C"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7173157E" w14:textId="08CDA83C" w:rsidR="00225161" w:rsidRPr="00942DA0" w:rsidRDefault="00225161" w:rsidP="00225161">
            <w:pPr>
              <w:widowControl/>
              <w:spacing w:after="0"/>
              <w:jc w:val="center"/>
              <w:rPr>
                <w:rFonts w:cs="Calibri"/>
                <w:color w:val="000000"/>
                <w:sz w:val="18"/>
                <w:szCs w:val="18"/>
              </w:rPr>
            </w:pPr>
          </w:p>
        </w:tc>
      </w:tr>
      <w:tr w:rsidR="00225161" w:rsidRPr="00942DA0" w14:paraId="41AA3B20" w14:textId="77777777" w:rsidTr="0060001B">
        <w:trPr>
          <w:trHeight w:val="502"/>
        </w:trPr>
        <w:tc>
          <w:tcPr>
            <w:tcW w:w="960" w:type="dxa"/>
            <w:tcBorders>
              <w:top w:val="nil"/>
              <w:left w:val="single" w:sz="8" w:space="0" w:color="auto"/>
              <w:bottom w:val="single" w:sz="8" w:space="0" w:color="auto"/>
              <w:right w:val="single" w:sz="8" w:space="0" w:color="auto"/>
            </w:tcBorders>
            <w:shd w:val="clear" w:color="auto" w:fill="auto"/>
            <w:vAlign w:val="center"/>
          </w:tcPr>
          <w:p w14:paraId="6670FDE9" w14:textId="54BBCCAE"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17C9B91A" w14:textId="43A8029B"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30CECBAD" w14:textId="797DAE7B"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08686C4A" w14:textId="659B9F6A"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290F0E74" w14:textId="1E3F93BB" w:rsidR="00225161" w:rsidRPr="00942DA0" w:rsidRDefault="00225161" w:rsidP="00225161">
            <w:pPr>
              <w:widowControl/>
              <w:spacing w:after="0"/>
              <w:jc w:val="center"/>
              <w:rPr>
                <w:rFonts w:cs="Calibri"/>
                <w:color w:val="000000"/>
                <w:sz w:val="18"/>
                <w:szCs w:val="18"/>
              </w:rPr>
            </w:pPr>
          </w:p>
        </w:tc>
      </w:tr>
      <w:tr w:rsidR="00225161" w:rsidRPr="00942DA0" w14:paraId="6FBF0AA5" w14:textId="77777777" w:rsidTr="0060001B">
        <w:trPr>
          <w:trHeight w:val="511"/>
        </w:trPr>
        <w:tc>
          <w:tcPr>
            <w:tcW w:w="960" w:type="dxa"/>
            <w:tcBorders>
              <w:top w:val="nil"/>
              <w:left w:val="single" w:sz="8" w:space="0" w:color="auto"/>
              <w:bottom w:val="single" w:sz="8" w:space="0" w:color="auto"/>
              <w:right w:val="single" w:sz="8" w:space="0" w:color="auto"/>
            </w:tcBorders>
            <w:shd w:val="clear" w:color="auto" w:fill="auto"/>
            <w:vAlign w:val="center"/>
          </w:tcPr>
          <w:p w14:paraId="3AAB234D" w14:textId="081327D5"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5276114C" w14:textId="61EBC103"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16825FA9" w14:textId="2C58777E"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229CA213" w14:textId="58ECE9B9"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6E0277E9" w14:textId="12C7F1F4" w:rsidR="00225161" w:rsidRPr="00942DA0" w:rsidRDefault="00225161" w:rsidP="00225161">
            <w:pPr>
              <w:widowControl/>
              <w:spacing w:after="0"/>
              <w:jc w:val="center"/>
              <w:rPr>
                <w:rFonts w:cs="Calibri"/>
                <w:color w:val="000000"/>
                <w:sz w:val="18"/>
                <w:szCs w:val="18"/>
              </w:rPr>
            </w:pPr>
          </w:p>
        </w:tc>
      </w:tr>
      <w:tr w:rsidR="00225161" w:rsidRPr="00942DA0" w14:paraId="7A2F69BC" w14:textId="77777777" w:rsidTr="0060001B">
        <w:trPr>
          <w:trHeight w:val="529"/>
        </w:trPr>
        <w:tc>
          <w:tcPr>
            <w:tcW w:w="960" w:type="dxa"/>
            <w:tcBorders>
              <w:top w:val="nil"/>
              <w:left w:val="single" w:sz="8" w:space="0" w:color="auto"/>
              <w:bottom w:val="single" w:sz="8" w:space="0" w:color="auto"/>
              <w:right w:val="single" w:sz="8" w:space="0" w:color="auto"/>
            </w:tcBorders>
            <w:shd w:val="clear" w:color="auto" w:fill="auto"/>
            <w:vAlign w:val="center"/>
          </w:tcPr>
          <w:p w14:paraId="0F085674" w14:textId="1B99D1CB"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4DE95304" w14:textId="77121C67"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0B22A71C" w14:textId="0CD89C73"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4B718ACE" w14:textId="6CF69329"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5DE6CC10" w14:textId="4A786C41" w:rsidR="00225161" w:rsidRPr="00942DA0" w:rsidRDefault="00225161" w:rsidP="00225161">
            <w:pPr>
              <w:widowControl/>
              <w:spacing w:after="0"/>
              <w:jc w:val="center"/>
              <w:rPr>
                <w:rFonts w:cs="Calibri"/>
                <w:color w:val="000000"/>
                <w:sz w:val="18"/>
                <w:szCs w:val="18"/>
              </w:rPr>
            </w:pPr>
          </w:p>
        </w:tc>
      </w:tr>
      <w:tr w:rsidR="00225161" w:rsidRPr="00942DA0" w14:paraId="372C7755" w14:textId="77777777" w:rsidTr="0060001B">
        <w:trPr>
          <w:trHeight w:val="511"/>
        </w:trPr>
        <w:tc>
          <w:tcPr>
            <w:tcW w:w="960" w:type="dxa"/>
            <w:tcBorders>
              <w:top w:val="nil"/>
              <w:left w:val="single" w:sz="8" w:space="0" w:color="auto"/>
              <w:bottom w:val="single" w:sz="8" w:space="0" w:color="auto"/>
              <w:right w:val="single" w:sz="8" w:space="0" w:color="auto"/>
            </w:tcBorders>
            <w:shd w:val="clear" w:color="auto" w:fill="auto"/>
            <w:vAlign w:val="center"/>
          </w:tcPr>
          <w:p w14:paraId="07F84F08" w14:textId="08DDC3DF"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5BFC9197" w14:textId="7F722DB1"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036A23BA" w14:textId="5A4FD2B0"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19E95031" w14:textId="43529FA6"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26B6356E" w14:textId="53C38ADB" w:rsidR="00225161" w:rsidRPr="00942DA0" w:rsidRDefault="00225161" w:rsidP="00225161">
            <w:pPr>
              <w:widowControl/>
              <w:spacing w:after="0"/>
              <w:jc w:val="center"/>
              <w:rPr>
                <w:rFonts w:cs="Calibri"/>
                <w:color w:val="000000"/>
                <w:sz w:val="18"/>
                <w:szCs w:val="18"/>
              </w:rPr>
            </w:pPr>
          </w:p>
        </w:tc>
      </w:tr>
      <w:tr w:rsidR="00225161" w:rsidRPr="00942DA0" w14:paraId="102A1165" w14:textId="77777777" w:rsidTr="0060001B">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14:paraId="3FEABE76" w14:textId="0FB2CE73"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2B9992C1" w14:textId="59A6D1EA"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3D9FC071" w14:textId="6FCFEA6D"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34A69015" w14:textId="1661516F"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74F25815" w14:textId="2E7DD04A" w:rsidR="00225161" w:rsidRPr="00942DA0" w:rsidRDefault="00225161" w:rsidP="00225161">
            <w:pPr>
              <w:widowControl/>
              <w:spacing w:after="0"/>
              <w:jc w:val="center"/>
              <w:rPr>
                <w:rFonts w:cs="Calibri"/>
                <w:color w:val="000000"/>
                <w:sz w:val="18"/>
                <w:szCs w:val="18"/>
              </w:rPr>
            </w:pPr>
          </w:p>
        </w:tc>
      </w:tr>
      <w:tr w:rsidR="00225161" w:rsidRPr="00942DA0" w14:paraId="2CCD6B0E"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38EA1B98" w14:textId="2BAC6CDE"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08317023" w14:textId="10D94D27"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6BA7A0FD" w14:textId="7B719619"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18D8058B" w14:textId="4F98417B"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3259743F" w14:textId="1F14E407" w:rsidR="00225161" w:rsidRPr="00942DA0" w:rsidRDefault="00225161" w:rsidP="00225161">
            <w:pPr>
              <w:widowControl/>
              <w:spacing w:after="0"/>
              <w:jc w:val="center"/>
              <w:rPr>
                <w:rFonts w:cs="Calibri"/>
                <w:color w:val="000000"/>
                <w:sz w:val="18"/>
                <w:szCs w:val="18"/>
              </w:rPr>
            </w:pPr>
          </w:p>
        </w:tc>
      </w:tr>
      <w:tr w:rsidR="00225161" w:rsidRPr="00942DA0" w14:paraId="258330D8" w14:textId="77777777" w:rsidTr="0060001B">
        <w:trPr>
          <w:trHeight w:val="511"/>
        </w:trPr>
        <w:tc>
          <w:tcPr>
            <w:tcW w:w="960" w:type="dxa"/>
            <w:tcBorders>
              <w:top w:val="nil"/>
              <w:left w:val="single" w:sz="8" w:space="0" w:color="auto"/>
              <w:bottom w:val="single" w:sz="8" w:space="0" w:color="auto"/>
              <w:right w:val="single" w:sz="8" w:space="0" w:color="auto"/>
            </w:tcBorders>
            <w:shd w:val="clear" w:color="auto" w:fill="auto"/>
            <w:vAlign w:val="center"/>
          </w:tcPr>
          <w:p w14:paraId="5F90CD94" w14:textId="7F7C99EF"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512B8A45" w14:textId="6A2A6B45"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0E645B4D" w14:textId="7862233C"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3B0F5178" w14:textId="67EEA796"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55B540C9" w14:textId="1BA59F73" w:rsidR="00225161" w:rsidRPr="00942DA0" w:rsidRDefault="00225161" w:rsidP="00225161">
            <w:pPr>
              <w:widowControl/>
              <w:spacing w:after="0"/>
              <w:jc w:val="center"/>
              <w:rPr>
                <w:rFonts w:cs="Calibri"/>
                <w:color w:val="000000"/>
                <w:sz w:val="18"/>
                <w:szCs w:val="18"/>
              </w:rPr>
            </w:pPr>
          </w:p>
        </w:tc>
      </w:tr>
      <w:tr w:rsidR="00225161" w:rsidRPr="00942DA0" w14:paraId="5C760547"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34F58F6F" w14:textId="3BE2B04E"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4B8C5B4F" w14:textId="02927CA7"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6297B233" w14:textId="48C4BDC0"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709C39D2" w14:textId="3EB0599A"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346331B0" w14:textId="0E6A342D" w:rsidR="00225161" w:rsidRPr="00942DA0" w:rsidRDefault="00225161" w:rsidP="00225161">
            <w:pPr>
              <w:widowControl/>
              <w:spacing w:after="0"/>
              <w:jc w:val="center"/>
              <w:rPr>
                <w:rFonts w:cs="Calibri"/>
                <w:color w:val="000000"/>
                <w:sz w:val="18"/>
                <w:szCs w:val="18"/>
              </w:rPr>
            </w:pPr>
          </w:p>
        </w:tc>
      </w:tr>
      <w:tr w:rsidR="00225161" w:rsidRPr="00942DA0" w14:paraId="149F75AC" w14:textId="77777777" w:rsidTr="0060001B">
        <w:trPr>
          <w:trHeight w:val="277"/>
        </w:trPr>
        <w:tc>
          <w:tcPr>
            <w:tcW w:w="960" w:type="dxa"/>
            <w:tcBorders>
              <w:top w:val="nil"/>
              <w:left w:val="single" w:sz="8" w:space="0" w:color="auto"/>
              <w:bottom w:val="single" w:sz="8" w:space="0" w:color="auto"/>
              <w:right w:val="single" w:sz="8" w:space="0" w:color="auto"/>
            </w:tcBorders>
            <w:shd w:val="clear" w:color="auto" w:fill="auto"/>
            <w:vAlign w:val="center"/>
          </w:tcPr>
          <w:p w14:paraId="36B5548D" w14:textId="1B6063EA"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6579844E" w14:textId="5BE5B902"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01D59170" w14:textId="16F779FD"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793914C8" w14:textId="2F0FA6D8"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1DDF251C" w14:textId="06806E56" w:rsidR="00225161" w:rsidRPr="00942DA0" w:rsidRDefault="00225161" w:rsidP="00225161">
            <w:pPr>
              <w:widowControl/>
              <w:spacing w:after="0"/>
              <w:jc w:val="center"/>
              <w:rPr>
                <w:rFonts w:cs="Calibri"/>
                <w:color w:val="000000"/>
                <w:sz w:val="18"/>
                <w:szCs w:val="18"/>
              </w:rPr>
            </w:pPr>
          </w:p>
        </w:tc>
      </w:tr>
      <w:tr w:rsidR="00225161" w:rsidRPr="00942DA0" w14:paraId="7D961E67" w14:textId="77777777" w:rsidTr="0060001B">
        <w:trPr>
          <w:trHeight w:val="492"/>
        </w:trPr>
        <w:tc>
          <w:tcPr>
            <w:tcW w:w="960" w:type="dxa"/>
            <w:tcBorders>
              <w:top w:val="nil"/>
              <w:left w:val="single" w:sz="8" w:space="0" w:color="auto"/>
              <w:bottom w:val="single" w:sz="8" w:space="0" w:color="auto"/>
              <w:right w:val="single" w:sz="8" w:space="0" w:color="auto"/>
            </w:tcBorders>
            <w:shd w:val="clear" w:color="auto" w:fill="auto"/>
            <w:vAlign w:val="center"/>
          </w:tcPr>
          <w:p w14:paraId="4471FA70" w14:textId="08157FC2" w:rsidR="00225161" w:rsidRPr="00942DA0" w:rsidRDefault="00225161" w:rsidP="00225161">
            <w:pPr>
              <w:widowControl/>
              <w:spacing w:after="0"/>
              <w:jc w:val="center"/>
              <w:rPr>
                <w:rFonts w:cs="Calibri"/>
                <w:color w:val="000000"/>
                <w:sz w:val="18"/>
                <w:szCs w:val="18"/>
              </w:rPr>
            </w:pPr>
          </w:p>
        </w:tc>
        <w:tc>
          <w:tcPr>
            <w:tcW w:w="3680" w:type="dxa"/>
            <w:tcBorders>
              <w:top w:val="nil"/>
              <w:left w:val="nil"/>
              <w:bottom w:val="single" w:sz="8" w:space="0" w:color="auto"/>
              <w:right w:val="single" w:sz="8" w:space="0" w:color="auto"/>
            </w:tcBorders>
            <w:shd w:val="clear" w:color="auto" w:fill="auto"/>
            <w:vAlign w:val="center"/>
          </w:tcPr>
          <w:p w14:paraId="63A161F1" w14:textId="3BD2F6E4" w:rsidR="00225161" w:rsidRPr="00942DA0" w:rsidRDefault="00225161" w:rsidP="00225161">
            <w:pPr>
              <w:widowControl/>
              <w:spacing w:after="0"/>
              <w:jc w:val="center"/>
              <w:rPr>
                <w:rFonts w:cs="Calibri"/>
                <w:color w:val="000000"/>
                <w:sz w:val="18"/>
                <w:szCs w:val="18"/>
              </w:rPr>
            </w:pPr>
          </w:p>
        </w:tc>
        <w:tc>
          <w:tcPr>
            <w:tcW w:w="3400" w:type="dxa"/>
            <w:tcBorders>
              <w:top w:val="nil"/>
              <w:left w:val="nil"/>
              <w:bottom w:val="single" w:sz="8" w:space="0" w:color="auto"/>
              <w:right w:val="single" w:sz="8" w:space="0" w:color="auto"/>
            </w:tcBorders>
            <w:shd w:val="clear" w:color="auto" w:fill="auto"/>
            <w:vAlign w:val="center"/>
          </w:tcPr>
          <w:p w14:paraId="413750CA" w14:textId="27565242" w:rsidR="00225161" w:rsidRPr="00942DA0" w:rsidRDefault="00225161" w:rsidP="00225161">
            <w:pPr>
              <w:widowControl/>
              <w:spacing w:after="0"/>
              <w:jc w:val="center"/>
              <w:rPr>
                <w:rFonts w:cs="Calibri"/>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022320FD" w14:textId="359E881E" w:rsidR="00225161" w:rsidRPr="00942DA0" w:rsidRDefault="00225161" w:rsidP="00225161">
            <w:pPr>
              <w:widowControl/>
              <w:spacing w:after="0"/>
              <w:jc w:val="center"/>
              <w:rPr>
                <w:rFonts w:cs="Calibri"/>
                <w:color w:val="000000"/>
                <w:sz w:val="18"/>
                <w:szCs w:val="18"/>
              </w:rPr>
            </w:pPr>
          </w:p>
        </w:tc>
        <w:tc>
          <w:tcPr>
            <w:tcW w:w="3770" w:type="dxa"/>
            <w:tcBorders>
              <w:top w:val="nil"/>
              <w:left w:val="nil"/>
              <w:bottom w:val="single" w:sz="8" w:space="0" w:color="auto"/>
              <w:right w:val="single" w:sz="8" w:space="0" w:color="auto"/>
            </w:tcBorders>
            <w:shd w:val="clear" w:color="auto" w:fill="auto"/>
            <w:vAlign w:val="center"/>
          </w:tcPr>
          <w:p w14:paraId="18B547F4" w14:textId="1DD8AE15" w:rsidR="00225161" w:rsidRPr="00942DA0" w:rsidRDefault="00225161" w:rsidP="00225161">
            <w:pPr>
              <w:widowControl/>
              <w:spacing w:after="0"/>
              <w:jc w:val="center"/>
              <w:rPr>
                <w:rFonts w:cs="Calibri"/>
                <w:color w:val="000000"/>
                <w:sz w:val="18"/>
                <w:szCs w:val="18"/>
              </w:rPr>
            </w:pPr>
          </w:p>
        </w:tc>
      </w:tr>
    </w:tbl>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31371F">
      <w:pPr>
        <w:pStyle w:val="Heading2"/>
      </w:pPr>
      <w:bookmarkStart w:id="113" w:name="_Toc437856290"/>
      <w:bookmarkStart w:id="114" w:name="_Toc437957188"/>
      <w:bookmarkStart w:id="115" w:name="_Toc438040351"/>
      <w:bookmarkStart w:id="116" w:name="_Toc177564382"/>
      <w:bookmarkStart w:id="117" w:name="_Toc177734250"/>
      <w:bookmarkStart w:id="118" w:name="_Toc315354077"/>
      <w:bookmarkStart w:id="119" w:name="_Toc319585390"/>
      <w:bookmarkStart w:id="120" w:name="_Toc315447626"/>
      <w:bookmarkEnd w:id="55"/>
      <w:r w:rsidRPr="00280744">
        <w:lastRenderedPageBreak/>
        <w:t>Enabling ICC Policy</w:t>
      </w:r>
      <w:bookmarkEnd w:id="113"/>
      <w:bookmarkEnd w:id="114"/>
      <w:bookmarkEnd w:id="115"/>
      <w:bookmarkEnd w:id="116"/>
      <w:bookmarkEnd w:id="117"/>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organizations:  </w:t>
      </w:r>
    </w:p>
    <w:p w14:paraId="3B257B56" w14:textId="77777777" w:rsidR="00DA676C" w:rsidRPr="00280744" w:rsidRDefault="00DA676C" w:rsidP="00986C87">
      <w:pPr>
        <w:numPr>
          <w:ilvl w:val="0"/>
          <w:numId w:val="9"/>
        </w:numPr>
        <w:spacing w:after="60"/>
      </w:pPr>
      <w:r>
        <w:t xml:space="preserve">the Utilities (ComEd, Ameren IL, Nicor Gas, Peoples Gas/North Shore Gas), </w:t>
      </w:r>
    </w:p>
    <w:p w14:paraId="27F96663" w14:textId="7D2DA986" w:rsidR="00DA676C" w:rsidRPr="00280744" w:rsidRDefault="00DA676C" w:rsidP="00986C87">
      <w:pPr>
        <w:numPr>
          <w:ilvl w:val="0"/>
          <w:numId w:val="9"/>
        </w:numPr>
        <w:spacing w:after="60"/>
      </w:pPr>
      <w:r>
        <w:t>Implementation contractors,</w:t>
      </w:r>
    </w:p>
    <w:p w14:paraId="25D9BD22" w14:textId="77777777" w:rsidR="00DA676C" w:rsidRPr="00280744" w:rsidRDefault="00DA676C" w:rsidP="00986C87">
      <w:pPr>
        <w:numPr>
          <w:ilvl w:val="0"/>
          <w:numId w:val="9"/>
        </w:numPr>
        <w:spacing w:after="60"/>
      </w:pPr>
      <w:r>
        <w:t xml:space="preserve">Illinois Department of Commerce and Economic Opportunity (DCEO), </w:t>
      </w:r>
    </w:p>
    <w:p w14:paraId="2D397AAC" w14:textId="155A8991" w:rsidR="00DA676C" w:rsidRPr="00280744" w:rsidRDefault="00DA676C" w:rsidP="00986C87">
      <w:pPr>
        <w:numPr>
          <w:ilvl w:val="0"/>
          <w:numId w:val="9"/>
        </w:numPr>
        <w:spacing w:after="60"/>
      </w:pPr>
      <w:r>
        <w:t>the independent evaluators,</w:t>
      </w:r>
    </w:p>
    <w:p w14:paraId="1123F09A" w14:textId="77777777" w:rsidR="00DA676C" w:rsidRPr="00280744" w:rsidRDefault="00DA676C" w:rsidP="00986C87">
      <w:pPr>
        <w:numPr>
          <w:ilvl w:val="0"/>
          <w:numId w:val="9"/>
        </w:numPr>
        <w:spacing w:after="60"/>
      </w:pPr>
      <w:r>
        <w:t xml:space="preserve">ICC Staff,  </w:t>
      </w:r>
    </w:p>
    <w:p w14:paraId="2AD20ECD" w14:textId="77777777" w:rsidR="00DA676C" w:rsidRPr="00280744" w:rsidRDefault="00DA676C" w:rsidP="00986C87">
      <w:pPr>
        <w:numPr>
          <w:ilvl w:val="0"/>
          <w:numId w:val="9"/>
        </w:numPr>
        <w:spacing w:after="60"/>
      </w:pPr>
      <w:r>
        <w:t xml:space="preserve">the Illinois Attorney General’s Office (AG), </w:t>
      </w:r>
    </w:p>
    <w:p w14:paraId="578E938E" w14:textId="77777777" w:rsidR="00DA676C" w:rsidRPr="00280744" w:rsidRDefault="00DA676C" w:rsidP="00986C87">
      <w:pPr>
        <w:numPr>
          <w:ilvl w:val="0"/>
          <w:numId w:val="9"/>
        </w:numPr>
        <w:spacing w:after="60"/>
      </w:pPr>
      <w:r>
        <w:t xml:space="preserve">Natural Resources Defense Council (NRDC), </w:t>
      </w:r>
    </w:p>
    <w:p w14:paraId="13BF9A90" w14:textId="77777777" w:rsidR="00DA676C" w:rsidRPr="00280744" w:rsidRDefault="00DA676C" w:rsidP="00986C87">
      <w:pPr>
        <w:numPr>
          <w:ilvl w:val="0"/>
          <w:numId w:val="9"/>
        </w:numPr>
        <w:spacing w:after="60"/>
      </w:pPr>
      <w:r>
        <w:t xml:space="preserve">the Environmental Law and Policy Center (ELPC), </w:t>
      </w:r>
    </w:p>
    <w:p w14:paraId="38992FF9" w14:textId="77777777" w:rsidR="00DA676C" w:rsidRPr="00280744" w:rsidRDefault="00DA676C" w:rsidP="00986C87">
      <w:pPr>
        <w:numPr>
          <w:ilvl w:val="0"/>
          <w:numId w:val="9"/>
        </w:numPr>
        <w:spacing w:after="60"/>
      </w:pPr>
      <w:r>
        <w:t xml:space="preserve">the Citizen’s Utility Board (CUB), </w:t>
      </w:r>
    </w:p>
    <w:p w14:paraId="67D23CFF" w14:textId="77777777" w:rsidR="00DA676C" w:rsidRPr="00280744" w:rsidRDefault="00DA676C" w:rsidP="00986C87">
      <w:pPr>
        <w:numPr>
          <w:ilvl w:val="0"/>
          <w:numId w:val="9"/>
        </w:numPr>
        <w:spacing w:after="60"/>
      </w:pPr>
      <w:r>
        <w:t xml:space="preserve">The University of Illinois at Chicago, </w:t>
      </w:r>
    </w:p>
    <w:p w14:paraId="077ADECD" w14:textId="77777777" w:rsidR="00DA676C" w:rsidRPr="00280744" w:rsidRDefault="00DA676C" w:rsidP="00986C87">
      <w:pPr>
        <w:numPr>
          <w:ilvl w:val="0"/>
          <w:numId w:val="9"/>
        </w:numPr>
        <w:spacing w:after="60"/>
      </w:pPr>
      <w:r>
        <w:t>Future Energy Enterprises,</w:t>
      </w:r>
    </w:p>
    <w:p w14:paraId="7A2C7595" w14:textId="1C6A47AC" w:rsidR="00035F88" w:rsidRDefault="003C5949" w:rsidP="00D96C8D">
      <w:pPr>
        <w:numPr>
          <w:ilvl w:val="0"/>
          <w:numId w:val="9"/>
        </w:numPr>
        <w:spacing w:after="240"/>
      </w:pPr>
      <w:r>
        <w:t xml:space="preserve">Issue-specific invited </w:t>
      </w:r>
      <w:r w:rsidR="00DA676C">
        <w:t>participants</w:t>
      </w:r>
      <w:r w:rsidR="00FC7854">
        <w:t>,</w:t>
      </w:r>
      <w:r w:rsidR="00DA676C">
        <w:t xml:space="preserve"> including; Geothermal Alliance of Illinois, the Geothermal Exchange Organization, Embertec</w:t>
      </w:r>
      <w:r>
        <w:t>,</w:t>
      </w:r>
      <w:r w:rsidR="56CC7270">
        <w:t xml:space="preserve"> Trane,</w:t>
      </w:r>
      <w:r w:rsidR="00DA676C">
        <w:t xml:space="preserve"> TrickleStar</w:t>
      </w:r>
      <w:r w:rsidR="00D0704C">
        <w:t xml:space="preserve">, </w:t>
      </w:r>
      <w:r w:rsidR="00CD3C03">
        <w:t xml:space="preserve">Oracle, </w:t>
      </w:r>
      <w:r w:rsidR="00D0704C">
        <w:t>Google Nest, Ecobee</w:t>
      </w:r>
      <w:r w:rsidR="00A03A7A">
        <w:t>, and US EPA ENERGY STAR</w:t>
      </w:r>
      <w:r w:rsidR="00DA676C">
        <w:t>.</w:t>
      </w:r>
    </w:p>
    <w:p w14:paraId="08CA0AD2" w14:textId="77777777" w:rsidR="00BB4391" w:rsidRDefault="00BB4391" w:rsidP="002722A7">
      <w:pPr>
        <w:spacing w:after="240"/>
        <w:ind w:left="720"/>
      </w:pPr>
    </w:p>
    <w:p w14:paraId="1D51C40D" w14:textId="77777777" w:rsidR="00B55FE0" w:rsidRPr="00D96C8D" w:rsidRDefault="00B55FE0" w:rsidP="0031371F">
      <w:pPr>
        <w:pStyle w:val="Heading2"/>
      </w:pPr>
      <w:bookmarkStart w:id="121" w:name="_Toc442974675"/>
      <w:bookmarkStart w:id="122" w:name="_Toc442974790"/>
      <w:bookmarkStart w:id="123" w:name="_Toc333218980"/>
      <w:bookmarkStart w:id="124" w:name="_Toc437856291"/>
      <w:bookmarkStart w:id="125" w:name="_Toc437957189"/>
      <w:bookmarkStart w:id="126" w:name="_Toc438040352"/>
      <w:bookmarkStart w:id="127" w:name="_Toc177564383"/>
      <w:bookmarkStart w:id="128" w:name="_Toc177734251"/>
      <w:bookmarkEnd w:id="121"/>
      <w:bookmarkEnd w:id="122"/>
      <w:r w:rsidRPr="00D96C8D">
        <w:t>Development Process</w:t>
      </w:r>
      <w:bookmarkEnd w:id="123"/>
      <w:bookmarkEnd w:id="124"/>
      <w:bookmarkEnd w:id="125"/>
      <w:bookmarkEnd w:id="126"/>
      <w:bookmarkEnd w:id="127"/>
      <w:bookmarkEnd w:id="128"/>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17"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lastRenderedPageBreak/>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0703E48F" w:rsidR="00111AD4" w:rsidRDefault="0024266F" w:rsidP="00111AD4">
            <w:pPr>
              <w:widowControl/>
              <w:spacing w:after="0"/>
              <w:jc w:val="center"/>
            </w:pPr>
            <w:r>
              <w:t xml:space="preserve">2018 </w:t>
            </w:r>
            <w:r w:rsidR="00111AD4">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41D47CC8" w:rsidR="00111AD4" w:rsidRDefault="0024266F" w:rsidP="00111AD4">
            <w:pPr>
              <w:widowControl/>
              <w:spacing w:after="0"/>
              <w:jc w:val="center"/>
            </w:pPr>
            <w:r>
              <w:t xml:space="preserve">2019 </w:t>
            </w:r>
            <w:r w:rsidR="00111AD4">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trPr>
        <w:tc>
          <w:tcPr>
            <w:tcW w:w="2245" w:type="dxa"/>
            <w:vAlign w:val="center"/>
          </w:tcPr>
          <w:p w14:paraId="633AFC47" w14:textId="58A92057" w:rsidR="00926A28" w:rsidRDefault="0024266F" w:rsidP="00111AD4">
            <w:pPr>
              <w:widowControl/>
              <w:spacing w:after="0"/>
              <w:jc w:val="center"/>
            </w:pPr>
            <w:r>
              <w:t xml:space="preserve">2020 </w:t>
            </w:r>
            <w:r w:rsidR="00926A28">
              <w:t>Version 8.0</w:t>
            </w:r>
          </w:p>
        </w:tc>
        <w:tc>
          <w:tcPr>
            <w:tcW w:w="2340" w:type="dxa"/>
            <w:vAlign w:val="center"/>
          </w:tcPr>
          <w:p w14:paraId="68ED18D7" w14:textId="5AF55F3F" w:rsidR="00926A28" w:rsidRDefault="00DF195E" w:rsidP="00111AD4">
            <w:pPr>
              <w:widowControl/>
              <w:spacing w:after="0"/>
              <w:jc w:val="center"/>
            </w:pPr>
            <w:r>
              <w:t>19-0954</w:t>
            </w:r>
          </w:p>
        </w:tc>
      </w:tr>
      <w:tr w:rsidR="00205E30" w14:paraId="4A456003" w14:textId="77777777" w:rsidTr="00C435FF">
        <w:trPr>
          <w:jc w:val="center"/>
        </w:trPr>
        <w:tc>
          <w:tcPr>
            <w:tcW w:w="2245" w:type="dxa"/>
            <w:vAlign w:val="center"/>
          </w:tcPr>
          <w:p w14:paraId="13E9AAB2" w14:textId="01361FCD" w:rsidR="00205E30" w:rsidRDefault="0024266F" w:rsidP="00111AD4">
            <w:pPr>
              <w:widowControl/>
              <w:spacing w:after="0"/>
              <w:jc w:val="center"/>
            </w:pPr>
            <w:r>
              <w:t xml:space="preserve">2021 </w:t>
            </w:r>
            <w:r w:rsidR="00205E30">
              <w:t>Version 9.0</w:t>
            </w:r>
          </w:p>
        </w:tc>
        <w:tc>
          <w:tcPr>
            <w:tcW w:w="2340" w:type="dxa"/>
            <w:vAlign w:val="center"/>
          </w:tcPr>
          <w:p w14:paraId="0646194D" w14:textId="1E0CC378" w:rsidR="00205E30" w:rsidRDefault="001A1CA8" w:rsidP="00111AD4">
            <w:pPr>
              <w:widowControl/>
              <w:spacing w:after="0"/>
              <w:jc w:val="center"/>
            </w:pPr>
            <w:r>
              <w:t>20-0741</w:t>
            </w:r>
          </w:p>
        </w:tc>
      </w:tr>
      <w:tr w:rsidR="00CF19A0" w14:paraId="1187C34B" w14:textId="77777777" w:rsidTr="00C435FF">
        <w:trPr>
          <w:jc w:val="center"/>
        </w:trPr>
        <w:tc>
          <w:tcPr>
            <w:tcW w:w="2245" w:type="dxa"/>
            <w:vAlign w:val="center"/>
          </w:tcPr>
          <w:p w14:paraId="7705BEA8" w14:textId="3FE2DA4E" w:rsidR="00CF19A0" w:rsidRDefault="00952728" w:rsidP="00111AD4">
            <w:pPr>
              <w:widowControl/>
              <w:spacing w:after="0"/>
              <w:jc w:val="center"/>
            </w:pPr>
            <w:r>
              <w:t>2022 Version 10.0</w:t>
            </w:r>
          </w:p>
        </w:tc>
        <w:tc>
          <w:tcPr>
            <w:tcW w:w="2340" w:type="dxa"/>
            <w:vAlign w:val="center"/>
          </w:tcPr>
          <w:p w14:paraId="3270194F" w14:textId="49D60414" w:rsidR="00CF19A0" w:rsidRDefault="0029101A" w:rsidP="00111AD4">
            <w:pPr>
              <w:widowControl/>
              <w:spacing w:after="0"/>
              <w:jc w:val="center"/>
            </w:pPr>
            <w:r>
              <w:t>21-0751</w:t>
            </w:r>
          </w:p>
        </w:tc>
      </w:tr>
      <w:tr w:rsidR="00331122" w14:paraId="045EB4BE" w14:textId="77777777" w:rsidTr="00C435FF">
        <w:trPr>
          <w:jc w:val="center"/>
        </w:trPr>
        <w:tc>
          <w:tcPr>
            <w:tcW w:w="2245" w:type="dxa"/>
            <w:vAlign w:val="center"/>
          </w:tcPr>
          <w:p w14:paraId="3BB6AB3C" w14:textId="44063B18" w:rsidR="00331122" w:rsidRDefault="00331122" w:rsidP="00111AD4">
            <w:pPr>
              <w:widowControl/>
              <w:spacing w:after="0"/>
              <w:jc w:val="center"/>
            </w:pPr>
            <w:r>
              <w:t>2023 Version 11.0</w:t>
            </w:r>
          </w:p>
        </w:tc>
        <w:tc>
          <w:tcPr>
            <w:tcW w:w="2340" w:type="dxa"/>
            <w:vAlign w:val="center"/>
          </w:tcPr>
          <w:p w14:paraId="69D3FB5B" w14:textId="39F08B04" w:rsidR="00331122" w:rsidRDefault="00E4321C" w:rsidP="00111AD4">
            <w:pPr>
              <w:widowControl/>
              <w:spacing w:after="0"/>
              <w:jc w:val="center"/>
            </w:pPr>
            <w:r>
              <w:t>22-0</w:t>
            </w:r>
            <w:r w:rsidR="00C272B4">
              <w:t>603</w:t>
            </w:r>
          </w:p>
        </w:tc>
      </w:tr>
      <w:tr w:rsidR="00331122" w14:paraId="42B56253" w14:textId="77777777" w:rsidTr="00C435FF">
        <w:trPr>
          <w:jc w:val="center"/>
        </w:trPr>
        <w:tc>
          <w:tcPr>
            <w:tcW w:w="2245" w:type="dxa"/>
            <w:vAlign w:val="center"/>
          </w:tcPr>
          <w:p w14:paraId="748EA44D" w14:textId="6C642630" w:rsidR="00331122" w:rsidRDefault="00331122" w:rsidP="00111AD4">
            <w:pPr>
              <w:widowControl/>
              <w:spacing w:after="0"/>
              <w:jc w:val="center"/>
            </w:pPr>
            <w:r>
              <w:t>2024 Version 12.0</w:t>
            </w:r>
          </w:p>
        </w:tc>
        <w:tc>
          <w:tcPr>
            <w:tcW w:w="2340" w:type="dxa"/>
            <w:vAlign w:val="center"/>
          </w:tcPr>
          <w:p w14:paraId="1F42048D" w14:textId="395E271B" w:rsidR="00331122" w:rsidRDefault="00472D6E" w:rsidP="00111AD4">
            <w:pPr>
              <w:widowControl/>
              <w:spacing w:after="0"/>
              <w:jc w:val="center"/>
            </w:pPr>
            <w:r>
              <w:t>23-0709</w:t>
            </w:r>
          </w:p>
        </w:tc>
      </w:tr>
      <w:tr w:rsidR="00E67821" w14:paraId="1FA3952F" w14:textId="77777777" w:rsidTr="00C435FF">
        <w:trPr>
          <w:jc w:val="center"/>
        </w:trPr>
        <w:tc>
          <w:tcPr>
            <w:tcW w:w="2245" w:type="dxa"/>
            <w:vAlign w:val="center"/>
          </w:tcPr>
          <w:p w14:paraId="72EEB82D" w14:textId="4D1B053D" w:rsidR="00E67821" w:rsidRDefault="00AA63CE" w:rsidP="00111AD4">
            <w:pPr>
              <w:widowControl/>
              <w:spacing w:after="0"/>
              <w:jc w:val="center"/>
            </w:pPr>
            <w:r>
              <w:t>2025 Version 13.0</w:t>
            </w:r>
          </w:p>
        </w:tc>
        <w:tc>
          <w:tcPr>
            <w:tcW w:w="2340" w:type="dxa"/>
            <w:vAlign w:val="center"/>
          </w:tcPr>
          <w:p w14:paraId="4B1C8192" w14:textId="77777777" w:rsidR="00E67821" w:rsidRDefault="00E67821" w:rsidP="00111AD4">
            <w:pPr>
              <w:widowControl/>
              <w:spacing w:after="0"/>
              <w:jc w:val="center"/>
            </w:pPr>
          </w:p>
        </w:tc>
      </w:tr>
    </w:tbl>
    <w:p w14:paraId="3A5CFE24" w14:textId="77777777" w:rsidR="00F43C36" w:rsidRDefault="00F43C36" w:rsidP="00D7414D">
      <w:pPr>
        <w:widowControl/>
        <w:jc w:val="left"/>
        <w:rPr>
          <w:szCs w:val="20"/>
        </w:rPr>
      </w:pPr>
    </w:p>
    <w:p w14:paraId="7623A4A1" w14:textId="2BB138CC"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r w:rsidR="00B41AD3">
        <w:rPr>
          <w:szCs w:val="20"/>
        </w:rPr>
        <w:t>s</w:t>
      </w:r>
      <w:r w:rsidR="004E016D">
        <w:rPr>
          <w:szCs w:val="20"/>
        </w:rPr>
        <w:t>. 17-0270</w:t>
      </w:r>
      <w:r w:rsidR="004E016D">
        <w:rPr>
          <w:rStyle w:val="FootnoteReference"/>
          <w:szCs w:val="20"/>
        </w:rPr>
        <w:footnoteReference w:id="13"/>
      </w:r>
      <w:r w:rsidR="00E8650C">
        <w:rPr>
          <w:szCs w:val="20"/>
        </w:rPr>
        <w:t xml:space="preserve"> and</w:t>
      </w:r>
      <w:r w:rsidR="00223169">
        <w:rPr>
          <w:szCs w:val="20"/>
        </w:rPr>
        <w:t xml:space="preserve"> 19-0983</w:t>
      </w:r>
      <w:r w:rsidR="002B7B48">
        <w:rPr>
          <w:szCs w:val="20"/>
        </w:rPr>
        <w:t>.</w:t>
      </w:r>
      <w:r w:rsidR="00362074">
        <w:rPr>
          <w:rStyle w:val="FootnoteReference"/>
          <w:szCs w:val="20"/>
        </w:rPr>
        <w:footnoteReference w:id="14"/>
      </w:r>
    </w:p>
    <w:p w14:paraId="64DAF4F2" w14:textId="17934D15" w:rsidR="00DA676C" w:rsidRPr="00280744" w:rsidRDefault="00DA676C" w:rsidP="00944E68">
      <w:pPr>
        <w:widowControl/>
        <w:rPr>
          <w:rFonts w:cs="Calibri"/>
          <w:szCs w:val="20"/>
        </w:rPr>
      </w:pPr>
      <w:r w:rsidRPr="00280744">
        <w:rPr>
          <w:szCs w:val="20"/>
        </w:rPr>
        <w:t xml:space="preserve">This document represents the </w:t>
      </w:r>
      <w:del w:id="129" w:author="Caitlin Obenauer" w:date="2025-02-12T16:11:00Z" w16du:dateUtc="2025-02-12T21:11:00Z">
        <w:r w:rsidR="00952728" w:rsidDel="006D3787">
          <w:rPr>
            <w:szCs w:val="20"/>
          </w:rPr>
          <w:delText>eleventh</w:delText>
        </w:r>
        <w:r w:rsidR="00952728" w:rsidRPr="00280744" w:rsidDel="006D3787">
          <w:rPr>
            <w:szCs w:val="20"/>
          </w:rPr>
          <w:delText xml:space="preserve"> </w:delText>
        </w:r>
      </w:del>
      <w:ins w:id="130" w:author="Caitlin Obenauer" w:date="2025-02-12T16:11:00Z" w16du:dateUtc="2025-02-12T21:11:00Z">
        <w:r w:rsidR="00980838">
          <w:rPr>
            <w:szCs w:val="20"/>
          </w:rPr>
          <w:t>14</w:t>
        </w:r>
        <w:r w:rsidR="006D3787">
          <w:rPr>
            <w:szCs w:val="20"/>
          </w:rPr>
          <w:t>th</w:t>
        </w:r>
        <w:r w:rsidR="006D3787" w:rsidRPr="00280744">
          <w:rPr>
            <w:szCs w:val="20"/>
          </w:rPr>
          <w:t xml:space="preserve"> </w:t>
        </w:r>
      </w:ins>
      <w:r w:rsidR="004B02E7">
        <w:rPr>
          <w:szCs w:val="20"/>
        </w:rPr>
        <w:t>version</w:t>
      </w:r>
      <w:r w:rsidR="004B02E7" w:rsidRPr="00280744">
        <w:rPr>
          <w:szCs w:val="20"/>
        </w:rPr>
        <w:t xml:space="preserve"> </w:t>
      </w:r>
      <w:r w:rsidRPr="00280744">
        <w:rPr>
          <w:szCs w:val="20"/>
        </w:rPr>
        <w:t>of the IL-TRM</w:t>
      </w:r>
      <w:r w:rsidR="00CD7B1C">
        <w:rPr>
          <w:szCs w:val="20"/>
        </w:rPr>
        <w:t xml:space="preserve"> and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already present in the first</w:t>
      </w:r>
      <w:r>
        <w:rPr>
          <w:szCs w:val="20"/>
        </w:rPr>
        <w:t xml:space="preserve"> </w:t>
      </w:r>
      <w:del w:id="131" w:author="Caitlin Obenauer" w:date="2025-02-12T16:11:00Z" w16du:dateUtc="2025-02-12T21:11:00Z">
        <w:r w:rsidR="001A1CA8" w:rsidDel="00980838">
          <w:rPr>
            <w:szCs w:val="20"/>
          </w:rPr>
          <w:delText>nine</w:delText>
        </w:r>
        <w:r w:rsidR="001A1CA8" w:rsidRPr="00280744" w:rsidDel="00980838">
          <w:rPr>
            <w:szCs w:val="20"/>
          </w:rPr>
          <w:delText xml:space="preserve"> </w:delText>
        </w:r>
      </w:del>
      <w:ins w:id="132" w:author="Caitlin Obenauer" w:date="2025-02-12T16:11:00Z" w16du:dateUtc="2025-02-12T21:11:00Z">
        <w:r w:rsidR="00980838">
          <w:rPr>
            <w:szCs w:val="20"/>
          </w:rPr>
          <w:t>13</w:t>
        </w:r>
        <w:r w:rsidR="00980838" w:rsidRPr="00280744">
          <w:rPr>
            <w:szCs w:val="20"/>
          </w:rPr>
          <w:t xml:space="preserve"> </w:t>
        </w:r>
      </w:ins>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4489A4CE" w:rsidR="00DA676C" w:rsidRPr="00280744" w:rsidRDefault="00DA676C" w:rsidP="00447701">
      <w:pPr>
        <w:widowControl/>
        <w:rPr>
          <w:rFonts w:cs="Calibri"/>
          <w:szCs w:val="20"/>
        </w:rPr>
      </w:pPr>
      <w:r w:rsidRPr="00280744">
        <w:rPr>
          <w:rFonts w:cs="Calibri"/>
          <w:szCs w:val="20"/>
        </w:rPr>
        <w:t xml:space="preserve">As measure requests are finalized leading up to the next update of the TRM, weekly TAC meetings are often scheduled to maximize collaboration and visibility into the measure characterization process. Where consensus does </w:t>
      </w:r>
      <w:r w:rsidRPr="00280744">
        <w:rPr>
          <w:rFonts w:cs="Calibri"/>
          <w:szCs w:val="20"/>
        </w:rPr>
        <w:lastRenderedPageBreak/>
        <w:t>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t>Gross annual electric energy savings (kWh)</w:t>
      </w:r>
    </w:p>
    <w:p w14:paraId="4781CAEF" w14:textId="77777777" w:rsidR="00DA676C" w:rsidRPr="00280744" w:rsidRDefault="00DA676C" w:rsidP="00986C87">
      <w:pPr>
        <w:widowControl/>
        <w:numPr>
          <w:ilvl w:val="0"/>
          <w:numId w:val="11"/>
        </w:numPr>
        <w:spacing w:after="60"/>
      </w:pPr>
      <w:r>
        <w:t>Gross annual natural gas energy savings (therms)</w:t>
      </w:r>
    </w:p>
    <w:p w14:paraId="59530F5C" w14:textId="77777777" w:rsidR="00DA676C" w:rsidRPr="00280744" w:rsidRDefault="00DA676C" w:rsidP="002E498E">
      <w:pPr>
        <w:widowControl/>
        <w:numPr>
          <w:ilvl w:val="0"/>
          <w:numId w:val="11"/>
        </w:numPr>
      </w:pPr>
      <w:r>
        <w:t>Gross electric summer coincident peak demand savings (kW)</w:t>
      </w:r>
    </w:p>
    <w:p w14:paraId="628122C6" w14:textId="68F47DF3" w:rsidR="00DA676C" w:rsidRPr="00280744" w:rsidRDefault="00DA676C" w:rsidP="002E498E">
      <w:r w:rsidRPr="00280744">
        <w:t xml:space="preserve">To support cost-effectiveness </w:t>
      </w:r>
      <w:r w:rsidR="00F154FB">
        <w:t xml:space="preserve">and cumulative persisting annual savings (CPAS) </w:t>
      </w:r>
      <w:r w:rsidRPr="00280744">
        <w:t>calculations, parameter values are also included for:</w:t>
      </w:r>
    </w:p>
    <w:p w14:paraId="0F1FE46B" w14:textId="77777777" w:rsidR="00DA676C" w:rsidRPr="00280744" w:rsidRDefault="00DA676C" w:rsidP="00986C87">
      <w:pPr>
        <w:widowControl/>
        <w:numPr>
          <w:ilvl w:val="0"/>
          <w:numId w:val="4"/>
        </w:numPr>
        <w:spacing w:after="60"/>
      </w:pPr>
      <w:r>
        <w:t>Incremental costs ($)</w:t>
      </w:r>
    </w:p>
    <w:p w14:paraId="558A9238" w14:textId="77777777" w:rsidR="00DA676C" w:rsidRPr="00280744" w:rsidRDefault="00DA676C" w:rsidP="00986C87">
      <w:pPr>
        <w:widowControl/>
        <w:numPr>
          <w:ilvl w:val="0"/>
          <w:numId w:val="11"/>
        </w:numPr>
        <w:spacing w:after="60"/>
      </w:pPr>
      <w:r>
        <w:t>Measure life (years)</w:t>
      </w:r>
    </w:p>
    <w:p w14:paraId="401854C5" w14:textId="77777777" w:rsidR="00DA676C" w:rsidRPr="00280744" w:rsidRDefault="00DA676C" w:rsidP="00986C87">
      <w:pPr>
        <w:widowControl/>
        <w:numPr>
          <w:ilvl w:val="0"/>
          <w:numId w:val="11"/>
        </w:numPr>
        <w:spacing w:after="60"/>
      </w:pPr>
      <w:r>
        <w:t>Operation and maintenance costs ($)</w:t>
      </w:r>
    </w:p>
    <w:p w14:paraId="3A766A69" w14:textId="02D82E5B" w:rsidR="00DA676C" w:rsidRDefault="00DA676C" w:rsidP="00D96C8D">
      <w:pPr>
        <w:widowControl/>
        <w:numPr>
          <w:ilvl w:val="0"/>
          <w:numId w:val="11"/>
        </w:numPr>
        <w:spacing w:after="240"/>
      </w:pPr>
      <w:r>
        <w:t>Water (gal) and other resource savings where appropriate.</w:t>
      </w:r>
    </w:p>
    <w:p w14:paraId="1F5B300D" w14:textId="04199BFB" w:rsidR="001247D2" w:rsidRPr="00D96C8D" w:rsidRDefault="001247D2" w:rsidP="00FA7855">
      <w:pPr>
        <w:pStyle w:val="Heading3"/>
      </w:pPr>
      <w:bookmarkStart w:id="133" w:name="_Toc177564384"/>
      <w:bookmarkStart w:id="134" w:name="_Toc177734252"/>
      <w:bookmarkStart w:id="135" w:name="_Toc319585391"/>
      <w:bookmarkStart w:id="136" w:name="_Toc315354078"/>
      <w:bookmarkStart w:id="137" w:name="_Toc333218982"/>
      <w:bookmarkStart w:id="138" w:name="_Toc333218990"/>
      <w:bookmarkStart w:id="139" w:name="_Ref350149078"/>
      <w:bookmarkStart w:id="140" w:name="_Ref350149084"/>
      <w:bookmarkStart w:id="141" w:name="_Ref350149466"/>
      <w:bookmarkStart w:id="142" w:name="_Ref350149704"/>
      <w:bookmarkStart w:id="143" w:name="_Toc319585409"/>
      <w:bookmarkStart w:id="144" w:name="_Toc318118096"/>
      <w:bookmarkStart w:id="145" w:name="_Toc315354085"/>
      <w:bookmarkEnd w:id="118"/>
      <w:bookmarkEnd w:id="119"/>
      <w:r>
        <w:t>Reliability Review</w:t>
      </w:r>
      <w:bookmarkEnd w:id="133"/>
      <w:bookmarkEnd w:id="134"/>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264078F7"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w:t>
      </w:r>
      <w:r w:rsidR="00CA2A88">
        <w:lastRenderedPageBreak/>
        <w:t xml:space="preserve">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w:t>
      </w:r>
      <w:del w:id="146" w:author="Caitlin Obenauer" w:date="2025-02-12T16:12:00Z" w16du:dateUtc="2025-02-12T21:12:00Z">
        <w:r w:rsidR="00780281" w:rsidDel="00F57FE6">
          <w:delText>20</w:delText>
        </w:r>
        <w:r w:rsidR="007C6E94" w:rsidDel="00F57FE6">
          <w:delText>2</w:delText>
        </w:r>
        <w:r w:rsidR="005E7F90" w:rsidDel="00F57FE6">
          <w:delText>6</w:delText>
        </w:r>
        <w:r w:rsidR="00780281" w:rsidDel="00F57FE6">
          <w:delText xml:space="preserve"> </w:delText>
        </w:r>
      </w:del>
      <w:ins w:id="147" w:author="Caitlin Obenauer" w:date="2025-02-12T16:12:00Z" w16du:dateUtc="2025-02-12T21:12:00Z">
        <w:r w:rsidR="00F57FE6">
          <w:t xml:space="preserve">2027 </w:t>
        </w:r>
      </w:ins>
      <w:r w:rsidR="00780281">
        <w:t xml:space="preserve">means that the measure will be reviewed no later than the annual IL-TRM update process that </w:t>
      </w:r>
      <w:r w:rsidR="00CD7B1C">
        <w:t>occurs in</w:t>
      </w:r>
      <w:r w:rsidR="00780281">
        <w:t xml:space="preserve"> </w:t>
      </w:r>
      <w:del w:id="148" w:author="Caitlin Obenauer" w:date="2025-02-12T16:12:00Z" w16du:dateUtc="2025-02-12T21:12:00Z">
        <w:r w:rsidR="00780281" w:rsidDel="00F57FE6">
          <w:delText>20</w:delText>
        </w:r>
        <w:r w:rsidR="007C6E94" w:rsidDel="00F57FE6">
          <w:delText>2</w:delText>
        </w:r>
        <w:r w:rsidR="005E7F90" w:rsidDel="00F57FE6">
          <w:delText>5</w:delText>
        </w:r>
      </w:del>
      <w:ins w:id="149" w:author="Caitlin Obenauer" w:date="2025-02-12T16:12:00Z" w16du:dateUtc="2025-02-12T21:12:00Z">
        <w:r w:rsidR="00F57FE6">
          <w:t>2026</w:t>
        </w:r>
      </w:ins>
      <w:r w:rsidR="00CD7B1C">
        <w:t>,</w:t>
      </w:r>
      <w:r w:rsidR="00780281">
        <w:t xml:space="preserve"> in advance of the </w:t>
      </w:r>
      <w:r w:rsidR="00CD7B1C">
        <w:t>1</w:t>
      </w:r>
      <w:r w:rsidR="00780281">
        <w:t>/1/</w:t>
      </w:r>
      <w:del w:id="150" w:author="Caitlin Obenauer" w:date="2025-02-12T16:12:00Z" w16du:dateUtc="2025-02-12T21:12:00Z">
        <w:r w:rsidR="00780281" w:rsidDel="00F57FE6">
          <w:delText>20</w:delText>
        </w:r>
        <w:r w:rsidR="007C6E94" w:rsidDel="00F57FE6">
          <w:delText>2</w:delText>
        </w:r>
        <w:r w:rsidR="005E7F90" w:rsidDel="00F57FE6">
          <w:delText>6</w:delText>
        </w:r>
        <w:r w:rsidR="00780281" w:rsidDel="00F57FE6">
          <w:delText xml:space="preserve"> </w:delText>
        </w:r>
      </w:del>
      <w:ins w:id="151" w:author="Caitlin Obenauer" w:date="2025-02-12T16:12:00Z" w16du:dateUtc="2025-02-12T21:12:00Z">
        <w:r w:rsidR="00F57FE6">
          <w:t xml:space="preserve">2027 </w:t>
        </w:r>
      </w:ins>
      <w:r w:rsidR="00780281">
        <w:t xml:space="preserve">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18"/>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152" w:name="_Ref409689599"/>
      <w:bookmarkStart w:id="153" w:name="_Ref409689600"/>
      <w:bookmarkStart w:id="154" w:name="_Ref409689628"/>
      <w:bookmarkStart w:id="155" w:name="_Toc437594084"/>
      <w:bookmarkStart w:id="156" w:name="_Toc437856292"/>
      <w:bookmarkStart w:id="157" w:name="_Toc437957190"/>
      <w:bookmarkStart w:id="158" w:name="_Toc438040353"/>
      <w:bookmarkStart w:id="159" w:name="_Toc177564385"/>
      <w:bookmarkStart w:id="160" w:name="_Toc177734253"/>
      <w:r w:rsidRPr="00F432E6">
        <w:lastRenderedPageBreak/>
        <w:t>Organizational Structure</w:t>
      </w:r>
      <w:bookmarkEnd w:id="135"/>
      <w:bookmarkEnd w:id="136"/>
      <w:bookmarkEnd w:id="137"/>
      <w:bookmarkEnd w:id="152"/>
      <w:bookmarkEnd w:id="153"/>
      <w:bookmarkEnd w:id="154"/>
      <w:bookmarkEnd w:id="155"/>
      <w:bookmarkEnd w:id="156"/>
      <w:bookmarkEnd w:id="157"/>
      <w:bookmarkEnd w:id="158"/>
      <w:bookmarkEnd w:id="159"/>
      <w:bookmarkEnd w:id="160"/>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t>This level of organization specifies the type of customer the measure</w:t>
      </w:r>
      <w:r w:rsidR="008F28EB">
        <w:t>s</w:t>
      </w:r>
      <w:r>
        <w:t xml:space="preserve"> </w:t>
      </w:r>
      <w:r w:rsidR="008F28EB">
        <w:t xml:space="preserve">apply </w:t>
      </w:r>
      <w:r>
        <w:t>to, either Commercial and Industrial</w:t>
      </w:r>
      <w:r w:rsidR="008F28EB">
        <w:t xml:space="preserve"> (provided in Volume 2),</w:t>
      </w:r>
      <w:r>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t>Framework for Counting Market Transformation Savings in Illinois</w:t>
      </w:r>
      <w:r w:rsidR="008F28EB">
        <w:t>)</w:t>
      </w:r>
      <w:r>
        <w:t>.</w:t>
      </w:r>
    </w:p>
    <w:p w14:paraId="02AE16A1" w14:textId="77777777" w:rsidR="00616983" w:rsidRPr="00280744" w:rsidRDefault="00616983" w:rsidP="00514253">
      <w:pPr>
        <w:widowControl/>
        <w:numPr>
          <w:ilvl w:val="1"/>
          <w:numId w:val="12"/>
        </w:numPr>
      </w:pPr>
      <w:r>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t>This level of organization represents most of the major end-use categories for which an</w:t>
      </w:r>
      <w:r w:rsidR="0077028A">
        <w:t xml:space="preserve"> efficient alternative exists. </w:t>
      </w:r>
      <w:r>
        <w:t>The following table lists all of the end-use categories in this version of the TRM.</w:t>
      </w:r>
    </w:p>
    <w:p w14:paraId="45C3F81C" w14:textId="77777777" w:rsidR="00616983" w:rsidRPr="00280744" w:rsidRDefault="00616983" w:rsidP="00514253">
      <w:pPr>
        <w:widowControl/>
        <w:numPr>
          <w:ilvl w:val="1"/>
          <w:numId w:val="12"/>
        </w:numPr>
      </w:pPr>
      <w:r>
        <w:t>Answers the question, “To what end-use category does the measure apply?”</w:t>
      </w:r>
    </w:p>
    <w:p w14:paraId="0A121F38" w14:textId="77777777" w:rsidR="00616983" w:rsidRPr="009C362B" w:rsidRDefault="00616983" w:rsidP="007C513D">
      <w:pPr>
        <w:pStyle w:val="Captions"/>
      </w:pPr>
      <w:bookmarkStart w:id="161" w:name="_Toc411599456"/>
      <w:bookmarkStart w:id="162" w:name="_Toc177717459"/>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161"/>
      <w:bookmarkEnd w:id="162"/>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r>
              <w:t>System Wide</w:t>
            </w: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CD03AF" w:rsidRPr="00AD487C" w14:paraId="4B491471" w14:textId="77777777" w:rsidTr="00514253">
        <w:trPr>
          <w:trHeight w:val="20"/>
          <w:jc w:val="center"/>
        </w:trPr>
        <w:tc>
          <w:tcPr>
            <w:tcW w:w="3111" w:type="dxa"/>
            <w:shd w:val="clear" w:color="auto" w:fill="FFFFFF" w:themeFill="background1"/>
            <w:noWrap/>
            <w:vAlign w:val="center"/>
          </w:tcPr>
          <w:p w14:paraId="45FE7DC0" w14:textId="0ED4323B" w:rsidR="00CD03AF" w:rsidRPr="00AD487C" w:rsidRDefault="00CD03AF" w:rsidP="00514253">
            <w:pPr>
              <w:spacing w:after="0"/>
              <w:jc w:val="left"/>
            </w:pPr>
            <w:r>
              <w:t>Shell</w:t>
            </w:r>
          </w:p>
        </w:tc>
        <w:tc>
          <w:tcPr>
            <w:tcW w:w="3111" w:type="dxa"/>
            <w:shd w:val="clear" w:color="auto" w:fill="FFFFFF" w:themeFill="background1"/>
            <w:vAlign w:val="center"/>
          </w:tcPr>
          <w:p w14:paraId="4F2AFAE0" w14:textId="77777777" w:rsidR="00CD03AF" w:rsidRPr="00AD487C" w:rsidDel="00EB572B" w:rsidRDefault="00CD03AF" w:rsidP="00514253">
            <w:pPr>
              <w:spacing w:after="0"/>
              <w:jc w:val="left"/>
            </w:pPr>
          </w:p>
        </w:tc>
        <w:tc>
          <w:tcPr>
            <w:tcW w:w="3111" w:type="dxa"/>
            <w:shd w:val="clear" w:color="auto" w:fill="FFFFFF" w:themeFill="background1"/>
            <w:vAlign w:val="center"/>
          </w:tcPr>
          <w:p w14:paraId="3EE75232" w14:textId="77777777" w:rsidR="00CD03AF" w:rsidRPr="00AD487C" w:rsidDel="00EB572B" w:rsidRDefault="00CD03AF"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t>Answers the question, “What technology defines the measure?”</w:t>
      </w:r>
    </w:p>
    <w:p w14:paraId="401F5843" w14:textId="7FB328DC" w:rsidR="00415A53" w:rsidRDefault="00616983" w:rsidP="00514253">
      <w:pPr>
        <w:jc w:val="left"/>
      </w:pPr>
      <w:r w:rsidRPr="00280744">
        <w:t xml:space="preserve">This organizational structure is silent on which fuel the measure is designed to save; electricity or </w:t>
      </w:r>
      <w:r w:rsidR="00633D19">
        <w:t>fossil fuel</w:t>
      </w:r>
      <w:r w:rsidRPr="00280744">
        <w:t>s.  By organizing the TRM this way, measures that save on both fuels do not need to be repeated.  As a result, the TRM will be easier to use and to maintain</w:t>
      </w:r>
      <w:r w:rsidR="00B55FE0" w:rsidRPr="00280744">
        <w:t>.</w:t>
      </w:r>
      <w:bookmarkStart w:id="163" w:name="_Toc319585392"/>
    </w:p>
    <w:p w14:paraId="661499ED" w14:textId="77777777" w:rsidR="00734FA8" w:rsidRPr="00734FA8" w:rsidRDefault="00734FA8" w:rsidP="00734FA8">
      <w:pPr>
        <w:pStyle w:val="ListParagraph"/>
        <w:keepNext/>
        <w:widowControl/>
        <w:numPr>
          <w:ilvl w:val="1"/>
          <w:numId w:val="1"/>
        </w:numPr>
        <w:spacing w:before="200"/>
        <w:contextualSpacing w:val="0"/>
        <w:outlineLvl w:val="1"/>
        <w:rPr>
          <w:rFonts w:cs="Arial"/>
          <w:bCs/>
          <w:iCs/>
          <w:vanish/>
          <w:sz w:val="28"/>
          <w:szCs w:val="28"/>
        </w:rPr>
      </w:pPr>
      <w:bookmarkStart w:id="164" w:name="_Toc333218983"/>
      <w:bookmarkStart w:id="165" w:name="_Toc437856293"/>
      <w:bookmarkStart w:id="166" w:name="_Toc437957191"/>
      <w:bookmarkStart w:id="167" w:name="_Toc438040354"/>
      <w:bookmarkStart w:id="168" w:name="_Toc177564386"/>
    </w:p>
    <w:p w14:paraId="0D89D716" w14:textId="410F0B15" w:rsidR="00B55FE0" w:rsidRPr="00280744" w:rsidRDefault="00B55FE0" w:rsidP="00734FA8">
      <w:pPr>
        <w:pStyle w:val="Heading2"/>
      </w:pPr>
      <w:bookmarkStart w:id="169" w:name="_Toc177734254"/>
      <w:r w:rsidRPr="00280744">
        <w:t>Measure Code Specification</w:t>
      </w:r>
      <w:bookmarkEnd w:id="163"/>
      <w:bookmarkEnd w:id="164"/>
      <w:bookmarkEnd w:id="165"/>
      <w:bookmarkEnd w:id="166"/>
      <w:bookmarkEnd w:id="167"/>
      <w:bookmarkEnd w:id="168"/>
      <w:bookmarkEnd w:id="169"/>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lastRenderedPageBreak/>
        <w:t xml:space="preserve">Code Structure = Market + End-use Category + Measure + </w:t>
      </w:r>
      <w:r w:rsidR="001B1B08">
        <w:rPr>
          <w:b/>
        </w:rPr>
        <w:t xml:space="preserve">Measure </w:t>
      </w:r>
      <w:r w:rsidRPr="00280744">
        <w:rPr>
          <w:b/>
        </w:rPr>
        <w:t>Version # + Effective Date</w:t>
      </w:r>
    </w:p>
    <w:p w14:paraId="00E95C8A" w14:textId="22048C2B" w:rsidR="00616983" w:rsidRPr="00280744" w:rsidRDefault="00616983" w:rsidP="00514253">
      <w:r w:rsidRPr="00280744">
        <w:t>For example, the commercial boiler measure is coded: “CI-HVC-BLR_-V01-120601”</w:t>
      </w:r>
    </w:p>
    <w:p w14:paraId="138FBC9A" w14:textId="77777777" w:rsidR="00616983" w:rsidRPr="009C362B" w:rsidRDefault="00616983" w:rsidP="007C513D">
      <w:pPr>
        <w:pStyle w:val="Captions"/>
      </w:pPr>
      <w:bookmarkStart w:id="170" w:name="_Toc335377224"/>
      <w:bookmarkStart w:id="171" w:name="_Toc411514770"/>
      <w:bookmarkStart w:id="172" w:name="_Toc411515470"/>
      <w:bookmarkStart w:id="173" w:name="_Toc411599457"/>
      <w:bookmarkStart w:id="174" w:name="_Toc177717460"/>
      <w:r w:rsidRPr="00BB7B08">
        <w:t xml:space="preserve">Table </w:t>
      </w:r>
      <w:r>
        <w:rPr>
          <w:noProof/>
        </w:rPr>
        <w:t>2</w:t>
      </w:r>
      <w:r>
        <w:t>.</w:t>
      </w:r>
      <w:r>
        <w:rPr>
          <w:noProof/>
        </w:rPr>
        <w:t>2</w:t>
      </w:r>
      <w:r w:rsidRPr="009C362B">
        <w:t>: Measure Code Specification Key</w:t>
      </w:r>
      <w:bookmarkEnd w:id="170"/>
      <w:bookmarkEnd w:id="171"/>
      <w:bookmarkEnd w:id="172"/>
      <w:bookmarkEnd w:id="173"/>
      <w:bookmarkEnd w:id="174"/>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5175FDED" w:rsidR="00616983" w:rsidRPr="00AD487C" w:rsidRDefault="00616983" w:rsidP="00514253">
            <w:pPr>
              <w:spacing w:after="0"/>
              <w:rPr>
                <w:rFonts w:asciiTheme="minorHAnsi" w:hAnsiTheme="minorHAnsi"/>
              </w:rPr>
            </w:pPr>
            <w:r w:rsidRPr="00AD487C">
              <w:rPr>
                <w:rFonts w:asciiTheme="minorHAnsi" w:hAnsiTheme="minorHAnsi"/>
              </w:rPr>
              <w:t>AGE (Agricultural)</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369B5985" w:rsidR="00EB572B" w:rsidRPr="00AD487C" w:rsidRDefault="00EB572B" w:rsidP="00514253">
            <w:pPr>
              <w:spacing w:after="0"/>
              <w:rPr>
                <w:rFonts w:asciiTheme="minorHAnsi" w:hAnsiTheme="minorHAnsi"/>
              </w:rPr>
            </w:pPr>
            <w:r w:rsidRPr="00AD487C">
              <w:rPr>
                <w:rFonts w:asciiTheme="minorHAnsi" w:hAnsiTheme="minorHAnsi"/>
              </w:rPr>
              <w:t>FSE (Food Service)</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r>
              <w:rPr>
                <w:rFonts w:asciiTheme="minorHAnsi" w:hAnsiTheme="minorHAnsi"/>
              </w:rPr>
              <w:t>SYS (System-wide</w:t>
            </w:r>
            <w:r w:rsidR="00BB6B4F">
              <w:rPr>
                <w:rFonts w:asciiTheme="minorHAnsi" w:hAnsiTheme="minorHAnsi"/>
              </w:rPr>
              <w:t>)</w:t>
            </w:r>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31371F">
      <w:pPr>
        <w:pStyle w:val="Heading2"/>
      </w:pPr>
      <w:bookmarkStart w:id="175" w:name="_Toc442974678"/>
      <w:bookmarkStart w:id="176" w:name="_Toc442974794"/>
      <w:bookmarkStart w:id="177" w:name="_Toc324539920"/>
      <w:bookmarkStart w:id="178" w:name="_Toc333218984"/>
      <w:bookmarkStart w:id="179" w:name="_Toc437856294"/>
      <w:bookmarkStart w:id="180" w:name="_Toc437957192"/>
      <w:bookmarkStart w:id="181" w:name="_Toc438040355"/>
      <w:bookmarkStart w:id="182" w:name="_Toc177564387"/>
      <w:bookmarkStart w:id="183" w:name="_Toc177734255"/>
      <w:bookmarkEnd w:id="175"/>
      <w:bookmarkEnd w:id="176"/>
      <w:r w:rsidRPr="00447701">
        <w:t>Components of TRM Measure Characterizations</w:t>
      </w:r>
      <w:bookmarkEnd w:id="177"/>
      <w:bookmarkEnd w:id="178"/>
      <w:bookmarkEnd w:id="179"/>
      <w:bookmarkEnd w:id="180"/>
      <w:bookmarkEnd w:id="181"/>
      <w:bookmarkEnd w:id="182"/>
      <w:bookmarkEnd w:id="183"/>
    </w:p>
    <w:p w14:paraId="0C1162B5" w14:textId="00C616CA" w:rsidR="00272BF2" w:rsidRPr="00280744" w:rsidRDefault="00272BF2" w:rsidP="00272BF2">
      <w:r w:rsidRPr="00280744">
        <w:t xml:space="preserve">Each measure characterization uses a standardized format that includes at least the following components.  Measures </w:t>
      </w:r>
      <w:r w:rsidR="00FA09B9">
        <w:t>with</w:t>
      </w:r>
      <w:r w:rsidRPr="00280744">
        <w:t xml:space="preser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330B5111" w:rsidR="007727E4" w:rsidRDefault="00272BF2" w:rsidP="00BC0086">
      <w:pPr>
        <w:widowControl/>
        <w:spacing w:after="0"/>
        <w:jc w:val="left"/>
        <w:rPr>
          <w:szCs w:val="20"/>
        </w:rPr>
      </w:pPr>
      <w:r w:rsidRPr="00280744">
        <w:t xml:space="preserve">The expected duration in years (or hours) </w:t>
      </w:r>
      <w:r w:rsidR="00D96893">
        <w:t xml:space="preserve">that the measure is expected to provide </w:t>
      </w:r>
      <w:r w:rsidRPr="00280744">
        <w:t xml:space="preserve">savings. </w:t>
      </w:r>
      <w:r w:rsidR="004479BA">
        <w:t xml:space="preserve">Please see “Measure Life” in Section 3.5 Glossary. </w:t>
      </w:r>
      <w:r w:rsidR="0092645A">
        <w:t>This</w:t>
      </w:r>
      <w:r w:rsidR="00276A17" w:rsidRPr="00276A17">
        <w:t xml:space="preserve"> is often based on the rated </w:t>
      </w:r>
      <w:r w:rsidR="004479BA">
        <w:t xml:space="preserve">technical </w:t>
      </w:r>
      <w:r w:rsidR="00276A17" w:rsidRPr="00276A17">
        <w:t>life of the equipment</w:t>
      </w:r>
      <w:r w:rsidR="0092645A">
        <w:t xml:space="preserve"> </w:t>
      </w:r>
      <w:r w:rsidR="00FA5377" w:rsidRPr="00276A17">
        <w:t>but</w:t>
      </w:r>
      <w:r w:rsidR="00276A17" w:rsidRPr="00276A17">
        <w:t xml:space="preserve"> </w:t>
      </w:r>
      <w:r w:rsidR="0092645A">
        <w:t>may also be</w:t>
      </w:r>
      <w:r w:rsidR="00276A17" w:rsidRPr="00276A17">
        <w:t xml:space="preserve"> adjusted </w:t>
      </w:r>
      <w:r w:rsidR="00964E74">
        <w:t xml:space="preserve">in </w:t>
      </w:r>
      <w:r w:rsidR="00964E74">
        <w:rPr>
          <w:szCs w:val="20"/>
        </w:rPr>
        <w:t xml:space="preserve">consideration of the potential for users to remove or remodel and to allow for breakages or imperfect operation. 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BC0086" w:rsidRPr="00BC0086">
        <w:rPr>
          <w:rStyle w:val="Heading7Char"/>
          <w:rFonts w:ascii="Calibri" w:hAnsi="Calibri"/>
          <w:sz w:val="16"/>
          <w:szCs w:val="16"/>
        </w:rPr>
        <w:t xml:space="preserve"> </w:t>
      </w:r>
      <w:r w:rsidR="00BC0086">
        <w:rPr>
          <w:rStyle w:val="FootnoteReference"/>
          <w:szCs w:val="20"/>
        </w:rPr>
        <w:footnoteReference w:id="19"/>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7727E4">
        <w:rPr>
          <w:szCs w:val="20"/>
        </w:rPr>
        <w:t xml:space="preserve"> (</w:t>
      </w:r>
      <w:r w:rsidR="000073CD">
        <w:rPr>
          <w:szCs w:val="20"/>
        </w:rPr>
        <w:t xml:space="preserve">i.e. </w:t>
      </w:r>
      <w:r w:rsidR="007727E4">
        <w:rPr>
          <w:szCs w:val="20"/>
        </w:rPr>
        <w:t>total years any savings are expected to occur)</w:t>
      </w:r>
      <w:r w:rsidR="00964E74" w:rsidRPr="004B756B">
        <w:rPr>
          <w:szCs w:val="20"/>
        </w:rPr>
        <w:t>.</w:t>
      </w:r>
    </w:p>
    <w:p w14:paraId="55DDFF1F" w14:textId="448D4790" w:rsidR="00276A17" w:rsidRDefault="00964E74" w:rsidP="00C272BA">
      <w:pPr>
        <w:widowControl/>
        <w:spacing w:after="0"/>
        <w:jc w:val="left"/>
      </w:pPr>
      <w:r w:rsidRPr="00D838B6">
        <w:rPr>
          <w:szCs w:val="20"/>
        </w:rPr>
        <w:t xml:space="preserve"> </w:t>
      </w:r>
    </w:p>
    <w:p w14:paraId="7C436FDB" w14:textId="7AFF2F68" w:rsidR="00272BF2" w:rsidRPr="00280744" w:rsidRDefault="00272BF2" w:rsidP="00272BF2">
      <w:r w:rsidRPr="00280744">
        <w:lastRenderedPageBreak/>
        <w:t>If</w:t>
      </w:r>
      <w:r>
        <w:t xml:space="preserve"> an early replacement measure, </w:t>
      </w:r>
      <w:r w:rsidRPr="00280744">
        <w:t>the assumed</w:t>
      </w:r>
      <w:r w:rsidR="00517A9E">
        <w:t xml:space="preserve"> Remaining Useful</w:t>
      </w:r>
      <w:r w:rsidRPr="00280744">
        <w:t xml:space="preserve"> </w:t>
      </w:r>
      <w:r w:rsidR="00517A9E">
        <w:t>L</w:t>
      </w:r>
      <w:r w:rsidRPr="00280744">
        <w:t>ife</w:t>
      </w:r>
      <w:r w:rsidR="00517A9E">
        <w:t xml:space="preserve"> (RUL)</w:t>
      </w:r>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173384EC" w:rsidR="00272BF2" w:rsidRPr="00280744" w:rsidRDefault="00633D19" w:rsidP="00272BF2">
      <w:pPr>
        <w:keepNext/>
        <w:keepLines/>
        <w:spacing w:before="200"/>
        <w:outlineLvl w:val="5"/>
        <w:rPr>
          <w:rFonts w:eastAsiaTheme="majorEastAsia" w:cstheme="majorBidi"/>
          <w:b/>
          <w:iCs/>
          <w:smallCaps/>
          <w:sz w:val="22"/>
        </w:rPr>
      </w:pPr>
      <w:r>
        <w:rPr>
          <w:rFonts w:eastAsiaTheme="majorEastAsia" w:cstheme="majorBidi"/>
          <w:b/>
          <w:iCs/>
          <w:smallCaps/>
          <w:sz w:val="22"/>
        </w:rPr>
        <w:t>Fossil Fuel</w:t>
      </w:r>
      <w:r w:rsidR="00272BF2" w:rsidRPr="00280744">
        <w:rPr>
          <w:rFonts w:eastAsiaTheme="majorEastAsia" w:cstheme="majorBidi"/>
          <w:b/>
          <w:iCs/>
          <w:smallCaps/>
          <w:sz w:val="22"/>
        </w:rPr>
        <w:t xml:space="preserve">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31371F">
      <w:pPr>
        <w:pStyle w:val="Heading2"/>
      </w:pPr>
      <w:bookmarkStart w:id="184" w:name="_Toc442974796"/>
      <w:bookmarkStart w:id="185" w:name="_Toc333218985"/>
      <w:bookmarkStart w:id="186" w:name="_Toc319585394"/>
      <w:bookmarkStart w:id="187" w:name="_Toc437856295"/>
      <w:bookmarkStart w:id="188" w:name="_Toc437957193"/>
      <w:bookmarkStart w:id="189" w:name="_Toc438040356"/>
      <w:bookmarkStart w:id="190" w:name="_Toc177564388"/>
      <w:bookmarkStart w:id="191" w:name="_Toc177734256"/>
      <w:bookmarkEnd w:id="184"/>
      <w:r w:rsidRPr="00280744">
        <w:t>Variable Input Tables</w:t>
      </w:r>
      <w:bookmarkEnd w:id="185"/>
      <w:bookmarkEnd w:id="186"/>
      <w:bookmarkEnd w:id="187"/>
      <w:bookmarkEnd w:id="188"/>
      <w:bookmarkEnd w:id="189"/>
      <w:bookmarkEnd w:id="190"/>
      <w:bookmarkEnd w:id="191"/>
    </w:p>
    <w:p w14:paraId="4CE4E49C" w14:textId="77777777" w:rsidR="00272BF2" w:rsidRPr="00280744" w:rsidRDefault="00272BF2" w:rsidP="00514253">
      <w:bookmarkStart w:id="192" w:name="_Toc333218986"/>
      <w:bookmarkStart w:id="193" w:name="_Ref329779213"/>
      <w:bookmarkStart w:id="194" w:name="_Ref329779212"/>
      <w:bookmarkStart w:id="195" w:name="_Toc437856296"/>
      <w:bookmarkStart w:id="196"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w:t>
      </w:r>
      <w:r w:rsidRPr="00280744">
        <w:lastRenderedPageBreak/>
        <w:t xml:space="preserve">measure has a custom allowable input.  </w:t>
      </w:r>
    </w:p>
    <w:p w14:paraId="09F8F854" w14:textId="77777777" w:rsidR="00B55FE0" w:rsidRPr="00280744" w:rsidRDefault="00B55FE0" w:rsidP="0060001B">
      <w:pPr>
        <w:pStyle w:val="Heading3"/>
        <w:numPr>
          <w:ilvl w:val="2"/>
          <w:numId w:val="44"/>
        </w:numPr>
        <w:ind w:left="720"/>
      </w:pPr>
      <w:bookmarkStart w:id="197" w:name="_Toc438040357"/>
      <w:bookmarkStart w:id="198" w:name="_Toc177564389"/>
      <w:bookmarkStart w:id="199" w:name="_Toc177734257"/>
      <w:r w:rsidRPr="00280744">
        <w:t>C&amp;I Custom Value Use in Measure Implementation</w:t>
      </w:r>
      <w:bookmarkEnd w:id="192"/>
      <w:bookmarkEnd w:id="193"/>
      <w:bookmarkEnd w:id="194"/>
      <w:bookmarkEnd w:id="195"/>
      <w:bookmarkEnd w:id="196"/>
      <w:bookmarkEnd w:id="197"/>
      <w:bookmarkEnd w:id="198"/>
      <w:bookmarkEnd w:id="199"/>
    </w:p>
    <w:p w14:paraId="12E8504C" w14:textId="2E7F1519"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r w:rsidR="00F067A6" w:rsidRPr="00280744">
        <w:t>number,</w:t>
      </w:r>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r w:rsidR="00F067A6" w:rsidRPr="00280744">
        <w:t>cases,</w:t>
      </w:r>
      <w:r w:rsidRPr="00280744">
        <w:t xml:space="preserve"> the custom data can be provided from a documented study or report that is applicable to the measure.  Custom variables and potential sources are clearly defined in the specific measures where “Actual</w:t>
      </w:r>
      <w:r w:rsidR="00B9689B" w:rsidRPr="00280744">
        <w:t>”,</w:t>
      </w:r>
      <w:r w:rsidRPr="00280744">
        <w:t xml:space="preserve">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31371F">
      <w:pPr>
        <w:pStyle w:val="Heading2"/>
      </w:pPr>
      <w:bookmarkStart w:id="200" w:name="_Toc442974798"/>
      <w:bookmarkStart w:id="201" w:name="_Toc333218988"/>
      <w:bookmarkStart w:id="202" w:name="_Toc437856297"/>
      <w:bookmarkStart w:id="203" w:name="_Toc437957195"/>
      <w:bookmarkStart w:id="204" w:name="_Toc438040358"/>
      <w:bookmarkStart w:id="205" w:name="_Toc177564390"/>
      <w:bookmarkStart w:id="206" w:name="_Toc177734258"/>
      <w:bookmarkEnd w:id="200"/>
      <w:r w:rsidRPr="00280744">
        <w:t>Program Delivery &amp; Baseline Definitions</w:t>
      </w:r>
      <w:bookmarkEnd w:id="201"/>
      <w:bookmarkEnd w:id="202"/>
      <w:bookmarkEnd w:id="203"/>
      <w:bookmarkEnd w:id="204"/>
      <w:bookmarkEnd w:id="205"/>
      <w:bookmarkEnd w:id="206"/>
    </w:p>
    <w:p w14:paraId="4AFB3AE2" w14:textId="77777777" w:rsidR="00A24242" w:rsidRPr="00280744" w:rsidRDefault="00A24242" w:rsidP="00514253">
      <w:bookmarkStart w:id="207" w:name="_Toc437856298"/>
      <w:bookmarkStart w:id="208" w:name="_Toc437957196"/>
      <w:bookmarkStart w:id="209" w:name="_Ref350150594"/>
      <w:bookmarkStart w:id="210"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539F7DE2">
        <w:rPr>
          <w:b/>
          <w:bCs/>
        </w:rPr>
        <w:t>Time of Sale</w:t>
      </w:r>
      <w:r w:rsidR="005237EB" w:rsidRPr="539F7DE2">
        <w:rPr>
          <w:b/>
          <w:bCs/>
        </w:rPr>
        <w:t xml:space="preserve"> (TOS)</w:t>
      </w:r>
      <w:r>
        <w:t xml:space="preserve">  </w:t>
      </w:r>
    </w:p>
    <w:p w14:paraId="041F5905" w14:textId="67F43F05" w:rsidR="009C20A4" w:rsidRDefault="009C20A4" w:rsidP="008601D3">
      <w:pPr>
        <w:pStyle w:val="ListParagraph"/>
        <w:widowControl/>
        <w:spacing w:after="60" w:line="259" w:lineRule="auto"/>
        <w:contextualSpacing w:val="0"/>
      </w:pPr>
      <w:r w:rsidRPr="008E6810">
        <w:lastRenderedPageBreak/>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539F7DE2">
        <w:rPr>
          <w:b/>
          <w:bCs/>
        </w:rPr>
        <w:t>New Construction</w:t>
      </w:r>
      <w:r w:rsidR="005237EB" w:rsidRPr="539F7DE2">
        <w:rPr>
          <w:b/>
          <w:bCs/>
        </w:rPr>
        <w:t xml:space="preserve"> (NC)</w:t>
      </w:r>
      <w:r>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539F7DE2">
        <w:rPr>
          <w:b/>
          <w:bCs/>
        </w:rPr>
        <w:t>Early Replacement</w:t>
      </w:r>
      <w:r w:rsidR="005237EB" w:rsidRPr="539F7DE2">
        <w:rPr>
          <w:b/>
          <w:bCs/>
        </w:rPr>
        <w:t xml:space="preserve"> (EREP)</w:t>
      </w:r>
      <w:r>
        <w:t xml:space="preserve"> </w:t>
      </w:r>
    </w:p>
    <w:p w14:paraId="5CFBC1F8" w14:textId="46FBB798" w:rsidR="009C20A4" w:rsidRPr="005B6FA6" w:rsidRDefault="009C20A4" w:rsidP="006B2E8A">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products (consistent with the time of sale baselines, as adjusted for any known changes to future codes or standards) being used as baseline for the remaining life of the efficiency measure.  Note that for a measure to be treated as “early replacement”</w:t>
      </w:r>
      <w:r w:rsidR="004B2920">
        <w:t>,</w:t>
      </w:r>
      <w:r w:rsidRPr="008E6810">
        <w:t xml:space="preserve"> </w:t>
      </w:r>
      <w:r>
        <w:t xml:space="preserve">the existing equipment being replaced early must be in good functioning condition or require minimal repair (i.e., it is reasonable to conclude that it </w:t>
      </w:r>
      <w:r w:rsidR="0015525D">
        <w:t xml:space="preserve">could </w:t>
      </w:r>
      <w:r>
        <w:t xml:space="preserve">have continued to </w:t>
      </w:r>
      <w:r w:rsidR="0015525D">
        <w:t>function</w:t>
      </w:r>
      <w:r>
        <w:t xml:space="preserve"> in the absence of the program)</w:t>
      </w:r>
      <w:r w:rsidR="00C23647">
        <w:t>.</w:t>
      </w:r>
    </w:p>
    <w:p w14:paraId="414D1E16" w14:textId="4A650432" w:rsidR="009C20A4" w:rsidRDefault="009A4294" w:rsidP="00E7623F">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w:t>
      </w:r>
      <w:r w:rsidR="00337153">
        <w:t>-</w:t>
      </w:r>
      <w:r>
        <w:t>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2EDC845B" w14:textId="3F9B2E48" w:rsidR="002D2F2E" w:rsidRDefault="005F64FA" w:rsidP="00E4321C">
      <w:pPr>
        <w:widowControl/>
        <w:spacing w:after="0"/>
        <w:ind w:left="720"/>
        <w:jc w:val="left"/>
        <w:rPr>
          <w:rFonts w:ascii="Times New Roman" w:eastAsiaTheme="minorHAnsi" w:hAnsi="Times New Roman"/>
          <w:sz w:val="24"/>
          <w:szCs w:val="24"/>
        </w:rPr>
      </w:pPr>
      <w:r>
        <w:lastRenderedPageBreak/>
        <w:t xml:space="preserve">Note that in addition to the above criterion, </w:t>
      </w:r>
      <w:r w:rsidRPr="008E6810">
        <w:t xml:space="preserve">the independent evaluator must conclude </w:t>
      </w:r>
      <w:r>
        <w:t>t</w:t>
      </w:r>
      <w:r w:rsidRPr="005B6FA6">
        <w:t>hat the program caused the customer to replace their existing equipment before the end of its useful life</w:t>
      </w:r>
      <w:r w:rsidR="002D2F2E">
        <w:t xml:space="preserve"> to award </w:t>
      </w:r>
      <w:r w:rsidR="00C6069E">
        <w:t xml:space="preserve">the additional </w:t>
      </w:r>
      <w:r w:rsidR="002D2F2E">
        <w:t>net savings from the early replacement. Any adjustment related to this concept is handled in the net-to-gross ratio and is not addressed in gross savings.</w:t>
      </w:r>
      <w:r w:rsidR="002D2F2E">
        <w:rPr>
          <w:rFonts w:ascii="Times New Roman" w:eastAsiaTheme="minorHAnsi" w:hAnsi="Times New Roman"/>
          <w:sz w:val="24"/>
          <w:szCs w:val="24"/>
        </w:rPr>
        <w:t xml:space="preserve"> </w:t>
      </w:r>
    </w:p>
    <w:p w14:paraId="52913FC4" w14:textId="77777777" w:rsidR="00970BC1" w:rsidRDefault="009C20A4" w:rsidP="00E4321C">
      <w:pPr>
        <w:pStyle w:val="ListParagraph"/>
        <w:numPr>
          <w:ilvl w:val="0"/>
          <w:numId w:val="31"/>
        </w:numPr>
        <w:spacing w:before="120" w:after="60"/>
        <w:contextualSpacing w:val="0"/>
      </w:pPr>
      <w:r w:rsidRPr="539F7DE2">
        <w:rPr>
          <w:b/>
          <w:bCs/>
        </w:rPr>
        <w:t>Early Retirement</w:t>
      </w:r>
      <w:r w:rsidR="005237EB" w:rsidRPr="539F7DE2">
        <w:rPr>
          <w:b/>
          <w:bCs/>
        </w:rPr>
        <w:t xml:space="preserve"> (ERET)</w:t>
      </w:r>
      <w:r>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539F7DE2">
        <w:rPr>
          <w:b/>
          <w:bCs/>
        </w:rPr>
        <w:t>Retrofit</w:t>
      </w:r>
      <w:r w:rsidR="005237EB" w:rsidRPr="539F7DE2">
        <w:rPr>
          <w:b/>
          <w:bCs/>
        </w:rPr>
        <w:t xml:space="preserve"> (RF)</w:t>
      </w:r>
      <w:r>
        <w:t xml:space="preserve"> </w:t>
      </w:r>
    </w:p>
    <w:p w14:paraId="6B9123AE" w14:textId="03591AA8" w:rsidR="009C20A4" w:rsidRDefault="009C20A4" w:rsidP="00F641CB">
      <w:pPr>
        <w:pStyle w:val="ListParagraph"/>
        <w:spacing w:after="60"/>
        <w:contextualSpacing w:val="0"/>
      </w:pPr>
      <w:r w:rsidRPr="008E6810">
        <w:t>This type of initiative is designed to convince customers to add efficiency features and/or practices to energy consuming products, systems</w:t>
      </w:r>
      <w:r w:rsidR="008146C4">
        <w:t>,</w:t>
      </w:r>
      <w:r w:rsidRPr="008E6810">
        <w:t xml:space="preserve">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r w:rsidR="00B13F0B">
        <w:t>,</w:t>
      </w:r>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539F7DE2">
        <w:rPr>
          <w:b/>
          <w:bCs/>
        </w:rPr>
        <w:t>Direct Install (DI)</w:t>
      </w:r>
      <w:r>
        <w:t xml:space="preserve"> - A program where measures are installed by a program representative during a site visit. </w:t>
      </w:r>
    </w:p>
    <w:p w14:paraId="67296736" w14:textId="0BF6E1E1" w:rsidR="00462249" w:rsidRPr="008E6810" w:rsidRDefault="00534BD2" w:rsidP="002722A7">
      <w:pPr>
        <w:pStyle w:val="ListParagraph"/>
        <w:numPr>
          <w:ilvl w:val="1"/>
          <w:numId w:val="35"/>
        </w:numPr>
        <w:spacing w:after="60"/>
        <w:ind w:left="720"/>
        <w:contextualSpacing w:val="0"/>
      </w:pPr>
      <w:r w:rsidRPr="539F7DE2">
        <w:rPr>
          <w:b/>
          <w:bCs/>
        </w:rPr>
        <w:t>Efficiency Kits (KITS)</w:t>
      </w:r>
      <w:r>
        <w:t xml:space="preserve"> - A program where measures are provided to customer</w:t>
      </w:r>
      <w:r w:rsidR="00F327AE">
        <w:t>s</w:t>
      </w:r>
      <w:r>
        <w:t xml:space="preserve"> and in an Efficiency Kit and may be distributed through a number of channels (e.g. </w:t>
      </w:r>
      <w:r w:rsidR="00F327AE">
        <w:t xml:space="preserve">online ordering, </w:t>
      </w:r>
      <w:r>
        <w:t>schools, community events, trade shows</w:t>
      </w:r>
      <w:r w:rsidR="000A45F8">
        <w:t>,</w:t>
      </w:r>
      <w:r>
        <w:t xml:space="preserve"> etc</w:t>
      </w:r>
      <w:r w:rsidR="000A45F8">
        <w:t>.</w:t>
      </w:r>
      <w:r>
        <w:t>).</w:t>
      </w:r>
    </w:p>
    <w:p w14:paraId="08828D89" w14:textId="77777777" w:rsidR="0071483B" w:rsidRDefault="000025D7" w:rsidP="0060001B">
      <w:pPr>
        <w:pStyle w:val="Heading3"/>
        <w:numPr>
          <w:ilvl w:val="2"/>
          <w:numId w:val="43"/>
        </w:numPr>
        <w:ind w:left="720"/>
      </w:pPr>
      <w:bookmarkStart w:id="211" w:name="_Toc15467755"/>
      <w:bookmarkStart w:id="212" w:name="_Toc11833073"/>
      <w:bookmarkStart w:id="213" w:name="_Toc15467756"/>
      <w:bookmarkStart w:id="214" w:name="_Toc11833119"/>
      <w:bookmarkStart w:id="215" w:name="_Toc15467802"/>
      <w:bookmarkStart w:id="216" w:name="_Toc11833120"/>
      <w:bookmarkStart w:id="217" w:name="_Toc15467803"/>
      <w:bookmarkStart w:id="218" w:name="_Toc11833121"/>
      <w:bookmarkStart w:id="219" w:name="_Toc15467804"/>
      <w:bookmarkStart w:id="220" w:name="_Toc11833122"/>
      <w:bookmarkStart w:id="221" w:name="_Toc15467805"/>
      <w:bookmarkStart w:id="222" w:name="_Toc11833123"/>
      <w:bookmarkStart w:id="223" w:name="_Toc15467806"/>
      <w:bookmarkStart w:id="224" w:name="_Toc11833124"/>
      <w:bookmarkStart w:id="225" w:name="_Toc15467807"/>
      <w:bookmarkStart w:id="226" w:name="_Toc177564391"/>
      <w:bookmarkStart w:id="227" w:name="_Toc17773425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t>D</w:t>
      </w:r>
      <w:r w:rsidR="009F3603">
        <w:t>efault Measure Type for Program Delivery Methods</w:t>
      </w:r>
      <w:bookmarkEnd w:id="226"/>
      <w:bookmarkEnd w:id="227"/>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539F7DE2">
        <w:rPr>
          <w:rFonts w:asciiTheme="minorHAnsi" w:hAnsiTheme="minorHAnsi" w:cstheme="minorBidi"/>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importance of the incentive and/</w:t>
      </w:r>
      <w:r w:rsidR="00BE2113" w:rsidRPr="539F7DE2">
        <w:rPr>
          <w:rFonts w:asciiTheme="minorHAnsi" w:hAnsiTheme="minorHAnsi" w:cstheme="minorBidi"/>
        </w:rPr>
        <w:t xml:space="preserve">or </w:t>
      </w:r>
      <w:r w:rsidRPr="539F7DE2">
        <w:rPr>
          <w:rFonts w:asciiTheme="minorHAnsi" w:hAnsiTheme="minorHAnsi" w:cstheme="minorBidi"/>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rsidP="0060001B">
            <w:pPr>
              <w:spacing w:after="0"/>
              <w:jc w:val="center"/>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60001B">
            <w:pPr>
              <w:spacing w:after="0"/>
              <w:jc w:val="center"/>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074779C"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w:t>
            </w:r>
            <w:r w:rsidR="008146C4">
              <w:rPr>
                <w:rFonts w:asciiTheme="minorHAnsi" w:hAnsiTheme="minorHAnsi" w:cstheme="minorHAnsi"/>
              </w:rPr>
              <w:t>-</w:t>
            </w:r>
            <w:r w:rsidR="00F357B6">
              <w:rPr>
                <w:rFonts w:asciiTheme="minorHAnsi" w:hAnsiTheme="minorHAnsi" w:cstheme="minorHAnsi"/>
              </w:rPr>
              <w:t>to</w:t>
            </w:r>
            <w:r w:rsidR="008146C4">
              <w:rPr>
                <w:rFonts w:asciiTheme="minorHAnsi" w:hAnsiTheme="minorHAnsi" w:cstheme="minorHAnsi"/>
              </w:rPr>
              <w:t>-</w:t>
            </w:r>
            <w:r w:rsidR="00F357B6">
              <w:rPr>
                <w:rFonts w:asciiTheme="minorHAnsi" w:hAnsiTheme="minorHAnsi" w:cstheme="minorHAnsi"/>
              </w:rPr>
              <w:t>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lastRenderedPageBreak/>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t>A</w:t>
      </w:r>
      <w:r w:rsidR="00673474">
        <w:t xml:space="preserve"> unit by unit site specific basis as governed by guidance established</w:t>
      </w:r>
      <w:r w:rsidR="00510D04">
        <w:t xml:space="preserve"> by the TAC and clearly documented</w:t>
      </w:r>
      <w:r w:rsidR="00673474">
        <w:t xml:space="preserve"> in the TRM, </w:t>
      </w:r>
      <w:r w:rsidR="0049496F">
        <w:t xml:space="preserve">for example </w:t>
      </w:r>
      <w:r w:rsidR="008F59D9">
        <w:t xml:space="preserve">Residential HVAC early replacement </w:t>
      </w:r>
      <w:r>
        <w:t xml:space="preserve">measures </w:t>
      </w:r>
      <w:r w:rsidR="008F59D9">
        <w:t>require</w:t>
      </w:r>
      <w:r>
        <w:t xml:space="preserve"> </w:t>
      </w:r>
      <w:r w:rsidR="0049496F">
        <w:t>verifying the unit is functional or</w:t>
      </w:r>
      <w:r>
        <w:t xml:space="preserve"> that</w:t>
      </w:r>
      <w:r w:rsidR="0049496F">
        <w:t xml:space="preserve"> </w:t>
      </w:r>
      <w:r>
        <w:t xml:space="preserve">required </w:t>
      </w:r>
      <w:r w:rsidR="0049496F">
        <w:t>repairs cost less than 20% of the cost of a new baseline unit.</w:t>
      </w:r>
    </w:p>
    <w:p w14:paraId="27617BEE" w14:textId="397EC8CE" w:rsidR="00510D04" w:rsidRPr="00B43438" w:rsidRDefault="006B5523" w:rsidP="007F7330">
      <w:pPr>
        <w:pStyle w:val="ListParagraph"/>
        <w:numPr>
          <w:ilvl w:val="0"/>
          <w:numId w:val="33"/>
        </w:numPr>
      </w:pPr>
      <w:r>
        <w:t xml:space="preserve">A </w:t>
      </w:r>
      <w:r w:rsidR="00673474">
        <w:t xml:space="preserve">TAC agreed divergence could be established on a program/measure level </w:t>
      </w:r>
      <w:r w:rsidR="00510D04" w:rsidRPr="539F7DE2">
        <w:rPr>
          <w:rFonts w:asciiTheme="minorHAnsi" w:hAnsiTheme="minorHAnsi" w:cstheme="minorBidi"/>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19"/>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228" w:name="_Toc438040359"/>
      <w:bookmarkStart w:id="229" w:name="_Toc177564392"/>
      <w:bookmarkStart w:id="230" w:name="_Toc177734260"/>
      <w:r w:rsidRPr="00F432E6">
        <w:lastRenderedPageBreak/>
        <w:t>Assumptions</w:t>
      </w:r>
      <w:bookmarkEnd w:id="138"/>
      <w:bookmarkEnd w:id="139"/>
      <w:bookmarkEnd w:id="140"/>
      <w:bookmarkEnd w:id="141"/>
      <w:bookmarkEnd w:id="142"/>
      <w:bookmarkEnd w:id="207"/>
      <w:bookmarkEnd w:id="208"/>
      <w:bookmarkEnd w:id="209"/>
      <w:bookmarkEnd w:id="210"/>
      <w:bookmarkEnd w:id="228"/>
      <w:bookmarkEnd w:id="229"/>
      <w:bookmarkEnd w:id="230"/>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31371F">
      <w:pPr>
        <w:pStyle w:val="Heading2"/>
      </w:pPr>
      <w:bookmarkStart w:id="231" w:name="_Toc319585405"/>
      <w:bookmarkStart w:id="232" w:name="_Toc333218991"/>
      <w:bookmarkStart w:id="233" w:name="_Toc437594086"/>
      <w:bookmarkStart w:id="234" w:name="_Toc437856299"/>
      <w:bookmarkStart w:id="235" w:name="_Toc437957197"/>
      <w:bookmarkStart w:id="236" w:name="_Toc438040360"/>
      <w:bookmarkStart w:id="237" w:name="_Toc177564393"/>
      <w:bookmarkStart w:id="238" w:name="_Toc177734261"/>
      <w:bookmarkStart w:id="239" w:name="_Toc315354082"/>
      <w:r>
        <w:t>Footnotes &amp; Documentation of Sources</w:t>
      </w:r>
      <w:bookmarkEnd w:id="231"/>
      <w:bookmarkEnd w:id="232"/>
      <w:bookmarkEnd w:id="233"/>
      <w:bookmarkEnd w:id="234"/>
      <w:bookmarkEnd w:id="235"/>
      <w:bookmarkEnd w:id="236"/>
      <w:bookmarkEnd w:id="237"/>
      <w:bookmarkEnd w:id="238"/>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0" w:history="1">
        <w:r w:rsidRPr="00376599">
          <w:rPr>
            <w:rStyle w:val="Hyperlink"/>
          </w:rPr>
          <w:t>http://www.ilsag.info/technical-reference-manual.html</w:t>
        </w:r>
      </w:hyperlink>
      <w:r w:rsidRPr="00AA3E74">
        <w:t>)</w:t>
      </w:r>
      <w:r>
        <w:t>.</w:t>
      </w:r>
    </w:p>
    <w:p w14:paraId="14258203" w14:textId="77777777" w:rsidR="00B55FE0" w:rsidRDefault="00B55FE0" w:rsidP="0031371F">
      <w:pPr>
        <w:pStyle w:val="Heading2"/>
      </w:pPr>
      <w:bookmarkStart w:id="240" w:name="_Toc319585406"/>
      <w:bookmarkStart w:id="241" w:name="_Toc333218992"/>
      <w:bookmarkStart w:id="242" w:name="_Toc437594087"/>
      <w:bookmarkStart w:id="243" w:name="_Toc437856300"/>
      <w:bookmarkStart w:id="244" w:name="_Toc437957198"/>
      <w:bookmarkStart w:id="245" w:name="_Toc438040361"/>
      <w:bookmarkStart w:id="246" w:name="_Toc177564394"/>
      <w:bookmarkStart w:id="247" w:name="_Toc177734262"/>
      <w:r>
        <w:t>General Savings Assumptions</w:t>
      </w:r>
      <w:bookmarkEnd w:id="239"/>
      <w:bookmarkEnd w:id="240"/>
      <w:bookmarkEnd w:id="241"/>
      <w:bookmarkEnd w:id="242"/>
      <w:bookmarkEnd w:id="243"/>
      <w:bookmarkEnd w:id="244"/>
      <w:bookmarkEnd w:id="245"/>
      <w:bookmarkEnd w:id="246"/>
      <w:bookmarkEnd w:id="247"/>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450B31C1"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r w:rsidR="00AE3F79">
        <w:t xml:space="preserve"> Note all fossil fuel savings are presented in therms, but may be converted to other fuels using the conversion factors provided in section 3.12.1.</w:t>
      </w:r>
    </w:p>
    <w:p w14:paraId="62DEB8E7" w14:textId="313AAAB9" w:rsidR="00027B81" w:rsidRPr="00F117B2" w:rsidRDefault="00A24242" w:rsidP="008D67AB">
      <w:pPr>
        <w:pStyle w:val="ListParagraph"/>
        <w:widowControl/>
        <w:numPr>
          <w:ilvl w:val="0"/>
          <w:numId w:val="2"/>
        </w:numPr>
        <w:spacing w:after="60"/>
        <w:contextualSpacing w:val="0"/>
      </w:pPr>
      <w:r>
        <w:t xml:space="preserve">Unless otherwise noted, measure life is defined </w:t>
      </w:r>
      <w:r w:rsidR="00AE4883">
        <w:t>by the</w:t>
      </w:r>
      <w:r w:rsidR="00027B81">
        <w:t xml:space="preserve"> </w:t>
      </w:r>
      <w:r w:rsidR="00D23C23">
        <w:t xml:space="preserve">detailed </w:t>
      </w:r>
      <w:r w:rsidR="008D67AB">
        <w:t>definition provided in 3.5 Glossary</w:t>
      </w:r>
      <w:r>
        <w:t xml:space="preserve">. </w:t>
      </w:r>
    </w:p>
    <w:p w14:paraId="75AB2EDF" w14:textId="77777777" w:rsidR="00A24242" w:rsidRPr="00F117B2" w:rsidRDefault="00A24242" w:rsidP="00986C87">
      <w:pPr>
        <w:pStyle w:val="ListParagraph"/>
        <w:widowControl/>
        <w:numPr>
          <w:ilvl w:val="0"/>
          <w:numId w:val="2"/>
        </w:numPr>
        <w:spacing w:after="60"/>
        <w:contextualSpacing w:val="0"/>
      </w:pPr>
      <w:r>
        <w:t xml:space="preserve">Where deemed values for savings are provided, they represent the average energy (kWh or therms) or peak (kW) savings that could be expected from the average of all measures that might be installed in Illinois in the program year.    </w:t>
      </w:r>
    </w:p>
    <w:p w14:paraId="73A73E84" w14:textId="77777777" w:rsidR="00A24242" w:rsidRDefault="00A24242" w:rsidP="00F613D9">
      <w:pPr>
        <w:pStyle w:val="ListParagraph"/>
        <w:widowControl/>
        <w:numPr>
          <w:ilvl w:val="0"/>
          <w:numId w:val="2"/>
        </w:numPr>
        <w:contextualSpacing w:val="0"/>
      </w:pPr>
      <w:r>
        <w:t xml:space="preserve">In general, the baselines included in the TRM are intended to represent average conditions in Illinois.  Some are based on data from the state, such as household consumption characteristics provided by the Energy Information Administration.  Some are extrapolated from other areas, when Illinois data are not available. </w:t>
      </w:r>
    </w:p>
    <w:p w14:paraId="726C296F" w14:textId="77777777" w:rsidR="00B55FE0" w:rsidRDefault="00B55FE0" w:rsidP="0031371F">
      <w:pPr>
        <w:pStyle w:val="Heading2"/>
      </w:pPr>
      <w:bookmarkStart w:id="248" w:name="_Toc319585407"/>
      <w:bookmarkStart w:id="249" w:name="_Toc333218993"/>
      <w:bookmarkStart w:id="250" w:name="_Toc437594088"/>
      <w:bookmarkStart w:id="251" w:name="_Toc437856301"/>
      <w:bookmarkStart w:id="252" w:name="_Toc437957199"/>
      <w:bookmarkStart w:id="253" w:name="_Toc438040362"/>
      <w:bookmarkStart w:id="254" w:name="_Toc177564395"/>
      <w:bookmarkStart w:id="255" w:name="_Toc177734263"/>
      <w:r>
        <w:t>Shifting Baseline Assumptions</w:t>
      </w:r>
      <w:bookmarkEnd w:id="248"/>
      <w:bookmarkEnd w:id="249"/>
      <w:bookmarkEnd w:id="250"/>
      <w:bookmarkEnd w:id="251"/>
      <w:bookmarkEnd w:id="252"/>
      <w:bookmarkEnd w:id="253"/>
      <w:bookmarkEnd w:id="254"/>
      <w:bookmarkEnd w:id="255"/>
    </w:p>
    <w:p w14:paraId="218A30F9" w14:textId="3D634A92" w:rsidR="00A24242" w:rsidRDefault="00A24242" w:rsidP="00A24242">
      <w:bookmarkStart w:id="256" w:name="_Toc319585408"/>
      <w:bookmarkStart w:id="257"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This complicates the measure savings estimation </w:t>
      </w:r>
      <w:r w:rsidR="00AB1902">
        <w:t>somewhat and</w:t>
      </w:r>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096EF0A5" w:rsidR="00B55FE0" w:rsidRDefault="00B55FE0" w:rsidP="00FA7855">
      <w:pPr>
        <w:pStyle w:val="Heading3"/>
      </w:pPr>
      <w:bookmarkStart w:id="258" w:name="_Toc333218994"/>
      <w:bookmarkStart w:id="259" w:name="_Toc437594089"/>
      <w:bookmarkStart w:id="260" w:name="_Toc437856302"/>
      <w:bookmarkStart w:id="261" w:name="_Toc437957200"/>
      <w:bookmarkStart w:id="262" w:name="_Toc438040363"/>
      <w:bookmarkStart w:id="263" w:name="_Toc177564396"/>
      <w:bookmarkStart w:id="264" w:name="_Toc177734264"/>
      <w:r>
        <w:lastRenderedPageBreak/>
        <w:t xml:space="preserve">Linear </w:t>
      </w:r>
      <w:bookmarkEnd w:id="258"/>
      <w:r w:rsidR="00A03E11">
        <w:t xml:space="preserve">Fixture </w:t>
      </w:r>
      <w:r>
        <w:t>Baseline Assumptions</w:t>
      </w:r>
      <w:bookmarkEnd w:id="259"/>
      <w:bookmarkEnd w:id="260"/>
      <w:bookmarkEnd w:id="261"/>
      <w:bookmarkEnd w:id="262"/>
      <w:bookmarkEnd w:id="263"/>
      <w:bookmarkEnd w:id="264"/>
    </w:p>
    <w:p w14:paraId="2948C9A7" w14:textId="4A51748A" w:rsidR="00A03E11" w:rsidRPr="008060C3" w:rsidRDefault="00A03E11" w:rsidP="0050459F">
      <w:pPr>
        <w:rPr>
          <w:u w:val="single"/>
        </w:rPr>
      </w:pPr>
      <w:bookmarkStart w:id="265" w:name="_Hlk524505915"/>
      <w:r w:rsidRPr="008060C3">
        <w:rPr>
          <w:u w:val="single"/>
        </w:rPr>
        <w:t>Linear LED Fixtures</w:t>
      </w:r>
    </w:p>
    <w:bookmarkEnd w:id="265"/>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266" w:name="_Toc517864220"/>
      <w:bookmarkStart w:id="267" w:name="_Toc517864356"/>
      <w:bookmarkEnd w:id="266"/>
      <w:bookmarkEnd w:id="267"/>
    </w:p>
    <w:p w14:paraId="273CBDD3" w14:textId="77777777" w:rsidR="00B55FE0" w:rsidRDefault="00B55FE0" w:rsidP="00FA7855">
      <w:pPr>
        <w:pStyle w:val="Heading3"/>
      </w:pPr>
      <w:bookmarkStart w:id="268" w:name="_Toc437594090"/>
      <w:bookmarkStart w:id="269" w:name="_Toc437856303"/>
      <w:bookmarkStart w:id="270" w:name="_Toc437957201"/>
      <w:bookmarkStart w:id="271" w:name="_Toc438040364"/>
      <w:bookmarkStart w:id="272" w:name="_Toc177564397"/>
      <w:bookmarkStart w:id="273" w:name="_Toc177734265"/>
      <w:r>
        <w:t>Early Replacement Baseline Assumptions</w:t>
      </w:r>
      <w:bookmarkEnd w:id="268"/>
      <w:bookmarkEnd w:id="269"/>
      <w:bookmarkEnd w:id="270"/>
      <w:bookmarkEnd w:id="271"/>
      <w:bookmarkEnd w:id="272"/>
      <w:bookmarkEnd w:id="273"/>
    </w:p>
    <w:p w14:paraId="7C4255A4" w14:textId="77777777" w:rsidR="00230497" w:rsidRDefault="00230497" w:rsidP="00A70047">
      <w:pPr>
        <w:spacing w:after="60"/>
      </w:pPr>
      <w:r>
        <w:t>A series of measures have an option to choose an Early Replacement Baseline if the following conditions are met:</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539F7DE2">
        <w:rPr>
          <w:rFonts w:cstheme="minorBidi"/>
        </w:rPr>
        <w:t>The existing unit is operational when replaced, or</w:t>
      </w:r>
    </w:p>
    <w:p w14:paraId="6B69B0DD" w14:textId="73B419FA" w:rsidR="00230497" w:rsidRDefault="00230497" w:rsidP="006E4195">
      <w:pPr>
        <w:pStyle w:val="ListParagraph"/>
        <w:numPr>
          <w:ilvl w:val="1"/>
          <w:numId w:val="20"/>
        </w:numPr>
        <w:spacing w:after="60"/>
        <w:contextualSpacing w:val="0"/>
        <w:rPr>
          <w:rFonts w:cstheme="minorHAnsi"/>
        </w:rPr>
      </w:pPr>
      <w:r w:rsidRPr="539F7DE2">
        <w:rPr>
          <w:rFonts w:cstheme="minorBidi"/>
        </w:rPr>
        <w:t>The existing unit requires minor repairs</w:t>
      </w:r>
      <w:r w:rsidRPr="539F7DE2">
        <w:rPr>
          <w:rStyle w:val="FootnoteReference"/>
          <w:rFonts w:eastAsiaTheme="minorEastAsia"/>
        </w:rPr>
        <w:footnoteReference w:id="24"/>
      </w:r>
    </w:p>
    <w:p w14:paraId="783D5016" w14:textId="77777777" w:rsidR="00230497" w:rsidRPr="001B00AB" w:rsidRDefault="00230497" w:rsidP="006E4195">
      <w:pPr>
        <w:pStyle w:val="ListParagraph"/>
        <w:numPr>
          <w:ilvl w:val="1"/>
          <w:numId w:val="20"/>
        </w:numPr>
        <w:contextualSpacing w:val="0"/>
        <w:rPr>
          <w:rFonts w:cstheme="minorHAnsi"/>
        </w:rPr>
      </w:pPr>
      <w:r w:rsidRPr="539F7DE2">
        <w:rPr>
          <w:rFonts w:cstheme="minorBidi"/>
        </w:rPr>
        <w:t>All other conditions will be considered Time of Sale.</w:t>
      </w:r>
    </w:p>
    <w:p w14:paraId="5B0C1FB6" w14:textId="3F1D7E34" w:rsidR="001B00AB" w:rsidRPr="001B00AB" w:rsidRDefault="001B00AB" w:rsidP="0070366D">
      <w:pPr>
        <w:rPr>
          <w:rFonts w:cstheme="minorHAnsi"/>
        </w:rPr>
      </w:pPr>
      <w:r>
        <w:rPr>
          <w:rFonts w:cstheme="minorHAnsi"/>
        </w:rPr>
        <w:t xml:space="preserve">Maximum efficiencies for </w:t>
      </w:r>
      <w:r w:rsidR="007E63BD">
        <w:rPr>
          <w:rFonts w:cstheme="minorHAnsi"/>
        </w:rPr>
        <w:t>measures</w:t>
      </w:r>
      <w:r w:rsidR="005E5866">
        <w:rPr>
          <w:rFonts w:cstheme="minorHAnsi"/>
        </w:rPr>
        <w:t xml:space="preserve"> to be considered early replacement should be determined by the program to ensure cost</w:t>
      </w:r>
      <w:r w:rsidR="0050026A">
        <w:rPr>
          <w:rFonts w:cstheme="minorHAnsi"/>
        </w:rPr>
        <w:t>-</w:t>
      </w:r>
      <w:r w:rsidR="005E5866">
        <w:rPr>
          <w:rFonts w:cstheme="minorHAnsi"/>
        </w:rPr>
        <w:t>effective</w:t>
      </w:r>
      <w:r w:rsidR="007E63BD">
        <w:rPr>
          <w:rFonts w:cstheme="minorHAnsi"/>
        </w:rPr>
        <w:t>ness.</w:t>
      </w:r>
      <w:r w:rsidR="005E5866">
        <w:rPr>
          <w:rFonts w:cstheme="minorHAnsi"/>
        </w:rPr>
        <w:t xml:space="preserve"> </w:t>
      </w:r>
    </w:p>
    <w:p w14:paraId="3A30F8A6" w14:textId="77777777" w:rsidR="00B55FE0" w:rsidRPr="00931B9F" w:rsidRDefault="00B55FE0" w:rsidP="00FA7855">
      <w:pPr>
        <w:pStyle w:val="Heading3"/>
      </w:pPr>
      <w:bookmarkStart w:id="274" w:name="_Toc437594091"/>
      <w:bookmarkStart w:id="275" w:name="_Toc437856304"/>
      <w:bookmarkStart w:id="276" w:name="_Toc437957202"/>
      <w:bookmarkStart w:id="277" w:name="_Toc438040365"/>
      <w:bookmarkStart w:id="278" w:name="_Toc177564398"/>
      <w:bookmarkStart w:id="279" w:name="_Toc177734266"/>
      <w:r>
        <w:t>Furnace Baseline</w:t>
      </w:r>
      <w:bookmarkEnd w:id="274"/>
      <w:bookmarkEnd w:id="275"/>
      <w:bookmarkEnd w:id="276"/>
      <w:bookmarkEnd w:id="277"/>
      <w:bookmarkEnd w:id="278"/>
      <w:bookmarkEnd w:id="279"/>
    </w:p>
    <w:p w14:paraId="147DBFD6" w14:textId="13E97C86"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w:t>
      </w:r>
      <w:ins w:id="280" w:author="Caitlin Obenauer" w:date="2025-02-12T16:14:00Z" w16du:dateUtc="2025-02-12T21:14:00Z">
        <w:r w:rsidR="008C5E1F">
          <w:rPr>
            <w:rFonts w:cstheme="minorHAnsi"/>
            <w:color w:val="000000"/>
            <w:szCs w:val="20"/>
          </w:rPr>
          <w:t xml:space="preserve"> </w:t>
        </w:r>
      </w:ins>
      <w:r w:rsidRPr="009D4A5F">
        <w:rPr>
          <w:rFonts w:cstheme="minorHAnsi"/>
          <w:color w:val="000000"/>
          <w:szCs w:val="20"/>
        </w:rPr>
        <w:t>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5E7760CD" w14:textId="77777777" w:rsidR="002C4241" w:rsidRDefault="00230497" w:rsidP="00C051EB">
      <w:pPr>
        <w:spacing w:after="60"/>
        <w:rPr>
          <w:rFonts w:cstheme="minorHAnsi"/>
          <w:color w:val="000000"/>
          <w:szCs w:val="20"/>
        </w:rPr>
      </w:pPr>
      <w:r w:rsidRPr="009D4A5F">
        <w:rPr>
          <w:rFonts w:cstheme="minorHAnsi"/>
          <w:color w:val="000000"/>
          <w:szCs w:val="20"/>
          <w:u w:val="single"/>
        </w:rPr>
        <w:t>Updat</w:t>
      </w:r>
      <w:r w:rsidRPr="002722A7">
        <w:rPr>
          <w:rFonts w:cstheme="minorHAnsi"/>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r w:rsidR="00AB1902">
        <w:rPr>
          <w:rFonts w:cstheme="minorHAnsi"/>
          <w:color w:val="000000"/>
          <w:szCs w:val="20"/>
        </w:rPr>
        <w:t>, 2013</w:t>
      </w:r>
      <w:r w:rsidRPr="009D4A5F">
        <w:rPr>
          <w:rFonts w:cstheme="minorHAnsi"/>
          <w:color w:val="000000"/>
          <w:szCs w:val="20"/>
        </w:rPr>
        <w:t xml:space="preserve">,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w:t>
      </w:r>
    </w:p>
    <w:p w14:paraId="6F27E4AB" w14:textId="3980AA74" w:rsidR="00C051EB" w:rsidRDefault="00DE3432" w:rsidP="00C051EB">
      <w:pPr>
        <w:spacing w:after="60"/>
        <w:rPr>
          <w:rFonts w:asciiTheme="minorHAnsi" w:hAnsiTheme="minorHAnsi" w:cstheme="minorHAnsi"/>
        </w:rPr>
      </w:pPr>
      <w:r>
        <w:rPr>
          <w:rFonts w:cstheme="minorHAnsi"/>
          <w:color w:val="000000"/>
          <w:szCs w:val="20"/>
        </w:rPr>
        <w:t xml:space="preserve">A 2021 Final Interpretive Rule </w:t>
      </w:r>
      <w:r w:rsidR="00346DF8">
        <w:rPr>
          <w:rFonts w:cstheme="minorHAnsi"/>
          <w:color w:val="000000"/>
          <w:szCs w:val="20"/>
        </w:rPr>
        <w:t>(</w:t>
      </w:r>
      <w:r w:rsidR="002C4241">
        <w:rPr>
          <w:rFonts w:cstheme="minorHAnsi"/>
          <w:color w:val="000000"/>
          <w:szCs w:val="20"/>
        </w:rPr>
        <w:t>“</w:t>
      </w:r>
      <w:r w:rsidR="00C051EB" w:rsidRPr="00B5589A">
        <w:rPr>
          <w:rFonts w:asciiTheme="minorHAnsi" w:hAnsiTheme="minorHAnsi" w:cstheme="minorHAnsi"/>
        </w:rPr>
        <w:t>2021-01-15 Energy Conservation Program for Appliance Standards: Energy Conservation Standards for Residential Furnaces and Commercial Water Heaters; Notification of final interpretive rule</w:t>
      </w:r>
      <w:r w:rsidR="002C4241">
        <w:rPr>
          <w:rFonts w:asciiTheme="minorHAnsi" w:hAnsiTheme="minorHAnsi" w:cstheme="minorHAnsi"/>
        </w:rPr>
        <w:t>”</w:t>
      </w:r>
      <w:r w:rsidR="00C051EB">
        <w:rPr>
          <w:rFonts w:asciiTheme="minorHAnsi" w:hAnsiTheme="minorHAnsi" w:cstheme="minorHAnsi"/>
        </w:rPr>
        <w:t xml:space="preserve">) </w:t>
      </w:r>
      <w:r w:rsidR="002C4241">
        <w:rPr>
          <w:rFonts w:asciiTheme="minorHAnsi" w:hAnsiTheme="minorHAnsi" w:cstheme="minorHAnsi"/>
        </w:rPr>
        <w:t>provides the following language:</w:t>
      </w:r>
    </w:p>
    <w:p w14:paraId="098698DD" w14:textId="2FA3E9FD" w:rsidR="002C4241" w:rsidRPr="002C4241" w:rsidRDefault="002C4241" w:rsidP="002722A7">
      <w:pPr>
        <w:spacing w:after="60"/>
        <w:ind w:left="720"/>
        <w:rPr>
          <w:rFonts w:asciiTheme="minorHAnsi" w:hAnsiTheme="minorHAnsi" w:cstheme="minorHAnsi"/>
        </w:rPr>
      </w:pPr>
      <w:r w:rsidRPr="002C4241">
        <w:rPr>
          <w:rFonts w:asciiTheme="minorHAnsi" w:hAnsiTheme="minorHAnsi" w:cstheme="minorHAnsi"/>
          <w:i/>
          <w:iCs/>
        </w:rPr>
        <w:t>“..in the context of residential furnaces, commercial water heaters, and similarly-situated products</w:t>
      </w:r>
      <w:r w:rsidR="00F10C34">
        <w:rPr>
          <w:rFonts w:asciiTheme="minorHAnsi" w:hAnsiTheme="minorHAnsi" w:cstheme="minorHAnsi"/>
          <w:i/>
          <w:iCs/>
        </w:rPr>
        <w:t xml:space="preserve"> </w:t>
      </w:r>
      <w:r w:rsidRPr="002C4241">
        <w:rPr>
          <w:rFonts w:asciiTheme="minorHAnsi" w:hAnsiTheme="minorHAnsi" w:cstheme="minorHAnsi"/>
          <w:i/>
          <w:iCs/>
        </w:rPr>
        <w:t>/</w:t>
      </w:r>
      <w:r w:rsidR="00F10C34">
        <w:rPr>
          <w:rFonts w:asciiTheme="minorHAnsi" w:hAnsiTheme="minorHAnsi" w:cstheme="minorHAnsi"/>
          <w:i/>
          <w:iCs/>
        </w:rPr>
        <w:t xml:space="preserve"> </w:t>
      </w:r>
      <w:r w:rsidRPr="002C4241">
        <w:rPr>
          <w:rFonts w:asciiTheme="minorHAnsi" w:hAnsiTheme="minorHAnsi" w:cstheme="minorHAnsi"/>
          <w:i/>
          <w:iCs/>
        </w:rPr>
        <w:t>equipment, use of non-condensing technology (and associated venting) constitute a performance-related “feature” under the Energy Policy and Conservation Act (EPCA) that cannot be eliminated through adoption of an energy conservation standard.” </w:t>
      </w:r>
    </w:p>
    <w:p w14:paraId="1817E854" w14:textId="3D87C8A3" w:rsidR="002C4241" w:rsidRPr="00B5589A" w:rsidRDefault="001002E1" w:rsidP="00C051EB">
      <w:pPr>
        <w:spacing w:after="60"/>
        <w:rPr>
          <w:rFonts w:asciiTheme="minorHAnsi" w:hAnsiTheme="minorHAnsi" w:cstheme="minorHAnsi"/>
        </w:rPr>
      </w:pPr>
      <w:r>
        <w:rPr>
          <w:rFonts w:asciiTheme="minorHAnsi" w:hAnsiTheme="minorHAnsi" w:cstheme="minorHAnsi"/>
        </w:rPr>
        <w:t xml:space="preserve">Since setting a standard of 90% would require a condensing furnace and this language indicates that </w:t>
      </w:r>
      <w:r w:rsidR="00E34BA9">
        <w:rPr>
          <w:rFonts w:asciiTheme="minorHAnsi" w:hAnsiTheme="minorHAnsi" w:cstheme="minorHAnsi"/>
        </w:rPr>
        <w:t xml:space="preserve">non-condensing units cannot be eliminated through a standard – it is </w:t>
      </w:r>
      <w:r w:rsidR="003B5A92">
        <w:rPr>
          <w:rFonts w:asciiTheme="minorHAnsi" w:hAnsiTheme="minorHAnsi" w:cstheme="minorHAnsi"/>
        </w:rPr>
        <w:t xml:space="preserve">assumed that a future 90% AFUE standard is unlikely. Therefore in v10, a prior assumption that </w:t>
      </w:r>
      <w:r w:rsidR="00F10C34">
        <w:rPr>
          <w:rFonts w:asciiTheme="minorHAnsi" w:hAnsiTheme="minorHAnsi" w:cstheme="minorHAnsi"/>
        </w:rPr>
        <w:t xml:space="preserve">the 90% standard would be in place following the remaining useful life of an existing </w:t>
      </w:r>
      <w:r w:rsidR="00F10C34">
        <w:rPr>
          <w:rFonts w:asciiTheme="minorHAnsi" w:hAnsiTheme="minorHAnsi" w:cstheme="minorHAnsi"/>
        </w:rPr>
        <w:lastRenderedPageBreak/>
        <w:t>furnace has been removed.</w:t>
      </w:r>
    </w:p>
    <w:p w14:paraId="03DEE387" w14:textId="3FA34BDC" w:rsidR="00F31682" w:rsidRDefault="00F31682" w:rsidP="0031371F">
      <w:pPr>
        <w:pStyle w:val="Heading2"/>
      </w:pPr>
      <w:bookmarkStart w:id="281" w:name="_Toc442974687"/>
      <w:bookmarkStart w:id="282" w:name="_Toc442974807"/>
      <w:bookmarkStart w:id="283" w:name="_Toc177564399"/>
      <w:bookmarkStart w:id="284" w:name="_Toc177734267"/>
      <w:bookmarkStart w:id="285" w:name="_Toc333218995"/>
      <w:bookmarkStart w:id="286" w:name="_Toc437594092"/>
      <w:bookmarkStart w:id="287" w:name="_Toc437856305"/>
      <w:bookmarkStart w:id="288" w:name="_Toc437957203"/>
      <w:bookmarkStart w:id="289" w:name="_Toc438040366"/>
      <w:bookmarkEnd w:id="256"/>
      <w:bookmarkEnd w:id="257"/>
      <w:bookmarkEnd w:id="281"/>
      <w:bookmarkEnd w:id="282"/>
      <w:r>
        <w:t>Carryover Savings / Deferred Installs</w:t>
      </w:r>
      <w:bookmarkEnd w:id="283"/>
      <w:bookmarkEnd w:id="284"/>
    </w:p>
    <w:p w14:paraId="5A21F39E" w14:textId="77777777" w:rsidR="00DE18F3" w:rsidRPr="00397907" w:rsidRDefault="00DE18F3" w:rsidP="00DE18F3">
      <w:pPr>
        <w:widowControl/>
        <w:spacing w:after="0"/>
        <w:jc w:val="left"/>
        <w:rPr>
          <w:rFonts w:cstheme="minorHAnsi"/>
          <w:szCs w:val="20"/>
        </w:rPr>
      </w:pPr>
      <w:r w:rsidRPr="00397907">
        <w:rPr>
          <w:rFonts w:cstheme="minorHAnsi"/>
          <w:szCs w:val="20"/>
        </w:rPr>
        <w:t>Carryover savings, or savings from deferred installs, are defined as savings counted in the current year from measures bought or distributed in previous years. Please see the measure specific sections of the TRM to determine if the relevant lighting measure and program delivery calls for deferred installations (year 2 and year 3 installations).</w:t>
      </w:r>
    </w:p>
    <w:p w14:paraId="638BD4FB" w14:textId="77777777" w:rsidR="00DE18F3" w:rsidRPr="00397907" w:rsidRDefault="00DE18F3" w:rsidP="00DE18F3">
      <w:pPr>
        <w:widowControl/>
        <w:spacing w:after="0"/>
        <w:jc w:val="left"/>
        <w:rPr>
          <w:rFonts w:cstheme="minorHAnsi"/>
          <w:szCs w:val="20"/>
        </w:rPr>
      </w:pPr>
    </w:p>
    <w:p w14:paraId="06768032" w14:textId="38340262" w:rsidR="00DE18F3" w:rsidRPr="00397907" w:rsidRDefault="00DE18F3" w:rsidP="00DE18F3">
      <w:pPr>
        <w:widowControl/>
        <w:autoSpaceDE w:val="0"/>
        <w:autoSpaceDN w:val="0"/>
        <w:adjustRightInd w:val="0"/>
        <w:spacing w:after="0"/>
        <w:jc w:val="left"/>
        <w:rPr>
          <w:rFonts w:cstheme="minorHAnsi"/>
          <w:color w:val="000000"/>
          <w:szCs w:val="20"/>
        </w:rPr>
      </w:pPr>
      <w:r w:rsidRPr="00397907">
        <w:rPr>
          <w:rFonts w:cstheme="minorHAnsi"/>
          <w:color w:val="000000"/>
          <w:szCs w:val="20"/>
        </w:rPr>
        <w:t xml:space="preserve">Deferred </w:t>
      </w:r>
      <w:r w:rsidRPr="00397907">
        <w:rPr>
          <w:rFonts w:cstheme="minorHAnsi"/>
          <w:szCs w:val="20"/>
        </w:rPr>
        <w:t>installations</w:t>
      </w:r>
      <w:r w:rsidRPr="00397907">
        <w:rPr>
          <w:rFonts w:cstheme="minorHAnsi"/>
          <w:color w:val="000000"/>
          <w:szCs w:val="20"/>
        </w:rPr>
        <w:t xml:space="preserve"> from lighting measures are characterized in relevant sections of the TRM</w:t>
      </w:r>
      <w:r>
        <w:rPr>
          <w:rFonts w:cstheme="minorHAnsi"/>
          <w:color w:val="000000"/>
          <w:szCs w:val="20"/>
        </w:rPr>
        <w:t xml:space="preserve"> (currently only </w:t>
      </w:r>
      <w:r w:rsidR="00B17A6E">
        <w:rPr>
          <w:rFonts w:cstheme="minorHAnsi"/>
          <w:color w:val="000000"/>
          <w:szCs w:val="20"/>
        </w:rPr>
        <w:t xml:space="preserve">applicable to TLEDs in </w:t>
      </w:r>
      <w:r w:rsidR="002D77C6">
        <w:rPr>
          <w:rFonts w:cstheme="minorHAnsi"/>
          <w:color w:val="000000"/>
          <w:szCs w:val="20"/>
        </w:rPr>
        <w:t>‘4.5.4 LED Bulbs and Fixtures’)</w:t>
      </w:r>
      <w:r w:rsidRPr="00397907">
        <w:rPr>
          <w:rFonts w:cstheme="minorHAnsi"/>
          <w:color w:val="000000"/>
          <w:szCs w:val="20"/>
        </w:rPr>
        <w:t>. Broadly, the characterization is as follows:</w:t>
      </w:r>
    </w:p>
    <w:p w14:paraId="0B20BDEE" w14:textId="77777777" w:rsidR="00DE18F3" w:rsidRPr="00397907" w:rsidRDefault="00DE18F3" w:rsidP="00DE18F3">
      <w:pPr>
        <w:widowControl/>
        <w:autoSpaceDE w:val="0"/>
        <w:autoSpaceDN w:val="0"/>
        <w:adjustRightInd w:val="0"/>
        <w:spacing w:after="0"/>
        <w:jc w:val="left"/>
        <w:rPr>
          <w:rFonts w:cstheme="minorHAnsi"/>
          <w:color w:val="000000"/>
          <w:szCs w:val="20"/>
        </w:rPr>
      </w:pPr>
    </w:p>
    <w:p w14:paraId="02231D0B" w14:textId="77777777" w:rsidR="00DE18F3" w:rsidRPr="00397907" w:rsidRDefault="00DE18F3" w:rsidP="00DE18F3">
      <w:pPr>
        <w:widowControl/>
        <w:autoSpaceDE w:val="0"/>
        <w:autoSpaceDN w:val="0"/>
        <w:adjustRightInd w:val="0"/>
        <w:spacing w:after="0"/>
        <w:jc w:val="left"/>
        <w:rPr>
          <w:rFonts w:cstheme="minorHAnsi"/>
          <w:i/>
          <w:color w:val="000000"/>
          <w:szCs w:val="20"/>
        </w:rPr>
      </w:pPr>
      <w:r w:rsidRPr="00397907">
        <w:rPr>
          <w:rFonts w:cstheme="minorHAnsi"/>
          <w:i/>
          <w:color w:val="000000"/>
          <w:szCs w:val="20"/>
        </w:rPr>
        <w:t xml:space="preserve">The characterization assumes that a percentage of bulbs purchased are not installed until Year 2 and Year 3 (see ISR assumption). The Illinois Technical Advisory Committee has determined the following methodology for calculating the savings of these future installs. </w:t>
      </w:r>
    </w:p>
    <w:p w14:paraId="181DF0B6" w14:textId="77777777" w:rsidR="00DE18F3" w:rsidRPr="00397907" w:rsidRDefault="00DE18F3" w:rsidP="00DE18F3">
      <w:pPr>
        <w:widowControl/>
        <w:autoSpaceDE w:val="0"/>
        <w:autoSpaceDN w:val="0"/>
        <w:adjustRightInd w:val="0"/>
        <w:spacing w:after="0"/>
        <w:jc w:val="left"/>
        <w:rPr>
          <w:rFonts w:cstheme="minorHAnsi"/>
          <w:i/>
          <w:color w:val="000000"/>
          <w:szCs w:val="20"/>
        </w:rPr>
      </w:pPr>
    </w:p>
    <w:p w14:paraId="4FA8350F"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1 (Purchase Year) installs:</w:t>
      </w:r>
      <w:r w:rsidRPr="00397907">
        <w:rPr>
          <w:rFonts w:cstheme="minorHAnsi"/>
          <w:i/>
          <w:color w:val="000000"/>
          <w:szCs w:val="20"/>
        </w:rPr>
        <w:t xml:space="preserve"> Characterized using assumptions active in the year current program year (assumptions from the year of purchase/current TRM).</w:t>
      </w:r>
    </w:p>
    <w:p w14:paraId="0308611C"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p>
    <w:p w14:paraId="73822EC8"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2 and 3 installs:</w:t>
      </w:r>
      <w:r w:rsidRPr="00397907">
        <w:rPr>
          <w:rFonts w:cstheme="minorHAnsi"/>
          <w:i/>
          <w:color w:val="000000"/>
          <w:szCs w:val="20"/>
        </w:rPr>
        <w:t xml:space="preserve"> Characterized using delta watts assumption, hours of use and interactive effects from the Install Year i.e. the actual deemed (or evaluated if available) assumptions active in Year 2 and 3 should be applied. </w:t>
      </w:r>
    </w:p>
    <w:p w14:paraId="6449B707" w14:textId="77777777" w:rsidR="00DE18F3" w:rsidRPr="00397907" w:rsidRDefault="00DE18F3" w:rsidP="00DE18F3">
      <w:pPr>
        <w:widowControl/>
        <w:spacing w:after="0"/>
        <w:ind w:left="720"/>
        <w:jc w:val="left"/>
        <w:rPr>
          <w:rFonts w:cstheme="minorHAnsi"/>
          <w:i/>
          <w:color w:val="000000"/>
          <w:szCs w:val="20"/>
        </w:rPr>
      </w:pPr>
    </w:p>
    <w:p w14:paraId="7AFF6892" w14:textId="77777777" w:rsidR="00DE18F3" w:rsidRPr="00397907" w:rsidRDefault="00DE18F3" w:rsidP="00DE18F3">
      <w:pPr>
        <w:widowControl/>
        <w:spacing w:after="0"/>
        <w:ind w:left="720"/>
        <w:jc w:val="left"/>
        <w:rPr>
          <w:rFonts w:cstheme="minorHAnsi"/>
          <w:i/>
          <w:color w:val="000000"/>
          <w:szCs w:val="20"/>
        </w:rPr>
      </w:pPr>
      <w:r w:rsidRPr="00397907">
        <w:rPr>
          <w:rFonts w:cstheme="minorHAnsi"/>
          <w:i/>
          <w:color w:val="000000"/>
          <w:szCs w:val="20"/>
        </w:rPr>
        <w:t>The NTG factor from the Purchase Year should be applied.</w:t>
      </w:r>
    </w:p>
    <w:p w14:paraId="335BB1DC" w14:textId="77777777" w:rsidR="00DE18F3" w:rsidRPr="00397907" w:rsidRDefault="00DE18F3" w:rsidP="00DE18F3">
      <w:pPr>
        <w:widowControl/>
        <w:spacing w:after="0"/>
        <w:ind w:left="720"/>
        <w:jc w:val="left"/>
        <w:rPr>
          <w:rFonts w:cstheme="minorHAnsi"/>
          <w:i/>
          <w:color w:val="000000"/>
          <w:szCs w:val="20"/>
        </w:rPr>
      </w:pPr>
    </w:p>
    <w:p w14:paraId="5FC31279" w14:textId="77777777" w:rsidR="00DE18F3" w:rsidRPr="00397907" w:rsidRDefault="00DE18F3" w:rsidP="00DE18F3">
      <w:pPr>
        <w:widowControl/>
        <w:spacing w:after="0"/>
        <w:rPr>
          <w:rFonts w:cstheme="minorHAnsi"/>
          <w:iCs/>
          <w:color w:val="000000"/>
          <w:szCs w:val="20"/>
        </w:rPr>
      </w:pPr>
      <w:r w:rsidRPr="00397907">
        <w:rPr>
          <w:rFonts w:cstheme="minorHAnsi"/>
          <w:iCs/>
          <w:color w:val="000000"/>
          <w:szCs w:val="20"/>
        </w:rPr>
        <w:t>Carryover savings for the current program year are derived from second year installations of program measures sold or distributed in the prior program year and third year program measure installations from two years prior to the current program year. For example, CY 2022 carryover savings result from second year installation of CY2021 lighting measures and 3</w:t>
      </w:r>
      <w:r w:rsidRPr="00397907">
        <w:rPr>
          <w:rFonts w:cstheme="minorHAnsi"/>
          <w:iCs/>
          <w:color w:val="000000"/>
          <w:szCs w:val="20"/>
          <w:vertAlign w:val="superscript"/>
        </w:rPr>
        <w:t>rd</w:t>
      </w:r>
      <w:r w:rsidRPr="00397907">
        <w:rPr>
          <w:rFonts w:cstheme="minorHAnsi"/>
          <w:iCs/>
          <w:color w:val="000000"/>
          <w:szCs w:val="20"/>
        </w:rPr>
        <w:t xml:space="preserve"> year installations of CY2020 lighting measures. </w:t>
      </w:r>
    </w:p>
    <w:p w14:paraId="59A885B8" w14:textId="77777777" w:rsidR="00DE18F3" w:rsidRPr="00397907" w:rsidRDefault="00DE18F3" w:rsidP="00DE18F3">
      <w:pPr>
        <w:widowControl/>
        <w:spacing w:after="0"/>
        <w:rPr>
          <w:rFonts w:cstheme="minorHAnsi"/>
          <w:iCs/>
          <w:color w:val="000000"/>
          <w:szCs w:val="20"/>
        </w:rPr>
      </w:pPr>
    </w:p>
    <w:p w14:paraId="311ED4E9" w14:textId="77777777" w:rsidR="00DE18F3" w:rsidRPr="00397907" w:rsidRDefault="00DE18F3" w:rsidP="00DE18F3">
      <w:pPr>
        <w:widowControl/>
        <w:spacing w:after="0"/>
        <w:rPr>
          <w:rFonts w:cstheme="minorHAnsi"/>
          <w:iCs/>
          <w:szCs w:val="20"/>
        </w:rPr>
      </w:pPr>
      <w:r w:rsidRPr="00397907">
        <w:rPr>
          <w:rFonts w:cstheme="minorHAnsi"/>
          <w:iCs/>
          <w:color w:val="000000"/>
          <w:szCs w:val="20"/>
        </w:rPr>
        <w:t xml:space="preserve">Parameters estimates used to determine the share of carryover lamps installed in the current program year should be taken from the TRM version relevant to the actual purchase year of the carryover lamp. These parameters include in-service rate, leakage, and res/non res splits. All other gross savings parameter estimates should be taken from version of the TRM for year which the program measure was installed. (For claimed carryover in the current program year, this is the current version of the TRM). </w:t>
      </w:r>
    </w:p>
    <w:p w14:paraId="76A20153" w14:textId="77777777" w:rsidR="00F31682" w:rsidRPr="00F31682" w:rsidRDefault="00F31682" w:rsidP="00397907"/>
    <w:p w14:paraId="3619544E" w14:textId="3FED0B7F" w:rsidR="00946397" w:rsidRDefault="001C6EC9" w:rsidP="0031371F">
      <w:pPr>
        <w:pStyle w:val="Heading2"/>
      </w:pPr>
      <w:bookmarkStart w:id="290" w:name="_Toc177564400"/>
      <w:bookmarkStart w:id="291" w:name="_Toc177734268"/>
      <w:r>
        <w:t>P</w:t>
      </w:r>
      <w:r w:rsidR="000D2DF3">
        <w:t>rovisional</w:t>
      </w:r>
      <w:r w:rsidR="00946397">
        <w:t xml:space="preserve"> </w:t>
      </w:r>
      <w:r w:rsidR="00903CEC">
        <w:t>Measure</w:t>
      </w:r>
      <w:r w:rsidR="00B921B5">
        <w:t>s</w:t>
      </w:r>
      <w:r w:rsidR="00946397">
        <w:t xml:space="preserve"> Savings Assumptions</w:t>
      </w:r>
      <w:bookmarkEnd w:id="290"/>
      <w:bookmarkEnd w:id="291"/>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lastRenderedPageBreak/>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31371F">
      <w:pPr>
        <w:pStyle w:val="Heading2"/>
      </w:pPr>
      <w:bookmarkStart w:id="292" w:name="_Toc177564401"/>
      <w:bookmarkStart w:id="293" w:name="_Toc177734269"/>
      <w:r>
        <w:t>Glossary</w:t>
      </w:r>
      <w:bookmarkEnd w:id="285"/>
      <w:bookmarkEnd w:id="286"/>
      <w:bookmarkEnd w:id="287"/>
      <w:bookmarkEnd w:id="288"/>
      <w:bookmarkEnd w:id="289"/>
      <w:bookmarkEnd w:id="292"/>
      <w:bookmarkEnd w:id="293"/>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5"/>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62F9F777" w:rsidR="00230497" w:rsidRPr="00AA7271" w:rsidRDefault="00230497" w:rsidP="00F613D9">
            <w:pPr>
              <w:spacing w:after="0"/>
              <w:jc w:val="left"/>
            </w:pPr>
            <w:r w:rsidRPr="00AA7271">
              <w:t>Assisted Living Multi</w:t>
            </w:r>
            <w:r w:rsidR="00736156">
              <w:t>f</w:t>
            </w:r>
            <w:r w:rsidRPr="00AA7271">
              <w:t>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r>
              <w:t>Auto Dealership</w:t>
            </w:r>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r>
              <w:t>Applies to facility space used for the retail sale of new or used 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pPr>
            <w:r>
              <w:t>Drug Store</w:t>
            </w:r>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pPr>
            <w:r w:rsidRPr="00147A76">
              <w:t>Applies to facility space used for the retail sale of a pharmaceutical products, toiletries</w:t>
            </w:r>
            <w:r w:rsidR="00147A76">
              <w:t>,</w:t>
            </w:r>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E2ED73A" w:rsidR="00230497" w:rsidRPr="00AA7271" w:rsidRDefault="00230497" w:rsidP="00F613D9">
            <w:pPr>
              <w:spacing w:after="0"/>
              <w:rPr>
                <w:szCs w:val="16"/>
              </w:rPr>
            </w:pPr>
            <w:r w:rsidRPr="00AA7271">
              <w:t xml:space="preserve">Applies to a school serving children </w:t>
            </w:r>
            <w:r w:rsidR="00AB1902">
              <w:t>i</w:t>
            </w:r>
            <w:r w:rsidRPr="00AA7271">
              <w:t xml:space="preserve">n any grades from Kindergarten through sixth grade. </w:t>
            </w:r>
            <w:r w:rsidRPr="00AA7271">
              <w:lastRenderedPageBreak/>
              <w:t>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w:t>
            </w:r>
          </w:p>
        </w:tc>
      </w:tr>
      <w:tr w:rsidR="00801EB8" w:rsidRPr="00AA7271" w14:paraId="4FAE24E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A38F8D6" w14:textId="6B7C2739" w:rsidR="00801EB8" w:rsidRPr="00AA7271" w:rsidRDefault="00801EB8" w:rsidP="00801EB8">
            <w:pPr>
              <w:spacing w:after="0"/>
              <w:jc w:val="left"/>
            </w:pPr>
            <w:r>
              <w:lastRenderedPageBreak/>
              <w:t>Emergency Services</w:t>
            </w:r>
          </w:p>
        </w:tc>
        <w:tc>
          <w:tcPr>
            <w:tcW w:w="7359" w:type="dxa"/>
            <w:tcBorders>
              <w:top w:val="single" w:sz="4" w:space="0" w:color="auto"/>
              <w:left w:val="single" w:sz="4" w:space="0" w:color="auto"/>
              <w:bottom w:val="single" w:sz="4" w:space="0" w:color="auto"/>
              <w:right w:val="single" w:sz="4" w:space="0" w:color="auto"/>
            </w:tcBorders>
          </w:tcPr>
          <w:p w14:paraId="16AEEC5B" w14:textId="3631DEB0" w:rsidR="00801EB8" w:rsidRPr="00AA7271" w:rsidRDefault="00801EB8" w:rsidP="00801EB8">
            <w:pPr>
              <w:spacing w:after="0"/>
            </w:pPr>
            <w:r w:rsidRPr="00147A76">
              <w:t>Applies to a building representing office, administrative, and functional space for Police/Fire/EMT style buildings.  The building borrows many elements from the Low Rise Office definitions for size, envelope, occupant density, etc., but includes expanded occupancy schedules and increased equipment loads.</w:t>
            </w:r>
          </w:p>
        </w:tc>
      </w:tr>
      <w:tr w:rsidR="00801EB8"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801EB8" w:rsidRPr="00AA7271" w:rsidRDefault="00801EB8" w:rsidP="00801EB8">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801EB8" w:rsidRPr="00AA7271" w:rsidRDefault="00801EB8" w:rsidP="00801EB8">
            <w:pPr>
              <w:spacing w:after="0"/>
              <w:rPr>
                <w:szCs w:val="16"/>
              </w:rPr>
            </w:pPr>
            <w:r w:rsidRPr="00AA7271">
              <w:t>Applies to unconditioned spaces that are outside of the building envelope.</w:t>
            </w:r>
          </w:p>
        </w:tc>
      </w:tr>
      <w:tr w:rsidR="00801EB8"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801EB8" w:rsidRPr="00AA7271" w:rsidRDefault="00801EB8" w:rsidP="00801EB8">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801EB8" w:rsidRPr="00AA7271" w:rsidRDefault="00801EB8" w:rsidP="00801EB8">
            <w:pPr>
              <w:spacing w:after="0"/>
              <w:rPr>
                <w:szCs w:val="16"/>
              </w:rPr>
            </w:pPr>
            <w:r w:rsidRPr="00AA7271">
              <w:t>Applies to unconditioned spaces either attached or detached from the primary building envelope that are not used for living space.</w:t>
            </w:r>
          </w:p>
        </w:tc>
      </w:tr>
      <w:tr w:rsidR="00801EB8"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801EB8" w:rsidRPr="00AA7271" w:rsidRDefault="00801EB8" w:rsidP="00801EB8">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801EB8" w:rsidRPr="00AA7271" w:rsidRDefault="00801EB8" w:rsidP="00801EB8">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801EB8"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801EB8" w:rsidRPr="00AA7271" w:rsidRDefault="00801EB8" w:rsidP="00801EB8">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801EB8" w:rsidRPr="00AA7271" w:rsidRDefault="00801EB8" w:rsidP="00801EB8">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801EB8"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801EB8" w:rsidRPr="00AA7271" w:rsidRDefault="00801EB8" w:rsidP="00801EB8">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360391E8" w:rsidR="00801EB8" w:rsidRPr="00AA7271" w:rsidRDefault="00801EB8" w:rsidP="00801EB8">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   </w:t>
            </w:r>
          </w:p>
        </w:tc>
      </w:tr>
      <w:tr w:rsidR="00801EB8"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801EB8" w:rsidRPr="00AA7271" w:rsidRDefault="00801EB8" w:rsidP="00801EB8">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801EB8" w:rsidRPr="00AA7271" w:rsidRDefault="00801EB8" w:rsidP="00801EB8">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801EB8" w:rsidRPr="00AA7271" w:rsidRDefault="00801EB8" w:rsidP="00801EB8">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801EB8"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801EB8" w:rsidRPr="00AA7271" w:rsidRDefault="00801EB8" w:rsidP="00801EB8">
            <w:pPr>
              <w:spacing w:after="0"/>
              <w:jc w:val="left"/>
              <w:rPr>
                <w:szCs w:val="16"/>
              </w:rPr>
            </w:pPr>
            <w:r w:rsidRPr="00AA7271">
              <w:t xml:space="preserve">Hotel/Motel Combined </w:t>
            </w:r>
          </w:p>
          <w:p w14:paraId="00091FF5"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801EB8" w:rsidRDefault="00801EB8" w:rsidP="00801EB8">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801EB8" w:rsidRDefault="00801EB8" w:rsidP="00801EB8">
            <w:pPr>
              <w:spacing w:after="0"/>
            </w:pPr>
            <w:r>
              <w:t>Where distinction between Hotel and Motel is necessary:</w:t>
            </w:r>
          </w:p>
          <w:p w14:paraId="1BA306B6" w14:textId="77777777" w:rsidR="00801EB8" w:rsidRDefault="00801EB8" w:rsidP="00801EB8">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801EB8" w:rsidRPr="003A7007" w:rsidRDefault="00801EB8" w:rsidP="00801EB8">
            <w:pPr>
              <w:spacing w:after="0"/>
            </w:pPr>
            <w:r>
              <w:t xml:space="preserve">Motel: Room entrances and Corridors are </w:t>
            </w:r>
            <w:r w:rsidRPr="00447701">
              <w:rPr>
                <w:iCs/>
              </w:rPr>
              <w:t>located on the</w:t>
            </w:r>
            <w:r w:rsidRPr="00447701">
              <w:rPr>
                <w:i/>
                <w:iCs/>
              </w:rPr>
              <w:t xml:space="preserve"> exterior</w:t>
            </w:r>
            <w:r>
              <w:t xml:space="preserve"> of the building. </w:t>
            </w:r>
            <w:r>
              <w:lastRenderedPageBreak/>
              <w:t>Corridors are not conditioned spaces. Buildings tend to be two to three stories in height. </w:t>
            </w:r>
          </w:p>
        </w:tc>
      </w:tr>
      <w:tr w:rsidR="00801EB8"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801EB8" w:rsidRPr="00AA7271" w:rsidRDefault="00801EB8" w:rsidP="00801EB8">
            <w:pPr>
              <w:spacing w:after="0"/>
              <w:jc w:val="left"/>
              <w:rPr>
                <w:szCs w:val="16"/>
              </w:rPr>
            </w:pPr>
            <w:r w:rsidRPr="00AA7271">
              <w:lastRenderedPageBreak/>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801EB8" w:rsidRPr="00AA7271" w:rsidRDefault="00801EB8" w:rsidP="00801EB8">
            <w:pPr>
              <w:spacing w:after="0"/>
              <w:rPr>
                <w:szCs w:val="16"/>
              </w:rPr>
            </w:pPr>
            <w:r w:rsidRPr="00AA7271">
              <w:t>All the common areas open to guests of the hotel such as the lobby, corridors and stairways, and other spaces that may have continuous or large lighting and HVAC hours.</w:t>
            </w:r>
          </w:p>
        </w:tc>
      </w:tr>
      <w:tr w:rsidR="00801EB8"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801EB8" w:rsidRPr="00AA7271" w:rsidRDefault="00801EB8" w:rsidP="00801EB8">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801EB8" w:rsidRPr="00AA7271" w:rsidRDefault="00801EB8" w:rsidP="00801EB8">
            <w:pPr>
              <w:spacing w:after="0"/>
              <w:rPr>
                <w:szCs w:val="16"/>
              </w:rPr>
            </w:pPr>
            <w:r w:rsidRPr="00AA7271">
              <w:t>Applies to the guest rooms of the hotel or motel. These spaces are occupied intermitt</w:t>
            </w:r>
            <w:r>
              <w:t>e</w:t>
            </w:r>
            <w:r w:rsidRPr="00AA7271">
              <w:t xml:space="preserve">ntly. </w:t>
            </w:r>
          </w:p>
        </w:tc>
      </w:tr>
      <w:tr w:rsidR="00801EB8"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801EB8" w:rsidRPr="00AA7271" w:rsidRDefault="00801EB8" w:rsidP="00801EB8">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801EB8" w:rsidRPr="00AA7271" w:rsidRDefault="00801EB8" w:rsidP="00801EB8">
            <w:pPr>
              <w:spacing w:after="0"/>
            </w:pPr>
            <w:r>
              <w:t>Any business type with low (&lt;3000) operating hours (provided as option in lighting measures).</w:t>
            </w:r>
          </w:p>
        </w:tc>
      </w:tr>
      <w:tr w:rsidR="00801EB8"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801EB8" w:rsidRPr="00AA7271" w:rsidRDefault="00801EB8" w:rsidP="00801EB8">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801EB8" w:rsidRPr="00AA7271" w:rsidRDefault="00801EB8" w:rsidP="00801EB8">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801EB8"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801EB8" w:rsidRPr="00AA7271" w:rsidRDefault="00801EB8" w:rsidP="00801EB8">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801EB8" w:rsidRPr="00AA7271" w:rsidRDefault="00801EB8" w:rsidP="00801EB8">
            <w:pPr>
              <w:spacing w:after="0"/>
              <w:rPr>
                <w:szCs w:val="16"/>
              </w:rPr>
            </w:pPr>
            <w:r w:rsidRPr="00AA7271">
              <w:t>Applies to spaces that do not fit clearly within any available categories should be designated as “miscellaneous”.</w:t>
            </w:r>
          </w:p>
        </w:tc>
      </w:tr>
      <w:tr w:rsidR="00801EB8"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801EB8" w:rsidRPr="00AA7271" w:rsidRDefault="00801EB8" w:rsidP="00801EB8">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801EB8" w:rsidRDefault="00801EB8" w:rsidP="00801EB8">
            <w:pPr>
              <w:spacing w:after="0"/>
            </w:pPr>
            <w:r w:rsidRPr="0028042F">
              <w:t xml:space="preserve">A mobile home is a prefabricated structure, built in a factory on a permanently attached chassis before being transported to site. </w:t>
            </w:r>
          </w:p>
          <w:p w14:paraId="1C379CD4" w14:textId="7877DA58" w:rsidR="00801EB8" w:rsidRDefault="00801EB8" w:rsidP="00801EB8">
            <w:pPr>
              <w:spacing w:after="0"/>
            </w:pPr>
            <w:r>
              <w:t>Use single family assumptions throughout the TRM unless otherwise specified.</w:t>
            </w:r>
          </w:p>
        </w:tc>
      </w:tr>
      <w:tr w:rsidR="00801EB8"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801EB8" w:rsidRPr="00AA7271" w:rsidRDefault="00801EB8" w:rsidP="00801EB8">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801EB8" w:rsidRDefault="00801EB8" w:rsidP="00801EB8">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801EB8"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801EB8" w:rsidRPr="00AA7271" w:rsidRDefault="00801EB8" w:rsidP="00801EB8">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801EB8" w:rsidRPr="00AA7271" w:rsidRDefault="00801EB8" w:rsidP="00801EB8">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801EB8"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801EB8" w:rsidRPr="00AA7271" w:rsidRDefault="00801EB8" w:rsidP="00801EB8">
            <w:pPr>
              <w:spacing w:after="0"/>
              <w:jc w:val="left"/>
              <w:rPr>
                <w:szCs w:val="16"/>
              </w:rPr>
            </w:pPr>
            <w:r w:rsidRPr="00AA7271">
              <w:t xml:space="preserve">Multifamily-High Rise Combined </w:t>
            </w:r>
          </w:p>
          <w:p w14:paraId="62EAAA21"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801EB8" w:rsidRPr="00AA7271" w:rsidRDefault="00801EB8" w:rsidP="00801EB8">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801EB8"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801EB8" w:rsidRPr="00AA7271" w:rsidRDefault="00801EB8" w:rsidP="00801EB8">
            <w:pPr>
              <w:spacing w:after="0"/>
              <w:jc w:val="left"/>
            </w:pPr>
            <w:r w:rsidRPr="00AA7271">
              <w:t>Multifamily-High Rise</w:t>
            </w:r>
          </w:p>
          <w:p w14:paraId="5860BB86" w14:textId="77777777" w:rsidR="00801EB8" w:rsidRPr="00AA7271" w:rsidRDefault="00801EB8" w:rsidP="00801EB8">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801EB8" w:rsidRPr="00AA7271" w:rsidRDefault="00801EB8" w:rsidP="00801EB8">
            <w:pPr>
              <w:spacing w:after="0"/>
              <w:rPr>
                <w:szCs w:val="16"/>
              </w:rPr>
            </w:pPr>
            <w:r w:rsidRPr="00AA7271">
              <w:t>All the common areas open to occupants of the building such as the lobby, corridors and stairways, and other spaces that may have continuous or high lighting and HVAC hours.</w:t>
            </w:r>
          </w:p>
        </w:tc>
      </w:tr>
      <w:tr w:rsidR="00801EB8"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801EB8" w:rsidRPr="00AA7271" w:rsidRDefault="00801EB8" w:rsidP="00801EB8">
            <w:pPr>
              <w:spacing w:after="0"/>
              <w:jc w:val="left"/>
            </w:pPr>
            <w:r w:rsidRPr="00AA7271">
              <w:t>Multifamily-High Rise</w:t>
            </w:r>
          </w:p>
          <w:p w14:paraId="1B3CC293" w14:textId="77777777" w:rsidR="00801EB8" w:rsidRPr="00AA7271" w:rsidRDefault="00801EB8" w:rsidP="00801EB8">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801EB8" w:rsidRPr="00AA7271" w:rsidRDefault="00801EB8" w:rsidP="00801EB8">
            <w:pPr>
              <w:spacing w:after="0"/>
              <w:rPr>
                <w:szCs w:val="16"/>
              </w:rPr>
            </w:pPr>
            <w:r w:rsidRPr="00AA7271">
              <w:t>Applies to the residential units in the building only.</w:t>
            </w:r>
          </w:p>
        </w:tc>
      </w:tr>
      <w:tr w:rsidR="00801EB8"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801EB8" w:rsidRPr="00AA7271" w:rsidRDefault="00801EB8" w:rsidP="00801EB8">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801EB8" w:rsidRPr="00AA7271" w:rsidRDefault="00801EB8" w:rsidP="00801EB8">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801EB8" w:rsidRPr="00AA7271" w:rsidRDefault="00801EB8" w:rsidP="00801EB8">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801EB8" w:rsidRPr="00AA7271" w:rsidRDefault="00801EB8" w:rsidP="00801EB8">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801EB8" w:rsidRPr="00AA7271" w:rsidRDefault="00801EB8" w:rsidP="00801EB8">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801EB8" w:rsidRPr="00AA7271" w:rsidRDefault="00801EB8" w:rsidP="00801EB8">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42012FD9" w:rsidR="00801EB8" w:rsidRPr="00AA7271" w:rsidRDefault="00801EB8" w:rsidP="00801EB8">
            <w:pPr>
              <w:spacing w:after="0"/>
              <w:jc w:val="left"/>
              <w:rPr>
                <w:szCs w:val="16"/>
              </w:rPr>
            </w:pPr>
            <w:r w:rsidRPr="00AA7271">
              <w:t xml:space="preserve">Religious </w:t>
            </w:r>
            <w:r w:rsidRPr="00AA7271">
              <w:lastRenderedPageBreak/>
              <w:t>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801EB8" w:rsidRPr="00AA7271" w:rsidRDefault="00801EB8" w:rsidP="00801EB8">
            <w:pPr>
              <w:spacing w:after="0"/>
              <w:rPr>
                <w:rFonts w:cstheme="minorHAnsi"/>
                <w:szCs w:val="16"/>
              </w:rPr>
            </w:pPr>
            <w:r w:rsidRPr="00AA7271">
              <w:lastRenderedPageBreak/>
              <w:t xml:space="preserve">Applies to buildings that are used as places of worship. This includes churches, temples, </w:t>
            </w:r>
            <w:r w:rsidRPr="00AA7271">
              <w:lastRenderedPageBreak/>
              <w:t>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801EB8"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801EB8" w:rsidRPr="00AA7271" w:rsidRDefault="00801EB8" w:rsidP="00801EB8">
            <w:pPr>
              <w:spacing w:after="0"/>
              <w:jc w:val="left"/>
              <w:rPr>
                <w:szCs w:val="16"/>
              </w:rPr>
            </w:pPr>
            <w:r w:rsidRPr="00AA7271">
              <w:lastRenderedPageBreak/>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801EB8" w:rsidRPr="00AA7271" w:rsidRDefault="00801EB8" w:rsidP="00801EB8">
            <w:pPr>
              <w:spacing w:after="0"/>
              <w:rPr>
                <w:szCs w:val="16"/>
              </w:rPr>
            </w:pPr>
            <w:r w:rsidRPr="00AA7271">
              <w:t>Applies to a subcategory of Retail/Service space that is used to provide commercial food services to individual customers, and includes kitchen, dining, and common areas.</w:t>
            </w:r>
          </w:p>
        </w:tc>
      </w:tr>
      <w:tr w:rsidR="00801EB8"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801EB8" w:rsidRPr="00AA7271" w:rsidRDefault="00801EB8" w:rsidP="00801EB8">
            <w:pPr>
              <w:spacing w:after="0"/>
              <w:jc w:val="left"/>
              <w:rPr>
                <w:szCs w:val="16"/>
              </w:rPr>
            </w:pPr>
            <w:r w:rsidRPr="00AA7271">
              <w:t>Retail/Service-</w:t>
            </w:r>
          </w:p>
          <w:p w14:paraId="0874FE51" w14:textId="77777777" w:rsidR="00801EB8" w:rsidRPr="00AA7271" w:rsidRDefault="00801EB8" w:rsidP="00801EB8">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42956502" w:rsidR="00801EB8" w:rsidRPr="00AA7271" w:rsidRDefault="00801EB8" w:rsidP="00801EB8">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Dollar Stores, Home Center/Hardware Stores, and Apparel/Hard Line Specialty Stores (e.g., books, clothing, office products, toys, home goods, electronics). Retail segments excluded under this definition are: Grocery, </w:t>
            </w:r>
            <w:r>
              <w:t xml:space="preserve">Drug Stores, </w:t>
            </w:r>
            <w:r w:rsidRPr="00AA7271">
              <w:t>Convenience Stores, Automobile Dealerships, and Restaurants.</w:t>
            </w:r>
          </w:p>
        </w:tc>
      </w:tr>
      <w:tr w:rsidR="00801EB8"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801EB8" w:rsidRPr="00986C87" w:rsidRDefault="00801EB8" w:rsidP="00801EB8">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801EB8" w:rsidRPr="00AA7271" w:rsidRDefault="00801EB8" w:rsidP="00801EB8">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r>
              <w:t xml:space="preserve">Drug Stores, </w:t>
            </w:r>
            <w:r w:rsidRPr="00AA7271">
              <w:t>Convenience Stores, Automobile Dealerships, and Restaurants.</w:t>
            </w:r>
          </w:p>
        </w:tc>
      </w:tr>
      <w:tr w:rsidR="00801EB8"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801EB8" w:rsidRPr="00AA7271" w:rsidRDefault="00801EB8" w:rsidP="00801EB8">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7850DB02" w:rsidR="00801EB8" w:rsidRPr="00AA7271" w:rsidRDefault="00801EB8" w:rsidP="00801EB8">
            <w:pPr>
              <w:spacing w:after="0"/>
              <w:rPr>
                <w:szCs w:val="16"/>
              </w:rPr>
            </w:pPr>
            <w:r w:rsidRPr="00AA7271">
              <w:t>Applies to unrefrigerated or refrigerated buildings that are used to store goods, manufactured products, merchandise or raw materials. The total gross floor area of Refrigerated Warehouses should include all temperature-controlled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6"/>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50EEE166"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r w:rsidR="00AB1902" w:rsidRPr="00AA7271">
        <w:rPr>
          <w:szCs w:val="20"/>
        </w:rPr>
        <w:t xml:space="preserve">algorithm </w:t>
      </w:r>
      <w:r w:rsidR="00AB1902" w:rsidRPr="00AA7271">
        <w:rPr>
          <w:szCs w:val="20"/>
        </w:rPr>
        <w:lastRenderedPageBreak/>
        <w:t>and</w:t>
      </w:r>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51637F96" w:rsidR="00230497" w:rsidRDefault="00230497" w:rsidP="00F613D9">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7122748E" w14:textId="7DB2C89E" w:rsidR="00836253" w:rsidRPr="00AA7271" w:rsidRDefault="00836253" w:rsidP="00F613D9">
      <w:pPr>
        <w:rPr>
          <w:szCs w:val="20"/>
        </w:rPr>
      </w:pPr>
      <w:r w:rsidRPr="00056F71">
        <w:rPr>
          <w:b/>
          <w:bCs/>
        </w:rPr>
        <w:t>Lifetime</w:t>
      </w:r>
      <w:r>
        <w:t xml:space="preserve">: </w:t>
      </w:r>
      <w:r w:rsidR="000C73EA">
        <w:t xml:space="preserve">Two </w:t>
      </w:r>
      <w:r w:rsidR="000C73EA" w:rsidRPr="00AA7271">
        <w:rPr>
          <w:szCs w:val="20"/>
        </w:rPr>
        <w:t>important distinctions fall under this definition</w:t>
      </w:r>
      <w:r w:rsidR="000C73EA">
        <w:rPr>
          <w:szCs w:val="20"/>
        </w:rPr>
        <w:t>:</w:t>
      </w:r>
    </w:p>
    <w:p w14:paraId="604CF315" w14:textId="77777777" w:rsidR="00C5509B" w:rsidRPr="00C5509B" w:rsidRDefault="00C5509B" w:rsidP="00056F71">
      <w:pPr>
        <w:ind w:left="720"/>
        <w:rPr>
          <w:b/>
          <w:szCs w:val="20"/>
        </w:rPr>
      </w:pPr>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p>
    <w:p w14:paraId="4A52215D" w14:textId="64965633" w:rsidR="00D838B6" w:rsidRPr="00D838B6" w:rsidRDefault="00C5509B" w:rsidP="00056F71">
      <w:pPr>
        <w:widowControl/>
        <w:ind w:left="720"/>
        <w:jc w:val="left"/>
        <w:rPr>
          <w:szCs w:val="20"/>
        </w:rPr>
      </w:pPr>
      <w:r>
        <w:rPr>
          <w:b/>
          <w:szCs w:val="20"/>
        </w:rPr>
        <w:t xml:space="preserve">Measure </w:t>
      </w:r>
      <w:r w:rsidR="00230497" w:rsidRPr="00AA7271">
        <w:rPr>
          <w:b/>
          <w:szCs w:val="20"/>
        </w:rPr>
        <w:t>Lifetime</w:t>
      </w:r>
      <w:r w:rsidR="00230497" w:rsidRPr="00AA7271">
        <w:rPr>
          <w:szCs w:val="20"/>
        </w:rPr>
        <w:t xml:space="preserve">: </w:t>
      </w:r>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r w:rsidR="000B6F59">
        <w:rPr>
          <w:bCs/>
          <w:szCs w:val="20"/>
        </w:rPr>
        <w:t xml:space="preserve"> the</w:t>
      </w:r>
      <w:r w:rsidR="00CB6A95">
        <w:rPr>
          <w:bCs/>
          <w:szCs w:val="20"/>
        </w:rPr>
        <w:t xml:space="preserve"> savings characterized in the measure</w:t>
      </w:r>
      <w:r w:rsidR="00CB6A95" w:rsidRPr="00922D4C">
        <w:rPr>
          <w:bCs/>
          <w:szCs w:val="20"/>
        </w:rPr>
        <w:t>.</w:t>
      </w:r>
      <w:r w:rsidR="000B6F59">
        <w:rPr>
          <w:bCs/>
          <w:szCs w:val="20"/>
        </w:rPr>
        <w:t xml:space="preserve"> This is the value provided </w:t>
      </w:r>
      <w:r w:rsidR="0059082B">
        <w:rPr>
          <w:bCs/>
          <w:szCs w:val="20"/>
        </w:rPr>
        <w:t xml:space="preserve">in the “Deemed Lifetime of Efficient Equipment” section of each characterization. </w:t>
      </w:r>
      <w:r w:rsidR="0059082B">
        <w:rPr>
          <w:szCs w:val="20"/>
        </w:rPr>
        <w:t>The measure lifetime is</w:t>
      </w:r>
      <w:r w:rsidR="00D838B6" w:rsidRPr="00D838B6">
        <w:rPr>
          <w:szCs w:val="20"/>
        </w:rPr>
        <w:t xml:space="preserve"> generally based on </w:t>
      </w:r>
      <w:r w:rsidR="00CB6A95">
        <w:rPr>
          <w:szCs w:val="20"/>
        </w:rPr>
        <w:t xml:space="preserve">the </w:t>
      </w:r>
      <w:r w:rsidR="00D838B6" w:rsidRPr="00D838B6">
        <w:rPr>
          <w:szCs w:val="20"/>
        </w:rPr>
        <w:t xml:space="preserve">technical </w:t>
      </w:r>
      <w:r w:rsidR="00CB6A95">
        <w:rPr>
          <w:szCs w:val="20"/>
        </w:rPr>
        <w:t>lifetime</w:t>
      </w:r>
      <w:r w:rsidR="00E6066C">
        <w:rPr>
          <w:szCs w:val="20"/>
        </w:rPr>
        <w:t xml:space="preserve"> but should represent a</w:t>
      </w:r>
      <w:r w:rsidR="00E6066C" w:rsidRPr="00AA7271">
        <w:t>n estimate of the median number of years that the measures installed under a program are still in place and operable.</w:t>
      </w:r>
      <w:r w:rsidR="0005283C">
        <w:rPr>
          <w:szCs w:val="20"/>
        </w:rPr>
        <w:t xml:space="preserve"> </w:t>
      </w:r>
      <w:r w:rsidR="00AB716E">
        <w:rPr>
          <w:szCs w:val="20"/>
        </w:rPr>
        <w:t>This</w:t>
      </w:r>
      <w:r w:rsidR="0005283C">
        <w:rPr>
          <w:szCs w:val="20"/>
        </w:rPr>
        <w:t xml:space="preserve"> may include consideration of </w:t>
      </w:r>
      <w:r w:rsidR="00CB6A95">
        <w:rPr>
          <w:szCs w:val="20"/>
        </w:rPr>
        <w:t>the potential for</w:t>
      </w:r>
      <w:r w:rsidR="004C26D4">
        <w:rPr>
          <w:szCs w:val="20"/>
        </w:rPr>
        <w:t xml:space="preserve"> users </w:t>
      </w:r>
      <w:r w:rsidR="00CB6A95">
        <w:rPr>
          <w:szCs w:val="20"/>
        </w:rPr>
        <w:t xml:space="preserve">to </w:t>
      </w:r>
      <w:r w:rsidR="004C26D4">
        <w:rPr>
          <w:szCs w:val="20"/>
        </w:rPr>
        <w:t>remov</w:t>
      </w:r>
      <w:r w:rsidR="00CB6A95">
        <w:rPr>
          <w:szCs w:val="20"/>
        </w:rPr>
        <w:t>e</w:t>
      </w:r>
      <w:r w:rsidR="004C26D4">
        <w:rPr>
          <w:szCs w:val="20"/>
        </w:rPr>
        <w:t xml:space="preserve"> or remodel</w:t>
      </w:r>
      <w:r w:rsidR="00327A7B">
        <w:rPr>
          <w:szCs w:val="20"/>
        </w:rPr>
        <w:t xml:space="preserve"> and </w:t>
      </w:r>
      <w:r w:rsidR="00820DA2">
        <w:rPr>
          <w:szCs w:val="20"/>
        </w:rPr>
        <w:t xml:space="preserve">to </w:t>
      </w:r>
      <w:r w:rsidR="0055088B">
        <w:rPr>
          <w:szCs w:val="20"/>
        </w:rPr>
        <w:t xml:space="preserve">allow </w:t>
      </w:r>
      <w:r w:rsidR="00327A7B">
        <w:rPr>
          <w:szCs w:val="20"/>
        </w:rPr>
        <w:t>for breakages</w:t>
      </w:r>
      <w:r w:rsidR="00A95D9F">
        <w:rPr>
          <w:szCs w:val="20"/>
        </w:rPr>
        <w:t xml:space="preserve"> or </w:t>
      </w:r>
      <w:r w:rsidR="006042A5">
        <w:rPr>
          <w:szCs w:val="20"/>
        </w:rPr>
        <w:t>imperfect</w:t>
      </w:r>
      <w:r w:rsidR="00F47FDA">
        <w:rPr>
          <w:szCs w:val="20"/>
        </w:rPr>
        <w:t xml:space="preserve"> operation</w:t>
      </w:r>
      <w:r w:rsidR="0055088B">
        <w:rPr>
          <w:szCs w:val="20"/>
        </w:rPr>
        <w:t>,</w:t>
      </w:r>
      <w:r w:rsidR="004C26D4">
        <w:rPr>
          <w:szCs w:val="20"/>
        </w:rPr>
        <w:t xml:space="preserve"> resulting in a shorter measure life</w:t>
      </w:r>
      <w:r w:rsidR="009F6E6E">
        <w:rPr>
          <w:szCs w:val="20"/>
        </w:rPr>
        <w:t>.</w:t>
      </w:r>
      <w:r w:rsidR="00D838B6" w:rsidRPr="00D838B6">
        <w:rPr>
          <w:szCs w:val="20"/>
        </w:rPr>
        <w:t xml:space="preserve"> </w:t>
      </w:r>
      <w:r w:rsidR="0070526C">
        <w:rPr>
          <w:szCs w:val="20"/>
        </w:rPr>
        <w:t>I</w:t>
      </w:r>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r w:rsidR="00603033">
        <w:rPr>
          <w:szCs w:val="20"/>
        </w:rPr>
        <w:t xml:space="preserve">issues such as the </w:t>
      </w:r>
      <w:r w:rsidR="004C26D4">
        <w:rPr>
          <w:szCs w:val="20"/>
        </w:rPr>
        <w:t>overriding</w:t>
      </w:r>
      <w:r w:rsidR="00F67B63">
        <w:rPr>
          <w:szCs w:val="20"/>
        </w:rPr>
        <w:t xml:space="preserve"> </w:t>
      </w:r>
      <w:r w:rsidR="004C26D4">
        <w:rPr>
          <w:szCs w:val="20"/>
        </w:rPr>
        <w:t xml:space="preserve">of </w:t>
      </w:r>
      <w:r w:rsidR="00F67B63">
        <w:rPr>
          <w:szCs w:val="20"/>
        </w:rPr>
        <w:t xml:space="preserve">settings or </w:t>
      </w:r>
      <w:r w:rsidR="00CB587D" w:rsidRPr="004B756B">
        <w:rPr>
          <w:szCs w:val="20"/>
        </w:rPr>
        <w:t>poorly maintain</w:t>
      </w:r>
      <w:r w:rsidR="00603033" w:rsidRPr="004B756B">
        <w:rPr>
          <w:szCs w:val="20"/>
        </w:rPr>
        <w:t>ing equipment, a midlife adjustment should be used to reduce the lifetime savings</w:t>
      </w:r>
      <w:r w:rsidR="0014725F">
        <w:rPr>
          <w:szCs w:val="20"/>
        </w:rPr>
        <w:t>;</w:t>
      </w:r>
      <w:r w:rsidR="006D2B03">
        <w:rPr>
          <w:rStyle w:val="FootnoteReference"/>
          <w:szCs w:val="20"/>
        </w:rPr>
        <w:footnoteReference w:id="27"/>
      </w:r>
      <w:r w:rsidR="009F6E6E" w:rsidRPr="004B756B">
        <w:rPr>
          <w:szCs w:val="20"/>
        </w:rPr>
        <w:t xml:space="preserve"> however</w:t>
      </w:r>
      <w:r w:rsidR="00293092">
        <w:rPr>
          <w:szCs w:val="20"/>
        </w:rPr>
        <w:t>,</w:t>
      </w:r>
      <w:r w:rsidR="009F6E6E" w:rsidRPr="004B756B">
        <w:rPr>
          <w:szCs w:val="20"/>
        </w:rPr>
        <w:t xml:space="preserve"> the measure lifetime should still reflect the </w:t>
      </w:r>
      <w:r w:rsidR="00974AD0" w:rsidRPr="004B756B">
        <w:rPr>
          <w:szCs w:val="20"/>
        </w:rPr>
        <w:t>technical lifetime</w:t>
      </w:r>
      <w:r w:rsidR="004A077D">
        <w:rPr>
          <w:szCs w:val="20"/>
        </w:rPr>
        <w:t xml:space="preserve"> (i.e.</w:t>
      </w:r>
      <w:r w:rsidR="0014725F">
        <w:rPr>
          <w:szCs w:val="20"/>
        </w:rPr>
        <w:t>,</w:t>
      </w:r>
      <w:r w:rsidR="004A077D">
        <w:rPr>
          <w:szCs w:val="20"/>
        </w:rPr>
        <w:t xml:space="preserve"> the total years any savings are expected to occur)</w:t>
      </w:r>
      <w:r w:rsidR="004C26D4" w:rsidRPr="004B756B">
        <w:rPr>
          <w:szCs w:val="20"/>
        </w:rPr>
        <w:t>.</w:t>
      </w:r>
      <w:r w:rsidR="00D838B6" w:rsidRPr="00D838B6">
        <w:rPr>
          <w:szCs w:val="20"/>
        </w:rPr>
        <w:t xml:space="preserve"> The Measure Lifetime should be used in lifetime savings and cost benefit calculations as well as in Weighted Average Measure Life (WAML) calculations.</w:t>
      </w:r>
    </w:p>
    <w:p w14:paraId="51D32BA9" w14:textId="4B12FC1E" w:rsidR="00230497" w:rsidRPr="00AA7271" w:rsidRDefault="00230497" w:rsidP="00056F71">
      <w:pPr>
        <w:ind w:left="720"/>
      </w:pPr>
      <w:r w:rsidRPr="00AA7271">
        <w:rPr>
          <w:szCs w:val="20"/>
        </w:rPr>
        <w:t xml:space="preserve">Two </w:t>
      </w:r>
      <w:r w:rsidR="00856A8B">
        <w:rPr>
          <w:szCs w:val="20"/>
        </w:rPr>
        <w:t xml:space="preserve">additional </w:t>
      </w:r>
      <w:r w:rsidR="00AF0634">
        <w:rPr>
          <w:szCs w:val="20"/>
        </w:rPr>
        <w:t xml:space="preserve">terms used when describing </w:t>
      </w:r>
      <w:r w:rsidR="006966D6">
        <w:rPr>
          <w:szCs w:val="20"/>
        </w:rPr>
        <w:t xml:space="preserve">a Measure Lifetime are: </w:t>
      </w:r>
    </w:p>
    <w:p w14:paraId="2D3ECCD6" w14:textId="2BB26749" w:rsidR="00230497" w:rsidRPr="00AA7271" w:rsidRDefault="00AF0634" w:rsidP="00056F71">
      <w:pPr>
        <w:spacing w:after="60"/>
        <w:ind w:left="1440"/>
      </w:pPr>
      <w:r>
        <w:rPr>
          <w:b/>
        </w:rPr>
        <w:t>Effective Useful Life (</w:t>
      </w:r>
      <w:r w:rsidR="00230497" w:rsidRPr="00AA7271">
        <w:rPr>
          <w:b/>
        </w:rPr>
        <w:t>EUL</w:t>
      </w:r>
      <w:r>
        <w:rPr>
          <w:b/>
        </w:rPr>
        <w:t>)</w:t>
      </w:r>
      <w:r w:rsidR="00230497" w:rsidRPr="00AA7271">
        <w:t xml:space="preserve"> – EUL </w:t>
      </w:r>
      <w:r w:rsidR="002744E1">
        <w:t>is consistent with the Measure Lifetime described above.</w:t>
      </w:r>
    </w:p>
    <w:p w14:paraId="5D44EA6F" w14:textId="1C794D83" w:rsidR="00230497" w:rsidRPr="00AA7271" w:rsidRDefault="00AF0634" w:rsidP="00056F71">
      <w:pPr>
        <w:ind w:left="1440"/>
      </w:pPr>
      <w:r>
        <w:rPr>
          <w:b/>
        </w:rPr>
        <w:t>Remaining Useful Life (</w:t>
      </w:r>
      <w:r w:rsidR="00230497" w:rsidRPr="00AA7271">
        <w:rPr>
          <w:b/>
        </w:rPr>
        <w:t>RUL</w:t>
      </w:r>
      <w:r>
        <w:rPr>
          <w:b/>
        </w:rPr>
        <w:t>)</w:t>
      </w:r>
      <w:r w:rsidR="00230497" w:rsidRPr="00AA7271">
        <w:t xml:space="preserve"> – Applies to retrofit or replacement measures.  For example, if an existing working refrigerator is replaced with a high efficiency unit, the RUL is an assumption of how many more years the existing unit would have lasted. As a general rule</w:t>
      </w:r>
      <w:r w:rsidR="00294BF3">
        <w:t>,</w:t>
      </w:r>
      <w:r w:rsidR="00230497"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lastRenderedPageBreak/>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6312D43"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r w:rsidR="002126ED">
        <w:rPr>
          <w:szCs w:val="20"/>
        </w:rPr>
        <w:t>Section</w:t>
      </w:r>
      <w:r w:rsidR="002126ED" w:rsidRPr="00AA7271">
        <w:rPr>
          <w:szCs w:val="20"/>
        </w:rPr>
        <w:t xml:space="preserve"> </w:t>
      </w:r>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8"/>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31371F">
      <w:pPr>
        <w:pStyle w:val="Heading2"/>
      </w:pPr>
      <w:bookmarkStart w:id="294" w:name="_Toc333218996"/>
      <w:bookmarkStart w:id="295" w:name="_Toc437594093"/>
      <w:bookmarkStart w:id="296" w:name="_Toc437856307"/>
      <w:bookmarkStart w:id="297" w:name="_Toc437957204"/>
      <w:bookmarkStart w:id="298" w:name="_Toc438040367"/>
      <w:bookmarkStart w:id="299" w:name="_Toc177564402"/>
      <w:bookmarkStart w:id="300" w:name="_Toc177734270"/>
      <w:r w:rsidRPr="007334E1">
        <w:t>Electrical Loadshapes (kWh)</w:t>
      </w:r>
      <w:bookmarkEnd w:id="143"/>
      <w:bookmarkEnd w:id="294"/>
      <w:bookmarkEnd w:id="295"/>
      <w:bookmarkEnd w:id="296"/>
      <w:bookmarkEnd w:id="297"/>
      <w:bookmarkEnd w:id="298"/>
      <w:bookmarkEnd w:id="299"/>
      <w:bookmarkEnd w:id="300"/>
      <w:r w:rsidRPr="007334E1">
        <w:t xml:space="preserve"> </w:t>
      </w:r>
      <w:bookmarkEnd w:id="144"/>
    </w:p>
    <w:p w14:paraId="529A8C6D" w14:textId="77777777" w:rsidR="00B55FE0" w:rsidRPr="007334E1" w:rsidRDefault="00B55FE0" w:rsidP="00B55FE0">
      <w:pPr>
        <w:rPr>
          <w:rFonts w:cstheme="minorHAnsi"/>
          <w:szCs w:val="20"/>
        </w:rPr>
      </w:pPr>
      <w:bookmarkStart w:id="301" w:name="_Toc316461820"/>
      <w:bookmarkEnd w:id="301"/>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4E0FD14A" w14:textId="57A26A0F" w:rsidR="006F1C82" w:rsidRDefault="00B55FE0" w:rsidP="004E3AF1">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bookmarkStart w:id="302" w:name="_Toc335377230"/>
      <w:bookmarkStart w:id="303" w:name="_Toc411514772"/>
      <w:bookmarkStart w:id="304" w:name="_Toc411515472"/>
      <w:bookmarkStart w:id="305" w:name="_Toc411599461"/>
    </w:p>
    <w:p w14:paraId="149DED5F" w14:textId="6ECED1EC" w:rsidR="00B55FE0" w:rsidRPr="007334E1" w:rsidRDefault="00B55FE0" w:rsidP="007C513D">
      <w:pPr>
        <w:pStyle w:val="Captions"/>
      </w:pPr>
      <w:bookmarkStart w:id="306" w:name="_Toc177717461"/>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302"/>
      <w:bookmarkEnd w:id="303"/>
      <w:bookmarkEnd w:id="304"/>
      <w:bookmarkEnd w:id="305"/>
      <w:bookmarkEnd w:id="306"/>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2722A7">
        <w:trPr>
          <w:trHeight w:hRule="exact" w:val="288"/>
          <w:tblHeader/>
        </w:trPr>
        <w:tc>
          <w:tcPr>
            <w:tcW w:w="3725" w:type="dxa"/>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2722A7">
        <w:trPr>
          <w:trHeight w:hRule="exact" w:val="288"/>
        </w:trPr>
        <w:tc>
          <w:tcPr>
            <w:tcW w:w="3725" w:type="dxa"/>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2722A7">
        <w:trPr>
          <w:trHeight w:hRule="exact" w:val="288"/>
        </w:trPr>
        <w:tc>
          <w:tcPr>
            <w:tcW w:w="3725" w:type="dxa"/>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2722A7">
        <w:trPr>
          <w:trHeight w:hRule="exact" w:val="288"/>
        </w:trPr>
        <w:tc>
          <w:tcPr>
            <w:tcW w:w="3725" w:type="dxa"/>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2722A7">
        <w:trPr>
          <w:trHeight w:hRule="exact" w:val="288"/>
        </w:trPr>
        <w:tc>
          <w:tcPr>
            <w:tcW w:w="3725" w:type="dxa"/>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w:t>
      </w:r>
      <w:del w:id="307" w:author="Caitlin Obenauer" w:date="2025-02-12T16:15:00Z" w16du:dateUtc="2025-02-12T21:15:00Z">
        <w:r w:rsidRPr="007334E1" w:rsidDel="00C50C48">
          <w:rPr>
            <w:rFonts w:cstheme="minorHAnsi"/>
            <w:szCs w:val="20"/>
          </w:rPr>
          <w:delText xml:space="preserve"> </w:delText>
        </w:r>
      </w:del>
      <w:r w:rsidRPr="007334E1">
        <w:rPr>
          <w:rFonts w:cstheme="minorHAnsi"/>
          <w:szCs w:val="20"/>
        </w:rPr>
        <w:t>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lastRenderedPageBreak/>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29"/>
      </w:r>
      <w:r w:rsidRPr="007334E1">
        <w:rPr>
          <w:rFonts w:cstheme="minorHAnsi"/>
          <w:szCs w:val="20"/>
        </w:rPr>
        <w:t xml:space="preserve"> </w:t>
      </w:r>
      <w:bookmarkStart w:id="308"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308"/>
      <w:r w:rsidR="002F3E80">
        <w:rPr>
          <w:rFonts w:cstheme="minorHAnsi"/>
          <w:szCs w:val="20"/>
        </w:rPr>
        <w:t xml:space="preserve">. </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1"/>
          <w:pgSz w:w="12240" w:h="15840"/>
          <w:pgMar w:top="1440" w:right="1440" w:bottom="1440" w:left="1440" w:header="720" w:footer="720" w:gutter="0"/>
          <w:cols w:space="720"/>
          <w:docGrid w:linePitch="360"/>
        </w:sectPr>
      </w:pPr>
    </w:p>
    <w:p w14:paraId="7569B48E" w14:textId="5A4A07FC" w:rsidR="00B55FE0" w:rsidRPr="00716A5A" w:rsidRDefault="00B55FE0" w:rsidP="007C513D">
      <w:pPr>
        <w:pStyle w:val="Captions"/>
      </w:pPr>
      <w:bookmarkStart w:id="309" w:name="_Toc335377231"/>
      <w:bookmarkStart w:id="310" w:name="_Toc411514773"/>
      <w:bookmarkStart w:id="311" w:name="_Toc411515473"/>
      <w:bookmarkStart w:id="312" w:name="_Toc411599462"/>
      <w:bookmarkStart w:id="313" w:name="_Toc177717462"/>
      <w:r>
        <w:lastRenderedPageBreak/>
        <w:t xml:space="preserve">Table </w:t>
      </w:r>
      <w:r>
        <w:rPr>
          <w:noProof/>
        </w:rPr>
        <w:t>3</w:t>
      </w:r>
      <w:r>
        <w:t>.</w:t>
      </w:r>
      <w:r w:rsidR="0026285F">
        <w:rPr>
          <w:noProof/>
        </w:rPr>
        <w:t>3</w:t>
      </w:r>
      <w:r w:rsidRPr="00716A5A">
        <w:t>: Loadshapes by Season</w:t>
      </w:r>
      <w:bookmarkEnd w:id="309"/>
      <w:bookmarkEnd w:id="310"/>
      <w:bookmarkEnd w:id="311"/>
      <w:bookmarkEnd w:id="312"/>
      <w:bookmarkEnd w:id="313"/>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2722A7">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2722A7">
        <w:trPr>
          <w:trHeight w:val="20"/>
          <w:tblHeader/>
          <w:jc w:val="center"/>
        </w:trPr>
        <w:tc>
          <w:tcPr>
            <w:tcW w:w="3960" w:type="dxa"/>
            <w:tcBorders>
              <w:top w:val="nil"/>
              <w:left w:val="nil"/>
              <w:bottom w:val="single" w:sz="4" w:space="0" w:color="auto"/>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4" w:space="0" w:color="auto"/>
              <w:bottom w:val="single" w:sz="4"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4" w:space="0" w:color="auto"/>
              <w:bottom w:val="single" w:sz="4" w:space="0" w:color="auto"/>
              <w:right w:val="single" w:sz="4"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4" w:space="0" w:color="auto"/>
              <w:left w:val="single" w:sz="4" w:space="0" w:color="auto"/>
              <w:bottom w:val="single" w:sz="4" w:space="0" w:color="auto"/>
              <w:right w:val="single" w:sz="4"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4" w:space="0" w:color="auto"/>
              <w:left w:val="single" w:sz="4" w:space="0" w:color="auto"/>
              <w:bottom w:val="single" w:sz="4" w:space="0" w:color="auto"/>
              <w:right w:val="single" w:sz="4"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4" w:space="0" w:color="auto"/>
              <w:left w:val="single" w:sz="4" w:space="0" w:color="auto"/>
              <w:bottom w:val="single" w:sz="4" w:space="0" w:color="auto"/>
              <w:right w:val="single" w:sz="4" w:space="0" w:color="auto"/>
            </w:tcBorders>
            <w:vAlign w:val="center"/>
          </w:tcPr>
          <w:p w14:paraId="471D283A" w14:textId="0CCBB212"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r w:rsidR="00B95F09" w:rsidRPr="00BA1DF1">
              <w:rPr>
                <w:rStyle w:val="FootnoteReference"/>
                <w:rFonts w:asciiTheme="minorHAnsi" w:hAnsiTheme="minorHAnsi" w:cstheme="minorHAnsi"/>
              </w:rPr>
              <w:footnoteReference w:id="30"/>
            </w:r>
          </w:p>
        </w:tc>
      </w:tr>
      <w:tr w:rsidR="00B95F09" w:rsidRPr="007334E1" w14:paraId="3B9E99ED" w14:textId="449D25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C5DB" w14:textId="7D7B103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30F5E00" w14:textId="73FF3D5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50C" w14:textId="752ADAB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F3DBD45" w14:textId="007FA7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0C19" w14:textId="081651C4"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03D4F424" w14:textId="193301A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88E2" w14:textId="5B4B7C3B"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2145B2" w:rsidRPr="007334E1" w14:paraId="5CA072C2" w14:textId="523733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1"/>
            </w:r>
          </w:p>
        </w:tc>
      </w:tr>
      <w:tr w:rsidR="002F3E80" w:rsidRPr="007334E1" w14:paraId="7C1B1936" w14:textId="46642B1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4A6" w14:textId="79E9CDD4" w:rsidR="003046AC" w:rsidRPr="007334E1" w:rsidRDefault="00F77F1F" w:rsidP="003046AC">
            <w:pPr>
              <w:pStyle w:val="TableText"/>
            </w:pPr>
            <w:r>
              <w:t>Guidehouse</w:t>
            </w:r>
            <w:r w:rsidR="003046AC">
              <w:t xml:space="preserve"> MA Baseline Study</w:t>
            </w:r>
          </w:p>
        </w:tc>
      </w:tr>
      <w:tr w:rsidR="003046AC" w:rsidRPr="007334E1" w14:paraId="26137710" w14:textId="7CE71E7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16EC" w14:textId="198A3B86" w:rsidR="003046AC" w:rsidRPr="007334E1" w:rsidRDefault="00F77F1F" w:rsidP="003046AC">
            <w:pPr>
              <w:pStyle w:val="TableText"/>
            </w:pPr>
            <w:r>
              <w:t>Guidehouse</w:t>
            </w:r>
            <w:r w:rsidR="003046AC">
              <w:t xml:space="preserve"> MA Baseline Study</w:t>
            </w:r>
          </w:p>
        </w:tc>
      </w:tr>
      <w:tr w:rsidR="0028042F" w:rsidRPr="007334E1" w14:paraId="6FB2E82E" w14:textId="2B4125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2"/>
            </w:r>
          </w:p>
        </w:tc>
      </w:tr>
      <w:tr w:rsidR="00E55A75" w:rsidRPr="007334E1" w14:paraId="2E73A5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0A62B" w14:textId="671A40BF"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E55A75" w:rsidRPr="007334E1" w14:paraId="428EAB6D"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B71D" w14:textId="7532BAA5"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3B1B6B" w:rsidRPr="007334E1" w14:paraId="3C82832A" w14:textId="77777777" w:rsidTr="0039790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824D858" w14:textId="6907CC18" w:rsidR="003B1B6B" w:rsidRPr="007334E1" w:rsidRDefault="003B1B6B" w:rsidP="00986C87">
            <w:pPr>
              <w:pStyle w:val="TableText"/>
            </w:pPr>
            <w:r>
              <w:t>Residential Electric Vehicle Charger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8C84E0" w14:textId="1CA78740" w:rsidR="003B1B6B" w:rsidRPr="007334E1" w:rsidRDefault="003B1B6B" w:rsidP="00986C87">
            <w:pPr>
              <w:pStyle w:val="TableText"/>
              <w:jc w:val="center"/>
            </w:pPr>
            <w:r>
              <w:t>R19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8E92" w14:textId="7C842F47" w:rsidR="003B1B6B" w:rsidRPr="007334E1" w:rsidRDefault="00694053" w:rsidP="00986C87">
            <w:pPr>
              <w:pStyle w:val="TableText"/>
              <w:jc w:val="center"/>
            </w:pPr>
            <w:r>
              <w:t>2</w:t>
            </w:r>
            <w:r w:rsidR="00F77F1F">
              <w:t>5.6</w:t>
            </w:r>
            <w: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B440FE" w14:textId="767A0947" w:rsidR="003B1B6B" w:rsidRPr="007334E1" w:rsidRDefault="00694053" w:rsidP="00986C87">
            <w:pPr>
              <w:pStyle w:val="TableText"/>
              <w:jc w:val="center"/>
            </w:pPr>
            <w:r>
              <w:t>3</w:t>
            </w:r>
            <w:r w:rsidR="00F77F1F">
              <w:t>4.7%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2E34D4" w14:textId="176EA4C3" w:rsidR="003B1B6B" w:rsidRPr="007334E1" w:rsidRDefault="00F77F1F" w:rsidP="00986C87">
            <w:pPr>
              <w:pStyle w:val="TableText"/>
              <w:jc w:val="center"/>
            </w:pPr>
            <w:r>
              <w:t>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AD79B7" w14:textId="4BCD5651" w:rsidR="003B1B6B" w:rsidRPr="007334E1" w:rsidRDefault="00F77F1F" w:rsidP="00986C87">
            <w:pPr>
              <w:pStyle w:val="TableText"/>
              <w:jc w:val="center"/>
            </w:pPr>
            <w:r>
              <w:t>23.1%</w:t>
            </w:r>
          </w:p>
        </w:tc>
        <w:tc>
          <w:tcPr>
            <w:tcW w:w="2610" w:type="dxa"/>
            <w:tcBorders>
              <w:top w:val="single" w:sz="4" w:space="0" w:color="auto"/>
              <w:left w:val="nil"/>
              <w:bottom w:val="single" w:sz="4" w:space="0" w:color="auto"/>
              <w:right w:val="single" w:sz="4" w:space="0" w:color="auto"/>
            </w:tcBorders>
            <w:shd w:val="clear" w:color="auto" w:fill="auto"/>
            <w:vAlign w:val="center"/>
          </w:tcPr>
          <w:p w14:paraId="0C232D03" w14:textId="00753F7A" w:rsidR="003B1B6B" w:rsidRPr="007334E1" w:rsidRDefault="00962542" w:rsidP="00986C87">
            <w:pPr>
              <w:pStyle w:val="TableText"/>
            </w:pPr>
            <w:r w:rsidRPr="003D25C7">
              <w:rPr>
                <w:rFonts w:asciiTheme="minorHAnsi" w:hAnsiTheme="minorHAnsi" w:cstheme="minorHAnsi"/>
              </w:rPr>
              <w:t>Guidehouse Vehicle Analytics and Simulation Tool (TM), 2020</w:t>
            </w:r>
          </w:p>
        </w:tc>
      </w:tr>
      <w:tr w:rsidR="004049BC" w:rsidRPr="007334E1" w14:paraId="337C6395" w14:textId="77777777" w:rsidTr="004049BC">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E015E86" w14:textId="24487A0C" w:rsidR="004049BC" w:rsidRDefault="004049BC" w:rsidP="00986C87">
            <w:pPr>
              <w:pStyle w:val="TableText"/>
            </w:pPr>
            <w:r>
              <w:t>Residential Induction Cooktop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94198A" w14:textId="49CB6EA9" w:rsidR="004049BC" w:rsidRDefault="00AA0651" w:rsidP="00986C87">
            <w:pPr>
              <w:pStyle w:val="TableText"/>
              <w:jc w:val="center"/>
            </w:pPr>
            <w:r>
              <w:t>R20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A49B53" w14:textId="0B5C88FC" w:rsidR="004049BC" w:rsidRDefault="00844FCA" w:rsidP="00986C87">
            <w:pPr>
              <w:pStyle w:val="TableText"/>
              <w:jc w:val="center"/>
            </w:pPr>
            <w: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E790FA" w14:textId="673BF5EC" w:rsidR="004049BC" w:rsidRDefault="00844FCA" w:rsidP="00986C87">
            <w:pPr>
              <w:pStyle w:val="TableText"/>
              <w:jc w:val="center"/>
            </w:pPr>
            <w:r>
              <w:t>23.4%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B187C9" w14:textId="3F5D10C8" w:rsidR="004049BC" w:rsidRDefault="00844FCA" w:rsidP="00986C87">
            <w:pPr>
              <w:pStyle w:val="TableText"/>
              <w:jc w:val="center"/>
            </w:pPr>
            <w:r>
              <w:t>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2F001" w14:textId="0705FC9C" w:rsidR="004049BC" w:rsidRDefault="00844FCA" w:rsidP="00986C87">
            <w:pPr>
              <w:pStyle w:val="TableText"/>
              <w:jc w:val="center"/>
            </w:pPr>
            <w:r>
              <w:t>32.6%</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AE22DF" w14:textId="4E4A651B" w:rsidR="004049BC" w:rsidRPr="003D25C7" w:rsidRDefault="00844FCA" w:rsidP="00986C87">
            <w:pPr>
              <w:pStyle w:val="TableText"/>
              <w:rPr>
                <w:rFonts w:asciiTheme="minorHAnsi" w:hAnsiTheme="minorHAnsi" w:cstheme="minorHAnsi"/>
              </w:rPr>
            </w:pPr>
            <w:r>
              <w:rPr>
                <w:rFonts w:asciiTheme="minorHAnsi" w:hAnsiTheme="minorHAnsi" w:cstheme="minorHAnsi"/>
              </w:rPr>
              <w:t>Estimate</w:t>
            </w:r>
          </w:p>
        </w:tc>
      </w:tr>
      <w:tr w:rsidR="0028042F" w:rsidRPr="007334E1" w14:paraId="0841B5DB" w14:textId="03BF245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lastRenderedPageBreak/>
              <w:t>Commercial</w:t>
            </w:r>
            <w:r w:rsidRPr="007334E1">
              <w:t xml:space="preserve"> Electric Cooking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8EA55" w14:textId="362F5549" w:rsidR="00D709A1" w:rsidRPr="007334E1" w:rsidRDefault="00F77F1F" w:rsidP="00D709A1">
            <w:pPr>
              <w:pStyle w:val="TableText"/>
            </w:pPr>
            <w:r>
              <w:t>Guidehouse</w:t>
            </w:r>
            <w:r w:rsidR="00D709A1">
              <w:t xml:space="preserve"> EmPOWER study</w:t>
            </w:r>
            <w:r w:rsidR="00EE13AD">
              <w:rPr>
                <w:rStyle w:val="FootnoteReference"/>
              </w:rPr>
              <w:footnoteReference w:id="33"/>
            </w:r>
          </w:p>
        </w:tc>
      </w:tr>
      <w:tr w:rsidR="00D709A1" w:rsidRPr="007334E1" w14:paraId="29E47C29" w14:textId="2832BC2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3F58" w14:textId="50E7A969" w:rsidR="00D709A1" w:rsidRPr="007334E1" w:rsidRDefault="00F77F1F" w:rsidP="00D709A1">
            <w:pPr>
              <w:pStyle w:val="TableText"/>
            </w:pPr>
            <w:r>
              <w:t>Guidehouse</w:t>
            </w:r>
            <w:r w:rsidR="00D709A1">
              <w:t xml:space="preserve"> EmPOWER study</w:t>
            </w:r>
          </w:p>
        </w:tc>
      </w:tr>
      <w:tr w:rsidR="00D709A1" w:rsidRPr="007334E1" w14:paraId="5303E08D" w14:textId="09AFF3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271A" w14:textId="625AFD74" w:rsidR="00D709A1" w:rsidRPr="007334E1" w:rsidRDefault="00F77F1F" w:rsidP="00D709A1">
            <w:pPr>
              <w:pStyle w:val="TableText"/>
            </w:pPr>
            <w:r>
              <w:t>Guidehouse</w:t>
            </w:r>
            <w:r w:rsidR="00D709A1">
              <w:t xml:space="preserve"> EmPOWER study</w:t>
            </w:r>
          </w:p>
        </w:tc>
      </w:tr>
      <w:tr w:rsidR="00D709A1" w:rsidRPr="007334E1" w14:paraId="5144F762" w14:textId="3F42F27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C1619" w14:textId="57BA42F3" w:rsidR="00D709A1" w:rsidRPr="007334E1" w:rsidRDefault="00F77F1F" w:rsidP="00D709A1">
            <w:pPr>
              <w:pStyle w:val="TableText"/>
            </w:pPr>
            <w:r>
              <w:t>Guidehouse</w:t>
            </w:r>
            <w:r w:rsidR="00D709A1">
              <w:t xml:space="preserve"> EmPOWER study</w:t>
            </w:r>
          </w:p>
        </w:tc>
      </w:tr>
      <w:tr w:rsidR="00D709A1" w:rsidRPr="007334E1" w14:paraId="1363DB98" w14:textId="15C87B4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F364" w14:textId="1FA74F21" w:rsidR="00D709A1" w:rsidRPr="007334E1" w:rsidRDefault="00F77F1F" w:rsidP="00D709A1">
            <w:pPr>
              <w:pStyle w:val="TableText"/>
            </w:pPr>
            <w:r>
              <w:t>Guidehouse</w:t>
            </w:r>
            <w:r w:rsidR="00D709A1">
              <w:t xml:space="preserve"> EmPOWER study</w:t>
            </w:r>
          </w:p>
        </w:tc>
      </w:tr>
      <w:tr w:rsidR="00D709A1" w:rsidRPr="007334E1" w14:paraId="2BA476C1" w14:textId="037A0A3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68D02" w14:textId="70935936" w:rsidR="00D709A1" w:rsidRPr="007334E1" w:rsidRDefault="00F77F1F" w:rsidP="00D709A1">
            <w:pPr>
              <w:pStyle w:val="TableText"/>
            </w:pPr>
            <w:r>
              <w:t>Guidehouse</w:t>
            </w:r>
            <w:r w:rsidR="00D709A1">
              <w:t xml:space="preserve"> EmPOWER study</w:t>
            </w:r>
          </w:p>
        </w:tc>
      </w:tr>
      <w:tr w:rsidR="00D709A1" w:rsidRPr="007334E1" w14:paraId="2A1684BE" w14:textId="56BC8C4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F2225" w14:textId="5FD25D9C" w:rsidR="00D709A1" w:rsidRPr="007334E1" w:rsidRDefault="00F77F1F" w:rsidP="00D709A1">
            <w:pPr>
              <w:pStyle w:val="TableText"/>
            </w:pPr>
            <w:r>
              <w:t>Guidehouse</w:t>
            </w:r>
            <w:r w:rsidR="00D709A1">
              <w:t xml:space="preserve"> EmPOWER study</w:t>
            </w:r>
          </w:p>
        </w:tc>
      </w:tr>
      <w:tr w:rsidR="00D709A1" w:rsidRPr="007334E1" w14:paraId="1C4A6A80" w14:textId="4EAD93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57AEE" w14:textId="245E0037" w:rsidR="00D709A1" w:rsidRPr="00B57AE6" w:rsidRDefault="00F77F1F" w:rsidP="00D709A1">
            <w:pPr>
              <w:pStyle w:val="TableText"/>
            </w:pPr>
            <w:r>
              <w:t>Guidehouse</w:t>
            </w:r>
            <w:r w:rsidR="00D709A1">
              <w:t xml:space="preserve"> EmPOWER study</w:t>
            </w:r>
          </w:p>
        </w:tc>
      </w:tr>
      <w:tr w:rsidR="002F3E80" w:rsidRPr="007334E1" w14:paraId="35F76D3E" w14:textId="0D199D9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lastRenderedPageBreak/>
              <w:t>Traffic Signal - Green Arrows</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4"/>
            </w:r>
          </w:p>
        </w:tc>
      </w:tr>
      <w:tr w:rsidR="00F6188B" w:rsidRPr="00C62A3F" w14:paraId="3D0830E3"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lastRenderedPageBreak/>
              <w:t>Agriculture and Water Pumping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A53F" w14:textId="2F55E616" w:rsidR="000476E7" w:rsidRDefault="000476E7" w:rsidP="00986C87">
            <w:pPr>
              <w:pStyle w:val="TableText"/>
            </w:pPr>
            <w:r>
              <w:t>Non-Residential Agriculture Lighting – 6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1E82" w14:textId="2BF86F77" w:rsidR="000476E7" w:rsidRDefault="00B52901" w:rsidP="00986C87">
            <w:pPr>
              <w:pStyle w:val="TableText"/>
              <w:jc w:val="center"/>
            </w:pPr>
            <w:r>
              <w:t>C60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A12AE" w14:textId="0B5213D1" w:rsidR="000476E7" w:rsidRDefault="00B52901" w:rsidP="00986C87">
            <w:pPr>
              <w:pStyle w:val="TableText"/>
              <w:jc w:val="center"/>
            </w:pPr>
            <w:r>
              <w:t>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728D" w14:textId="505FB26E" w:rsidR="000476E7" w:rsidRDefault="00B52901" w:rsidP="00986C87">
            <w:pPr>
              <w:pStyle w:val="TableText"/>
              <w:jc w:val="center"/>
            </w:pPr>
            <w: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8727" w14:textId="20C4DD3B" w:rsidR="000476E7" w:rsidRDefault="00B52901" w:rsidP="00986C87">
            <w:pPr>
              <w:pStyle w:val="TableText"/>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CDCA" w14:textId="2205A826" w:rsidR="000476E7" w:rsidRDefault="00B52901" w:rsidP="00986C87">
            <w:pPr>
              <w:pStyle w:val="TableText"/>
              <w:jc w:val="center"/>
            </w:pPr>
            <w: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A6E" w14:textId="0489717E" w:rsidR="000476E7" w:rsidRDefault="003F120D" w:rsidP="00986C87">
            <w:pPr>
              <w:pStyle w:val="TableText"/>
            </w:pPr>
            <w:r>
              <w:t>Franklin Energy</w:t>
            </w:r>
          </w:p>
        </w:tc>
      </w:tr>
      <w:tr w:rsidR="000476E7" w:rsidRPr="00C62A3F" w14:paraId="41E179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3EF" w14:textId="09382FD3" w:rsidR="000476E7" w:rsidRDefault="000476E7" w:rsidP="00986C87">
            <w:pPr>
              <w:pStyle w:val="TableText"/>
            </w:pPr>
            <w:r>
              <w:t>Non-Residential Agriculture Lighting – 8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481" w14:textId="1753C526" w:rsidR="000476E7" w:rsidRDefault="00B52901" w:rsidP="00986C87">
            <w:pPr>
              <w:pStyle w:val="TableText"/>
              <w:jc w:val="center"/>
            </w:pPr>
            <w:r>
              <w:t>C61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C4C" w14:textId="15AEEF54" w:rsidR="000476E7" w:rsidRDefault="00D97F66" w:rsidP="00986C87">
            <w:pPr>
              <w:pStyle w:val="TableText"/>
              <w:jc w:val="center"/>
            </w:pPr>
            <w:r>
              <w:t>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3D483" w14:textId="1AB46D96" w:rsidR="000476E7" w:rsidRDefault="00D97F66" w:rsidP="00986C87">
            <w:pPr>
              <w:pStyle w:val="TableText"/>
              <w:jc w:val="center"/>
            </w:pPr>
            <w:r>
              <w:t>22%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6235" w14:textId="3E097CF6" w:rsidR="000476E7" w:rsidRDefault="00D97F66" w:rsidP="00986C87">
            <w:pPr>
              <w:pStyle w:val="TableText"/>
              <w:jc w:val="center"/>
            </w:pPr>
            <w: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06312" w14:textId="691E623B" w:rsidR="000476E7" w:rsidRDefault="00D97F66" w:rsidP="00986C87">
            <w:pPr>
              <w:pStyle w:val="TableText"/>
              <w:jc w:val="center"/>
            </w:pPr>
            <w: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7EE1" w14:textId="6C5E2531" w:rsidR="000476E7" w:rsidRDefault="003F120D" w:rsidP="00986C87">
            <w:pPr>
              <w:pStyle w:val="TableText"/>
            </w:pPr>
            <w:r>
              <w:t>Franklin Energy</w:t>
            </w:r>
          </w:p>
        </w:tc>
      </w:tr>
      <w:tr w:rsidR="000476E7" w:rsidRPr="00C62A3F" w14:paraId="64AA7E4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278E" w14:textId="67439F4F" w:rsidR="000476E7" w:rsidRDefault="000476E7" w:rsidP="00986C87">
            <w:pPr>
              <w:pStyle w:val="TableText"/>
            </w:pPr>
            <w:r>
              <w:t>Non-Residential Agriculture Lighting – 12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6201" w14:textId="6C551493" w:rsidR="000476E7" w:rsidRDefault="00B52901" w:rsidP="00986C87">
            <w:pPr>
              <w:pStyle w:val="TableText"/>
              <w:jc w:val="center"/>
            </w:pPr>
            <w:r>
              <w:t>C62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9E1A" w14:textId="7E1AF68A" w:rsidR="000476E7" w:rsidRDefault="00D97F66" w:rsidP="00986C87">
            <w:pPr>
              <w:pStyle w:val="TableText"/>
              <w:jc w:val="center"/>
            </w:pPr>
            <w:r>
              <w:t>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07D7" w14:textId="2353DDD1" w:rsidR="000476E7" w:rsidRDefault="00D97F66" w:rsidP="00986C87">
            <w:pPr>
              <w:pStyle w:val="TableText"/>
              <w:jc w:val="center"/>
            </w:pPr>
            <w: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8605" w14:textId="19E37CCA" w:rsidR="000476E7" w:rsidRDefault="00D97F66" w:rsidP="00986C87">
            <w:pPr>
              <w:pStyle w:val="TableText"/>
              <w:jc w:val="center"/>
            </w:pPr>
            <w: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92929" w14:textId="114ACABA" w:rsidR="000476E7" w:rsidRDefault="00D97F66" w:rsidP="00986C87">
            <w:pPr>
              <w:pStyle w:val="TableText"/>
              <w:jc w:val="center"/>
            </w:pPr>
            <w:r>
              <w:t>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DE57" w14:textId="0499F362" w:rsidR="000476E7" w:rsidRDefault="003F120D" w:rsidP="00986C87">
            <w:pPr>
              <w:pStyle w:val="TableText"/>
            </w:pPr>
            <w:r>
              <w:t>Franklin Energy</w:t>
            </w:r>
          </w:p>
        </w:tc>
      </w:tr>
      <w:tr w:rsidR="000476E7" w:rsidRPr="00C62A3F" w14:paraId="3081C3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111" w14:textId="60C66651" w:rsidR="000476E7" w:rsidRDefault="00135775" w:rsidP="00986C87">
            <w:pPr>
              <w:pStyle w:val="TableText"/>
            </w:pPr>
            <w:r>
              <w:t>Non-Residential Dairy Long Day Lighting – 17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2EC9" w14:textId="0B602140" w:rsidR="000476E7" w:rsidRDefault="00B52901" w:rsidP="00986C87">
            <w:pPr>
              <w:pStyle w:val="TableText"/>
              <w:jc w:val="center"/>
            </w:pPr>
            <w:r>
              <w:t>C63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A50A" w14:textId="6EEEDEAF" w:rsidR="000476E7" w:rsidRDefault="000A7425" w:rsidP="00986C87">
            <w:pPr>
              <w:pStyle w:val="TableText"/>
              <w:jc w:val="center"/>
            </w:pPr>
            <w:r>
              <w:t>34%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7088" w14:textId="237CF0C5" w:rsidR="000476E7" w:rsidRDefault="000A7425" w:rsidP="00986C87">
            <w:pPr>
              <w:pStyle w:val="TableText"/>
              <w:jc w:val="center"/>
            </w:pPr>
            <w:r>
              <w:t>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F1401" w14:textId="2E848E20" w:rsidR="000476E7" w:rsidRDefault="000A7425" w:rsidP="00986C87">
            <w:pPr>
              <w:pStyle w:val="TableText"/>
              <w:jc w:val="center"/>
            </w:pPr>
            <w:r>
              <w:t>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B47" w14:textId="1A09881C" w:rsidR="000476E7" w:rsidRDefault="000A7425" w:rsidP="00986C87">
            <w:pPr>
              <w:pStyle w:val="TableText"/>
              <w:jc w:val="center"/>
            </w:pPr>
            <w: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DA8CE" w14:textId="49AF9C8B" w:rsidR="000476E7" w:rsidRDefault="003F120D" w:rsidP="00986C87">
            <w:pPr>
              <w:pStyle w:val="TableText"/>
            </w:pPr>
            <w:r>
              <w:t>Franklin Energy</w:t>
            </w:r>
          </w:p>
        </w:tc>
      </w:tr>
      <w:tr w:rsidR="000476E7" w:rsidRPr="00C62A3F" w14:paraId="457D8FAF"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CCC" w14:textId="7773ED08" w:rsidR="000476E7" w:rsidRDefault="00135775" w:rsidP="00986C87">
            <w:pPr>
              <w:pStyle w:val="TableText"/>
            </w:pPr>
            <w:r>
              <w:t>Non-Residential Agriculture Lighting – 24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A088" w14:textId="60A00AB8" w:rsidR="000476E7" w:rsidRDefault="00B52901" w:rsidP="00986C87">
            <w:pPr>
              <w:pStyle w:val="TableText"/>
              <w:jc w:val="center"/>
            </w:pPr>
            <w:r>
              <w:t>C64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53C0" w14:textId="2302444E" w:rsidR="000476E7" w:rsidRDefault="000A7425"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4DE7E" w14:textId="2B5E240F" w:rsidR="000476E7" w:rsidRDefault="000A7425" w:rsidP="00986C87">
            <w:pPr>
              <w:pStyle w:val="TableText"/>
              <w:jc w:val="center"/>
            </w:pPr>
            <w:r>
              <w:t>33%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5746" w14:textId="4B1EF138" w:rsidR="000476E7" w:rsidRDefault="000A7425" w:rsidP="00986C87">
            <w:pPr>
              <w:pStyle w:val="TableText"/>
              <w:jc w:val="center"/>
            </w:pPr>
            <w:r>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E78E" w14:textId="22583B0E" w:rsidR="000476E7" w:rsidRDefault="000A7425"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053B" w14:textId="3293A135" w:rsidR="000476E7" w:rsidRDefault="003F120D" w:rsidP="00986C87">
            <w:pPr>
              <w:pStyle w:val="TableText"/>
            </w:pPr>
            <w:r>
              <w:t>Franklin Energy</w:t>
            </w:r>
          </w:p>
        </w:tc>
      </w:tr>
      <w:tr w:rsidR="000476E7" w:rsidRPr="00C62A3F" w14:paraId="4375DA26"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11F3" w14:textId="5F5721D2" w:rsidR="000476E7" w:rsidRDefault="00135775" w:rsidP="00986C87">
            <w:pPr>
              <w:pStyle w:val="TableText"/>
            </w:pPr>
            <w:r>
              <w:t>Non-Residential</w:t>
            </w:r>
            <w:r w:rsidR="00B52901">
              <w:t xml:space="preserve"> Indoor Agriculture Vegetative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8E44" w14:textId="4A3AFCE0" w:rsidR="000476E7" w:rsidRDefault="00B52901" w:rsidP="00986C87">
            <w:pPr>
              <w:pStyle w:val="TableText"/>
              <w:jc w:val="center"/>
            </w:pPr>
            <w:r>
              <w:t>C65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B43" w14:textId="526003BF" w:rsidR="000476E7" w:rsidRDefault="000A7425" w:rsidP="00986C87">
            <w:pPr>
              <w:pStyle w:val="TableText"/>
              <w:jc w:val="center"/>
            </w:pPr>
            <w:r>
              <w:t>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6AE5" w14:textId="4980155C" w:rsidR="000476E7" w:rsidRDefault="000A7425" w:rsidP="00986C87">
            <w:pPr>
              <w:pStyle w:val="TableText"/>
              <w:jc w:val="center"/>
            </w:pPr>
            <w:r>
              <w:t>26%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C010" w14:textId="73BCB604" w:rsidR="000476E7" w:rsidRDefault="000A7425"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FCCD" w14:textId="17B75A23" w:rsidR="000476E7" w:rsidRDefault="000A7425" w:rsidP="00986C87">
            <w:pPr>
              <w:pStyle w:val="TableText"/>
              <w:jc w:val="center"/>
            </w:pPr>
            <w:r>
              <w:t>19%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4042" w14:textId="649C3A14" w:rsidR="000476E7" w:rsidRDefault="003F120D" w:rsidP="00986C87">
            <w:pPr>
              <w:pStyle w:val="TableText"/>
            </w:pPr>
            <w:r>
              <w:t>Franklin Energy</w:t>
            </w:r>
          </w:p>
        </w:tc>
      </w:tr>
      <w:tr w:rsidR="000476E7" w:rsidRPr="00C62A3F" w14:paraId="295854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ECA29" w14:textId="1B8D1DD5" w:rsidR="000476E7" w:rsidRDefault="00B52901" w:rsidP="00986C87">
            <w:pPr>
              <w:pStyle w:val="TableText"/>
            </w:pPr>
            <w:r>
              <w:t>Non-Residential Indoor Agriculture Flowering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3F04" w14:textId="7C65B1BF" w:rsidR="000476E7" w:rsidRDefault="00B52901" w:rsidP="00986C87">
            <w:pPr>
              <w:pStyle w:val="TableText"/>
              <w:jc w:val="center"/>
            </w:pPr>
            <w:r>
              <w:t>C66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582B" w14:textId="51FF2E89" w:rsidR="000476E7" w:rsidRDefault="003F120D" w:rsidP="00986C87">
            <w:pPr>
              <w:pStyle w:val="TableText"/>
              <w:jc w:val="center"/>
            </w:pPr>
            <w:r>
              <w:t>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9B0" w14:textId="5C3C68C7" w:rsidR="000476E7" w:rsidRDefault="003F120D" w:rsidP="00986C87">
            <w:pPr>
              <w:pStyle w:val="TableText"/>
              <w:jc w:val="center"/>
            </w:pPr>
            <w:r>
              <w:t>27%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406" w14:textId="6CF5B8ED" w:rsidR="000476E7" w:rsidRDefault="003F120D"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25823" w14:textId="453B0FF4" w:rsidR="000476E7" w:rsidRDefault="00656867" w:rsidP="00986C87">
            <w:pPr>
              <w:pStyle w:val="TableText"/>
              <w:jc w:val="center"/>
            </w:pPr>
            <w:r>
              <w:t>19</w:t>
            </w:r>
            <w:r w:rsidR="003F120D">
              <w: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F73B" w14:textId="586D0A93" w:rsidR="000476E7" w:rsidRDefault="003F120D" w:rsidP="00986C87">
            <w:pPr>
              <w:pStyle w:val="TableText"/>
            </w:pPr>
            <w:r>
              <w:t>Franklin Energy</w:t>
            </w:r>
          </w:p>
        </w:tc>
      </w:tr>
      <w:tr w:rsidR="002E21BE" w:rsidRPr="00C62A3F" w14:paraId="685DFA5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9F11" w14:textId="5DED7150" w:rsidR="002E21BE" w:rsidRDefault="002E21BE" w:rsidP="00986C87">
            <w:pPr>
              <w:pStyle w:val="TableText"/>
            </w:pPr>
            <w:r>
              <w:t>Voltage Optimization</w:t>
            </w:r>
            <w:r w:rsidR="00CA2CF7">
              <w:t xml:space="preserve"> – Ameren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2199" w14:textId="11609899" w:rsidR="002E21BE" w:rsidRDefault="00CA2CF7" w:rsidP="00986C87">
            <w:pPr>
              <w:pStyle w:val="TableText"/>
              <w:jc w:val="center"/>
            </w:pPr>
            <w:r>
              <w:t>C67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BCEE" w14:textId="31A0D082" w:rsidR="002E21BE" w:rsidRDefault="00CA2CF7"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C1D7" w14:textId="1D7685B5" w:rsidR="002E21BE" w:rsidRDefault="00CA2CF7" w:rsidP="00986C87">
            <w:pPr>
              <w:pStyle w:val="TableText"/>
              <w:jc w:val="center"/>
            </w:pPr>
            <w:r>
              <w:t>30%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249A" w14:textId="49310760" w:rsidR="002E21BE" w:rsidRDefault="0083204B"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1D6F" w14:textId="2DC00DD7" w:rsidR="002E21BE" w:rsidRDefault="0083204B"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FDF9" w14:textId="65CB9E4B" w:rsidR="002E21BE" w:rsidRDefault="0083204B" w:rsidP="00986C87">
            <w:pPr>
              <w:pStyle w:val="TableText"/>
            </w:pPr>
            <w:r>
              <w:t>2017-2019 average utility system load for MISO Central region</w:t>
            </w:r>
          </w:p>
        </w:tc>
      </w:tr>
      <w:tr w:rsidR="002E21BE" w:rsidRPr="00C62A3F" w14:paraId="37B2D3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1C8C" w14:textId="62574311" w:rsidR="002E21BE" w:rsidRDefault="00112238" w:rsidP="00986C87">
            <w:pPr>
              <w:pStyle w:val="TableText"/>
            </w:pPr>
            <w:r>
              <w:t>Voltage Optimization – ComEd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DE67A" w14:textId="41637937" w:rsidR="002E21BE" w:rsidRDefault="00112238" w:rsidP="00986C87">
            <w:pPr>
              <w:pStyle w:val="TableText"/>
              <w:jc w:val="center"/>
            </w:pPr>
            <w:r>
              <w:t>C68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91F7" w14:textId="5430E686" w:rsidR="002E21BE" w:rsidRDefault="00C52F32" w:rsidP="00986C87">
            <w:pPr>
              <w:pStyle w:val="TableText"/>
              <w:jc w:val="center"/>
            </w:pPr>
            <w:r>
              <w:t>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7AB0" w14:textId="4E081F74" w:rsidR="002E21BE" w:rsidRDefault="00C52F32" w:rsidP="00986C87">
            <w:pPr>
              <w:pStyle w:val="TableText"/>
              <w:jc w:val="center"/>
            </w:pPr>
            <w:r>
              <w:t>29%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7021" w14:textId="3C54FB20" w:rsidR="002E21BE" w:rsidRDefault="00C52F32"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72AF" w14:textId="18177121" w:rsidR="002E21BE" w:rsidRDefault="00C52F32"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09577" w14:textId="4C8F3885" w:rsidR="002E21BE" w:rsidRDefault="0083204B" w:rsidP="00986C87">
            <w:pPr>
              <w:pStyle w:val="TableText"/>
            </w:pPr>
            <w:r>
              <w:t xml:space="preserve">2017-2019 average utility system load for PJM </w:t>
            </w:r>
            <w:r w:rsidR="00112238">
              <w:t>ComEd</w:t>
            </w:r>
            <w:r>
              <w:t xml:space="preserve"> region</w:t>
            </w:r>
          </w:p>
        </w:tc>
      </w:tr>
    </w:tbl>
    <w:p w14:paraId="158CDFFC" w14:textId="77777777" w:rsidR="006B1F31" w:rsidRDefault="006B1F31" w:rsidP="007C513D">
      <w:pPr>
        <w:pStyle w:val="Captions"/>
      </w:pPr>
      <w:bookmarkStart w:id="314" w:name="_Toc335377232"/>
      <w:bookmarkStart w:id="315" w:name="_Toc411514774"/>
      <w:bookmarkStart w:id="316" w:name="_Toc411515474"/>
      <w:bookmarkStart w:id="317" w:name="_Toc411599463"/>
    </w:p>
    <w:p w14:paraId="760A75EE" w14:textId="77777777" w:rsidR="008F1C00" w:rsidRDefault="008F1C00" w:rsidP="008F1C00">
      <w:bookmarkStart w:id="318" w:name="_Toc315354084"/>
      <w:bookmarkStart w:id="319" w:name="_Toc315447615"/>
      <w:bookmarkStart w:id="320" w:name="_Toc319585410"/>
      <w:bookmarkStart w:id="321" w:name="_Toc333218997"/>
      <w:bookmarkStart w:id="322" w:name="_Toc437594094"/>
      <w:bookmarkStart w:id="323" w:name="_Toc437856308"/>
      <w:bookmarkStart w:id="324" w:name="_Toc437957205"/>
      <w:bookmarkEnd w:id="314"/>
      <w:bookmarkEnd w:id="315"/>
      <w:bookmarkEnd w:id="316"/>
      <w:bookmarkEnd w:id="317"/>
    </w:p>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31371F">
      <w:pPr>
        <w:pStyle w:val="Heading2"/>
      </w:pPr>
      <w:bookmarkStart w:id="325" w:name="_Toc438040368"/>
      <w:bookmarkStart w:id="326" w:name="_Toc177564403"/>
      <w:bookmarkStart w:id="327" w:name="_Toc177734271"/>
      <w:r>
        <w:lastRenderedPageBreak/>
        <w:t>Summer Peak Period Definition (kW)</w:t>
      </w:r>
      <w:bookmarkEnd w:id="318"/>
      <w:bookmarkEnd w:id="319"/>
      <w:bookmarkEnd w:id="320"/>
      <w:bookmarkEnd w:id="321"/>
      <w:bookmarkEnd w:id="322"/>
      <w:bookmarkEnd w:id="323"/>
      <w:bookmarkEnd w:id="324"/>
      <w:bookmarkEnd w:id="325"/>
      <w:bookmarkEnd w:id="326"/>
      <w:bookmarkEnd w:id="327"/>
    </w:p>
    <w:p w14:paraId="7A2588AE" w14:textId="5A7FC660" w:rsidR="00177C0E" w:rsidRDefault="00177C0E" w:rsidP="00177C0E">
      <w:pPr>
        <w:rPr>
          <w:rFonts w:cstheme="minorHAnsi"/>
          <w:szCs w:val="20"/>
        </w:rPr>
      </w:pPr>
      <w:bookmarkStart w:id="328" w:name="_Toc442974691"/>
      <w:bookmarkStart w:id="329" w:name="_Toc442974811"/>
      <w:bookmarkStart w:id="330" w:name="_Toc319585411"/>
      <w:bookmarkStart w:id="331" w:name="_Toc333218998"/>
      <w:bookmarkStart w:id="332" w:name="_Toc437594095"/>
      <w:bookmarkStart w:id="333" w:name="_Toc437856309"/>
      <w:bookmarkStart w:id="334" w:name="_Toc437957206"/>
      <w:bookmarkStart w:id="335" w:name="_Toc438040369"/>
      <w:bookmarkEnd w:id="328"/>
      <w:bookmarkEnd w:id="329"/>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w:t>
      </w:r>
      <w:r>
        <w:rPr>
          <w:rFonts w:cstheme="minorHAnsi"/>
          <w:szCs w:val="20"/>
        </w:rPr>
        <w:t>Because Illinois currently is a</w:t>
      </w:r>
      <w:r w:rsidRPr="007334E1">
        <w:rPr>
          <w:rFonts w:cstheme="minorHAnsi"/>
          <w:szCs w:val="20"/>
        </w:rPr>
        <w:t xml:space="preserve"> summer peaking state, only the summer peak period is defined for the purpose of this TRM.  </w:t>
      </w:r>
    </w:p>
    <w:p w14:paraId="0CF97F2A" w14:textId="731F898B" w:rsidR="00177C0E" w:rsidRDefault="00177C0E" w:rsidP="00177C0E">
      <w:pPr>
        <w:rPr>
          <w:rFonts w:cstheme="minorHAnsi"/>
          <w:szCs w:val="20"/>
        </w:rPr>
      </w:pPr>
      <w:r>
        <w:rPr>
          <w:rFonts w:cstheme="minorHAnsi"/>
          <w:szCs w:val="20"/>
        </w:rPr>
        <w:t xml:space="preserve">Note that </w:t>
      </w:r>
      <w:r w:rsidRPr="007334E1">
        <w:rPr>
          <w:rFonts w:cstheme="minorHAnsi"/>
          <w:szCs w:val="20"/>
        </w:rPr>
        <w:t>Illinois spans two different electrical control areas, the Pennsylvania – Jersey – Maryland (PJM)</w:t>
      </w:r>
      <w:r>
        <w:rPr>
          <w:rFonts w:cstheme="minorHAnsi"/>
          <w:szCs w:val="20"/>
        </w:rPr>
        <w:t xml:space="preserve"> Interconnection (which includes ComEd), </w:t>
      </w:r>
      <w:r w:rsidRPr="007334E1">
        <w:rPr>
          <w:rFonts w:cstheme="minorHAnsi"/>
          <w:szCs w:val="20"/>
        </w:rPr>
        <w:t>and the Mid</w:t>
      </w:r>
      <w:r>
        <w:rPr>
          <w:rFonts w:cstheme="minorHAnsi"/>
          <w:szCs w:val="20"/>
        </w:rPr>
        <w:t>continent</w:t>
      </w:r>
      <w:r w:rsidRPr="007334E1">
        <w:rPr>
          <w:rFonts w:cstheme="minorHAnsi"/>
          <w:szCs w:val="20"/>
        </w:rPr>
        <w:t xml:space="preserve"> Independent System Operator (MISO)</w:t>
      </w:r>
      <w:r>
        <w:rPr>
          <w:rFonts w:cstheme="minorHAnsi"/>
          <w:szCs w:val="20"/>
        </w:rPr>
        <w:t xml:space="preserve"> (which includes Ameren).</w:t>
      </w:r>
      <w:r w:rsidRPr="007334E1">
        <w:rPr>
          <w:rFonts w:cstheme="minorHAnsi"/>
          <w:szCs w:val="20"/>
        </w:rPr>
        <w:t xml:space="preserve">  As a result, there is some disparity in the</w:t>
      </w:r>
      <w:r>
        <w:rPr>
          <w:rFonts w:cstheme="minorHAnsi"/>
          <w:szCs w:val="20"/>
        </w:rPr>
        <w:t xml:space="preserve"> actual</w:t>
      </w:r>
      <w:r w:rsidRPr="007334E1">
        <w:rPr>
          <w:rFonts w:cstheme="minorHAnsi"/>
          <w:szCs w:val="20"/>
        </w:rPr>
        <w:t xml:space="preserve"> </w:t>
      </w:r>
      <w:r>
        <w:rPr>
          <w:rFonts w:cstheme="minorHAnsi"/>
          <w:szCs w:val="20"/>
        </w:rPr>
        <w:t xml:space="preserve">system </w:t>
      </w:r>
      <w:r w:rsidRPr="007334E1">
        <w:rPr>
          <w:rFonts w:cstheme="minorHAnsi"/>
          <w:szCs w:val="20"/>
        </w:rPr>
        <w:t xml:space="preserve">peak across the state.  However, only PJM has a </w:t>
      </w:r>
      <w:r>
        <w:rPr>
          <w:rFonts w:cstheme="minorHAnsi"/>
          <w:szCs w:val="20"/>
        </w:rPr>
        <w:t xml:space="preserve">forward </w:t>
      </w:r>
      <w:r w:rsidRPr="007334E1">
        <w:rPr>
          <w:rFonts w:cstheme="minorHAnsi"/>
          <w:szCs w:val="20"/>
        </w:rPr>
        <w:t>capacity market where an efficiency program can potentially participate.</w:t>
      </w:r>
      <w:r>
        <w:rPr>
          <w:rFonts w:cstheme="minorHAnsi"/>
          <w:szCs w:val="20"/>
        </w:rPr>
        <w:t xml:space="preserve"> </w:t>
      </w:r>
      <w:r w:rsidRPr="007334E1">
        <w:rPr>
          <w:rFonts w:cstheme="minorHAnsi"/>
          <w:szCs w:val="20"/>
        </w:rPr>
        <w:t xml:space="preserve"> Because ComEd is part of the PJM control area, </w:t>
      </w:r>
      <w:r>
        <w:rPr>
          <w:rFonts w:cstheme="minorHAnsi"/>
          <w:szCs w:val="20"/>
        </w:rPr>
        <w:t>their definition of the summer peak period is typically used in this TRM to support accurate quantification of demand savings for PJM Forward Capacity Market purposes.</w:t>
      </w:r>
    </w:p>
    <w:p w14:paraId="5A901CC9" w14:textId="77777777" w:rsidR="00177C0E" w:rsidRDefault="00177C0E" w:rsidP="00177C0E">
      <w:pPr>
        <w:rPr>
          <w:rFonts w:cstheme="minorHAnsi"/>
          <w:szCs w:val="20"/>
        </w:rPr>
      </w:pPr>
      <w:r w:rsidRPr="007334E1">
        <w:rPr>
          <w:rFonts w:cstheme="minorHAnsi"/>
          <w:szCs w:val="20"/>
        </w:rPr>
        <w:t>Th</w:t>
      </w:r>
      <w:r>
        <w:rPr>
          <w:rFonts w:cstheme="minorHAnsi"/>
          <w:szCs w:val="20"/>
        </w:rPr>
        <w:t>at</w:t>
      </w:r>
      <w:r w:rsidRPr="007334E1">
        <w:rPr>
          <w:rFonts w:cstheme="minorHAnsi"/>
          <w:szCs w:val="20"/>
        </w:rPr>
        <w:t xml:space="preserv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430388B3" w14:textId="1BEC87CB" w:rsidR="00177C0E" w:rsidRDefault="00177C0E" w:rsidP="00177C0E">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or through a calculation using stated assumptions. </w:t>
      </w:r>
    </w:p>
    <w:p w14:paraId="79A016E3" w14:textId="27E2858D" w:rsidR="00177C0E" w:rsidRDefault="00177C0E" w:rsidP="00177C0E">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w:t>
      </w:r>
      <w:r w:rsidR="004D10F2">
        <w:rPr>
          <w:rFonts w:cstheme="minorHAnsi"/>
          <w:szCs w:val="20"/>
        </w:rPr>
        <w:t xml:space="preserve">defined as </w:t>
      </w:r>
      <w:r w:rsidR="00223052">
        <w:rPr>
          <w:rFonts w:cstheme="minorHAnsi"/>
          <w:szCs w:val="20"/>
        </w:rPr>
        <w:t>3-</w:t>
      </w:r>
      <w:r w:rsidR="004D10F2">
        <w:rPr>
          <w:rFonts w:cstheme="minorHAnsi"/>
          <w:szCs w:val="20"/>
        </w:rPr>
        <w:t xml:space="preserve">4pm </w:t>
      </w:r>
      <w:r w:rsidR="00A6554C">
        <w:rPr>
          <w:rFonts w:cstheme="minorHAnsi"/>
          <w:szCs w:val="20"/>
        </w:rPr>
        <w:t>on June 20</w:t>
      </w:r>
      <w:r w:rsidR="00A6554C" w:rsidRPr="002722A7">
        <w:rPr>
          <w:rFonts w:cstheme="minorHAnsi"/>
          <w:szCs w:val="20"/>
          <w:vertAlign w:val="superscript"/>
        </w:rPr>
        <w:t>th</w:t>
      </w:r>
      <w:r w:rsidR="00A6554C">
        <w:rPr>
          <w:rFonts w:cstheme="minorHAnsi"/>
          <w:szCs w:val="20"/>
        </w:rPr>
        <w:t xml:space="preserve">, </w:t>
      </w:r>
      <w:r w:rsidRPr="007A79A4">
        <w:rPr>
          <w:rFonts w:cstheme="minorHAnsi"/>
          <w:szCs w:val="20"/>
        </w:rPr>
        <w:t>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31371F">
      <w:pPr>
        <w:pStyle w:val="Heading2"/>
      </w:pPr>
      <w:bookmarkStart w:id="336" w:name="_Toc177564404"/>
      <w:bookmarkStart w:id="337" w:name="_Toc177734272"/>
      <w:r>
        <w:t>Heating and Cooling Degree-Day Data</w:t>
      </w:r>
      <w:bookmarkEnd w:id="145"/>
      <w:bookmarkEnd w:id="330"/>
      <w:bookmarkEnd w:id="331"/>
      <w:bookmarkEnd w:id="332"/>
      <w:bookmarkEnd w:id="333"/>
      <w:bookmarkEnd w:id="334"/>
      <w:bookmarkEnd w:id="335"/>
      <w:bookmarkEnd w:id="336"/>
      <w:bookmarkEnd w:id="337"/>
      <w:r>
        <w:t xml:space="preserve"> </w:t>
      </w:r>
    </w:p>
    <w:p w14:paraId="384E264F" w14:textId="536980FF"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w:t>
      </w:r>
      <w:r w:rsidR="00BD41DF">
        <w:t>15</w:t>
      </w:r>
      <w:r>
        <w:t>-year normals</w:t>
      </w:r>
      <w:r w:rsidR="0049405B" w:rsidRPr="0049405B">
        <w:t xml:space="preserve"> </w:t>
      </w:r>
      <w:r w:rsidR="0049405B">
        <w:t xml:space="preserve">from the </w:t>
      </w:r>
      <w:r w:rsidR="00BC4D4B">
        <w:t xml:space="preserve">NCEI </w:t>
      </w:r>
      <w:r w:rsidR="0049405B">
        <w:t>National Climactic Data Center (NCDC).</w:t>
      </w:r>
      <w:r>
        <w:rPr>
          <w:rStyle w:val="FootnoteReference"/>
        </w:rPr>
        <w:footnoteReference w:id="35"/>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Default="00B55FE0" w:rsidP="00F613D9">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6"/>
      </w:r>
      <w:r w:rsidR="00E65DB0">
        <w:t xml:space="preserve"> </w:t>
      </w:r>
      <w:r>
        <w:t>Residential cooling is based on 65F in agreement with a field study in Wisconsin</w:t>
      </w:r>
      <w:r w:rsidR="00597897">
        <w:t>.</w:t>
      </w:r>
      <w:r>
        <w:rPr>
          <w:rStyle w:val="FootnoteReference"/>
        </w:rPr>
        <w:footnoteReference w:id="37"/>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8"/>
      </w:r>
      <w:r>
        <w:t xml:space="preserve">  C</w:t>
      </w:r>
      <w:r w:rsidR="00E65DB0">
        <w:t>ustom degree-days with building-</w:t>
      </w:r>
      <w:r>
        <w:t>specific base temperatures are recommended for large C&amp;I projects.</w:t>
      </w:r>
    </w:p>
    <w:p w14:paraId="5A23A18D" w14:textId="77777777" w:rsidR="00395FC1" w:rsidRDefault="00395FC1" w:rsidP="00F613D9"/>
    <w:p w14:paraId="08A514E1" w14:textId="77777777" w:rsidR="00395FC1" w:rsidRDefault="00395FC1" w:rsidP="00F613D9"/>
    <w:p w14:paraId="77FB87E6" w14:textId="77777777" w:rsidR="00395FC1" w:rsidRPr="00090CB4" w:rsidRDefault="00395FC1" w:rsidP="00F613D9"/>
    <w:p w14:paraId="214B86ED" w14:textId="2BD57588" w:rsidR="00B55FE0" w:rsidRDefault="00B55FE0" w:rsidP="007C513D">
      <w:pPr>
        <w:pStyle w:val="Captions"/>
      </w:pPr>
      <w:bookmarkStart w:id="338" w:name="_Toc335377233"/>
      <w:bookmarkStart w:id="339" w:name="_Toc411514775"/>
      <w:bookmarkStart w:id="340" w:name="_Toc411515475"/>
      <w:bookmarkStart w:id="341" w:name="_Toc411599464"/>
      <w:bookmarkStart w:id="342" w:name="_Toc177717463"/>
      <w:r>
        <w:lastRenderedPageBreak/>
        <w:t xml:space="preserve">Table </w:t>
      </w:r>
      <w:r>
        <w:rPr>
          <w:noProof/>
        </w:rPr>
        <w:t>3</w:t>
      </w:r>
      <w:r>
        <w:t>.</w:t>
      </w:r>
      <w:r w:rsidR="0026285F">
        <w:rPr>
          <w:noProof/>
        </w:rPr>
        <w:t>5</w:t>
      </w:r>
      <w:r>
        <w:t>: Degree-Day Zones and Values by Market Sector</w:t>
      </w:r>
      <w:bookmarkEnd w:id="338"/>
      <w:bookmarkEnd w:id="339"/>
      <w:bookmarkEnd w:id="340"/>
      <w:bookmarkEnd w:id="341"/>
      <w:bookmarkEnd w:id="342"/>
    </w:p>
    <w:tbl>
      <w:tblPr>
        <w:tblW w:w="5199" w:type="pct"/>
        <w:jc w:val="center"/>
        <w:tblLayout w:type="fixed"/>
        <w:tblLook w:val="04A0" w:firstRow="1" w:lastRow="0" w:firstColumn="1" w:lastColumn="0" w:noHBand="0" w:noVBand="1"/>
      </w:tblPr>
      <w:tblGrid>
        <w:gridCol w:w="991"/>
        <w:gridCol w:w="990"/>
        <w:gridCol w:w="990"/>
        <w:gridCol w:w="990"/>
        <w:gridCol w:w="900"/>
        <w:gridCol w:w="3420"/>
        <w:gridCol w:w="1452"/>
      </w:tblGrid>
      <w:tr w:rsidR="00CA660C" w:rsidRPr="00090CB4" w14:paraId="4019DDF4" w14:textId="6998905B" w:rsidTr="0060001B">
        <w:trPr>
          <w:trHeight w:hRule="exact" w:val="288"/>
          <w:tblHeader/>
          <w:jc w:val="center"/>
        </w:trPr>
        <w:tc>
          <w:tcPr>
            <w:tcW w:w="990" w:type="dxa"/>
            <w:tcBorders>
              <w:bottom w:val="single" w:sz="4" w:space="0" w:color="auto"/>
              <w:right w:val="single" w:sz="4" w:space="0" w:color="auto"/>
            </w:tcBorders>
            <w:shd w:val="clear" w:color="auto" w:fill="auto"/>
            <w:vAlign w:val="center"/>
          </w:tcPr>
          <w:p w14:paraId="6983FE99" w14:textId="77777777" w:rsidR="00CA660C" w:rsidRPr="004B2377" w:rsidRDefault="00CA660C" w:rsidP="00881EA9">
            <w:pPr>
              <w:spacing w:after="0"/>
              <w:jc w:val="center"/>
              <w:rPr>
                <w:b/>
                <w:color w:val="FFFFFF" w:themeColor="background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7CB1EE2" w14:textId="77777777" w:rsidR="00CA660C" w:rsidRPr="004B2377" w:rsidRDefault="00CA660C" w:rsidP="00881EA9">
            <w:pPr>
              <w:spacing w:after="0"/>
              <w:jc w:val="center"/>
              <w:rPr>
                <w:b/>
                <w:color w:val="FFFFFF" w:themeColor="background1"/>
              </w:rPr>
            </w:pPr>
            <w:r>
              <w:rPr>
                <w:b/>
                <w:color w:val="FFFFFF" w:themeColor="background1"/>
              </w:rPr>
              <w:t>Residential</w:t>
            </w:r>
          </w:p>
        </w:tc>
        <w:tc>
          <w:tcPr>
            <w:tcW w:w="1890" w:type="dxa"/>
            <w:gridSpan w:val="2"/>
            <w:tcBorders>
              <w:top w:val="single" w:sz="4" w:space="0" w:color="auto"/>
              <w:left w:val="single" w:sz="4" w:space="0" w:color="auto"/>
              <w:bottom w:val="single" w:sz="4" w:space="0" w:color="auto"/>
            </w:tcBorders>
            <w:shd w:val="clear" w:color="auto" w:fill="808080" w:themeFill="background1" w:themeFillShade="80"/>
            <w:vAlign w:val="center"/>
          </w:tcPr>
          <w:p w14:paraId="166C7BC7" w14:textId="77777777" w:rsidR="00CA660C" w:rsidRDefault="00CA660C" w:rsidP="00881EA9">
            <w:pPr>
              <w:spacing w:after="0"/>
              <w:jc w:val="center"/>
              <w:rPr>
                <w:b/>
                <w:color w:val="FFFFFF" w:themeColor="background1"/>
              </w:rPr>
            </w:pPr>
            <w:r>
              <w:rPr>
                <w:b/>
                <w:color w:val="FFFFFF" w:themeColor="background1"/>
              </w:rPr>
              <w:t>C&amp;I</w:t>
            </w:r>
          </w:p>
        </w:tc>
        <w:tc>
          <w:tcPr>
            <w:tcW w:w="3420" w:type="dxa"/>
            <w:tcBorders>
              <w:bottom w:val="single" w:sz="4" w:space="0" w:color="auto"/>
            </w:tcBorders>
            <w:shd w:val="clear" w:color="auto" w:fill="auto"/>
            <w:noWrap/>
            <w:vAlign w:val="center"/>
          </w:tcPr>
          <w:p w14:paraId="5AD53332" w14:textId="77777777" w:rsidR="00CA660C" w:rsidRDefault="00CA660C" w:rsidP="00881EA9">
            <w:pPr>
              <w:spacing w:after="0"/>
              <w:jc w:val="center"/>
              <w:rPr>
                <w:b/>
                <w:color w:val="FFFFFF" w:themeColor="background1"/>
              </w:rPr>
            </w:pPr>
          </w:p>
        </w:tc>
        <w:tc>
          <w:tcPr>
            <w:tcW w:w="1452" w:type="dxa"/>
            <w:tcBorders>
              <w:bottom w:val="single" w:sz="4" w:space="0" w:color="auto"/>
            </w:tcBorders>
          </w:tcPr>
          <w:p w14:paraId="1CE6DA76" w14:textId="77777777" w:rsidR="00CA660C" w:rsidRDefault="00CA660C" w:rsidP="00881EA9">
            <w:pPr>
              <w:spacing w:after="0"/>
              <w:jc w:val="center"/>
              <w:rPr>
                <w:b/>
                <w:color w:val="FFFFFF" w:themeColor="background1"/>
              </w:rPr>
            </w:pPr>
          </w:p>
        </w:tc>
      </w:tr>
      <w:tr w:rsidR="00AA30A4" w:rsidRPr="00090CB4" w14:paraId="14CE9C54" w14:textId="3549A0CB" w:rsidTr="0060001B">
        <w:trPr>
          <w:trHeight w:hRule="exact" w:val="288"/>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CA660C" w:rsidRPr="004B2377" w:rsidRDefault="00CA660C" w:rsidP="00881EA9">
            <w:pPr>
              <w:spacing w:after="0"/>
              <w:jc w:val="center"/>
              <w:rPr>
                <w:b/>
                <w:color w:val="FFFFFF" w:themeColor="background1"/>
              </w:rPr>
            </w:pPr>
            <w:r w:rsidRPr="004B2377">
              <w:rPr>
                <w:b/>
                <w:color w:val="FFFFFF" w:themeColor="background1"/>
              </w:rPr>
              <w:t>Zone</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AD9731" w14:textId="77777777" w:rsidR="00CA660C" w:rsidRPr="004B2377" w:rsidRDefault="00CA660C" w:rsidP="00881EA9">
            <w:pPr>
              <w:spacing w:after="0"/>
              <w:jc w:val="center"/>
              <w:rPr>
                <w:b/>
                <w:color w:val="FFFFFF" w:themeColor="background1"/>
              </w:rPr>
            </w:pPr>
            <w:r w:rsidRPr="004B2377">
              <w:rPr>
                <w:b/>
                <w:color w:val="FFFFFF" w:themeColor="background1"/>
              </w:rPr>
              <w:t>HDD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88DFBC7" w14:textId="77777777" w:rsidR="00CA660C" w:rsidRPr="004B2377" w:rsidRDefault="00CA660C" w:rsidP="00881EA9">
            <w:pPr>
              <w:spacing w:after="0"/>
              <w:jc w:val="center"/>
              <w:rPr>
                <w:b/>
                <w:color w:val="FFFFFF" w:themeColor="background1"/>
              </w:rPr>
            </w:pPr>
            <w:r w:rsidRPr="004B2377">
              <w:rPr>
                <w:b/>
                <w:color w:val="FFFFFF" w:themeColor="background1"/>
              </w:rPr>
              <w:t>CDD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00FE58" w14:textId="77777777" w:rsidR="00CA660C" w:rsidRDefault="00CA660C" w:rsidP="00881EA9">
            <w:pPr>
              <w:spacing w:after="0"/>
              <w:jc w:val="center"/>
              <w:rPr>
                <w:b/>
                <w:color w:val="FFFFFF" w:themeColor="background1"/>
              </w:rPr>
            </w:pPr>
            <w:r>
              <w:rPr>
                <w:b/>
                <w:color w:val="FFFFFF" w:themeColor="background1"/>
              </w:rPr>
              <w:t>HDD</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CA660C" w:rsidRDefault="00CA660C" w:rsidP="00881EA9">
            <w:pPr>
              <w:spacing w:after="0"/>
              <w:jc w:val="center"/>
              <w:rPr>
                <w:b/>
                <w:color w:val="FFFFFF" w:themeColor="background1"/>
              </w:rPr>
            </w:pPr>
            <w:r>
              <w:rPr>
                <w:b/>
                <w:color w:val="FFFFFF" w:themeColor="background1"/>
              </w:rPr>
              <w:t>CDD</w:t>
            </w:r>
          </w:p>
        </w:tc>
        <w:tc>
          <w:tcPr>
            <w:tcW w:w="3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FEFFD20" w14:textId="77777777" w:rsidR="00CA660C" w:rsidRPr="004B2377" w:rsidRDefault="00CA660C" w:rsidP="0060001B">
            <w:pPr>
              <w:spacing w:after="0"/>
              <w:jc w:val="center"/>
              <w:rPr>
                <w:b/>
                <w:color w:val="FFFFFF" w:themeColor="background1"/>
              </w:rPr>
            </w:pPr>
            <w:r>
              <w:rPr>
                <w:b/>
                <w:color w:val="FFFFFF" w:themeColor="background1"/>
              </w:rPr>
              <w:t>Weather Station / City</w:t>
            </w:r>
          </w:p>
        </w:tc>
        <w:tc>
          <w:tcPr>
            <w:tcW w:w="14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AA6642" w14:textId="1A91ABD5" w:rsidR="00CA660C" w:rsidRDefault="00A76DC1" w:rsidP="0060001B">
            <w:pPr>
              <w:spacing w:after="0"/>
              <w:jc w:val="center"/>
              <w:rPr>
                <w:b/>
                <w:color w:val="FFFFFF" w:themeColor="background1"/>
              </w:rPr>
            </w:pPr>
            <w:r>
              <w:rPr>
                <w:b/>
                <w:color w:val="FFFFFF" w:themeColor="background1"/>
              </w:rPr>
              <w:t>Station ID</w:t>
            </w:r>
          </w:p>
        </w:tc>
      </w:tr>
      <w:tr w:rsidR="00A76DC1" w:rsidRPr="00090CB4" w14:paraId="473F4709" w14:textId="4D2F3981" w:rsidTr="0060001B">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555004FA" w14:textId="77777777" w:rsidR="00A76DC1" w:rsidRPr="00090CB4" w:rsidRDefault="00A76DC1" w:rsidP="00A76DC1">
            <w:pPr>
              <w:spacing w:after="0"/>
              <w:jc w:val="center"/>
            </w:pPr>
            <w: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9DBC914" w14:textId="530F5E30" w:rsidR="00A76DC1" w:rsidRPr="00090CB4" w:rsidRDefault="00A76DC1" w:rsidP="00A76DC1">
            <w:pPr>
              <w:spacing w:after="0"/>
              <w:jc w:val="center"/>
            </w:pPr>
            <w:r w:rsidRPr="00866FF5">
              <w:t>5,230</w:t>
            </w:r>
          </w:p>
        </w:tc>
        <w:tc>
          <w:tcPr>
            <w:tcW w:w="990" w:type="dxa"/>
            <w:tcBorders>
              <w:top w:val="single" w:sz="4" w:space="0" w:color="auto"/>
              <w:left w:val="nil"/>
              <w:bottom w:val="single" w:sz="4" w:space="0" w:color="auto"/>
              <w:right w:val="single" w:sz="4" w:space="0" w:color="auto"/>
            </w:tcBorders>
            <w:shd w:val="clear" w:color="auto" w:fill="auto"/>
            <w:noWrap/>
            <w:hideMark/>
          </w:tcPr>
          <w:p w14:paraId="7FBDF16F" w14:textId="0F9D45A9" w:rsidR="00A76DC1" w:rsidRPr="00090CB4" w:rsidRDefault="00A76DC1" w:rsidP="00A76DC1">
            <w:pPr>
              <w:spacing w:after="0"/>
              <w:jc w:val="center"/>
            </w:pPr>
            <w:r w:rsidRPr="00866FF5">
              <w:t>877</w:t>
            </w:r>
          </w:p>
        </w:tc>
        <w:tc>
          <w:tcPr>
            <w:tcW w:w="990" w:type="dxa"/>
            <w:tcBorders>
              <w:top w:val="single" w:sz="4" w:space="0" w:color="auto"/>
              <w:left w:val="nil"/>
              <w:bottom w:val="single" w:sz="4" w:space="0" w:color="auto"/>
              <w:right w:val="single" w:sz="4" w:space="0" w:color="auto"/>
            </w:tcBorders>
          </w:tcPr>
          <w:p w14:paraId="34E42231" w14:textId="1F861F4A" w:rsidR="00A76DC1" w:rsidRPr="00090CB4" w:rsidDel="00E6786B" w:rsidRDefault="00A76DC1" w:rsidP="00A76DC1">
            <w:pPr>
              <w:spacing w:after="0"/>
              <w:jc w:val="center"/>
            </w:pPr>
            <w:r w:rsidRPr="00866FF5">
              <w:t>4,171</w:t>
            </w:r>
          </w:p>
        </w:tc>
        <w:tc>
          <w:tcPr>
            <w:tcW w:w="900" w:type="dxa"/>
            <w:tcBorders>
              <w:top w:val="single" w:sz="4" w:space="0" w:color="auto"/>
              <w:left w:val="nil"/>
              <w:bottom w:val="single" w:sz="4" w:space="0" w:color="auto"/>
              <w:right w:val="single" w:sz="4" w:space="0" w:color="auto"/>
            </w:tcBorders>
          </w:tcPr>
          <w:p w14:paraId="2F0076D0" w14:textId="776B2AE1" w:rsidR="00A76DC1" w:rsidRPr="00090CB4" w:rsidDel="00E6786B" w:rsidRDefault="00A76DC1" w:rsidP="00A76DC1">
            <w:pPr>
              <w:spacing w:after="0"/>
              <w:jc w:val="center"/>
            </w:pPr>
            <w:r w:rsidRPr="00866FF5">
              <w:t>2,284</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C834" w14:textId="77777777" w:rsidR="00A76DC1" w:rsidRPr="00090CB4" w:rsidRDefault="00A76DC1" w:rsidP="00A76DC1">
            <w:pPr>
              <w:spacing w:after="0"/>
              <w:jc w:val="left"/>
            </w:pPr>
            <w:r w:rsidRPr="00090CB4">
              <w:t>Rockford AP</w:t>
            </w:r>
            <w:r>
              <w:t xml:space="preserve"> / Rockford</w:t>
            </w:r>
          </w:p>
        </w:tc>
        <w:tc>
          <w:tcPr>
            <w:tcW w:w="1452" w:type="dxa"/>
            <w:tcBorders>
              <w:top w:val="single" w:sz="4" w:space="0" w:color="auto"/>
              <w:left w:val="single" w:sz="4" w:space="0" w:color="auto"/>
              <w:bottom w:val="single" w:sz="4" w:space="0" w:color="auto"/>
              <w:right w:val="single" w:sz="4" w:space="0" w:color="auto"/>
            </w:tcBorders>
          </w:tcPr>
          <w:p w14:paraId="27BDEA39" w14:textId="0A506613" w:rsidR="00A76DC1" w:rsidRPr="00090CB4" w:rsidRDefault="00A76DC1" w:rsidP="00A76DC1">
            <w:pPr>
              <w:spacing w:after="0"/>
              <w:jc w:val="left"/>
            </w:pPr>
            <w:r w:rsidRPr="007721F8">
              <w:t>USW00094822</w:t>
            </w:r>
          </w:p>
        </w:tc>
      </w:tr>
      <w:tr w:rsidR="00A76DC1" w:rsidRPr="00090CB4" w14:paraId="42A7D7AA" w14:textId="33128FC2" w:rsidTr="0060001B">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6194FD6F" w14:textId="77777777" w:rsidR="00A76DC1" w:rsidRPr="00090CB4" w:rsidRDefault="00A76DC1" w:rsidP="00A76DC1">
            <w:pPr>
              <w:spacing w:after="0"/>
              <w:jc w:val="center"/>
            </w:pPr>
            <w: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BCB6B02" w14:textId="33FBCE4A" w:rsidR="00A76DC1" w:rsidRPr="00090CB4" w:rsidRDefault="00A76DC1" w:rsidP="00A76DC1">
            <w:pPr>
              <w:spacing w:after="0"/>
              <w:jc w:val="center"/>
            </w:pPr>
            <w:r w:rsidRPr="00866FF5">
              <w:t>4,798</w:t>
            </w:r>
          </w:p>
        </w:tc>
        <w:tc>
          <w:tcPr>
            <w:tcW w:w="990" w:type="dxa"/>
            <w:tcBorders>
              <w:top w:val="single" w:sz="4" w:space="0" w:color="auto"/>
              <w:left w:val="nil"/>
              <w:bottom w:val="single" w:sz="4" w:space="0" w:color="auto"/>
              <w:right w:val="single" w:sz="4" w:space="0" w:color="auto"/>
            </w:tcBorders>
            <w:shd w:val="clear" w:color="auto" w:fill="auto"/>
            <w:noWrap/>
            <w:hideMark/>
          </w:tcPr>
          <w:p w14:paraId="35D503D8" w14:textId="5E25B231" w:rsidR="00A76DC1" w:rsidRPr="00090CB4" w:rsidRDefault="00A76DC1" w:rsidP="00A76DC1">
            <w:pPr>
              <w:spacing w:after="0"/>
              <w:jc w:val="center"/>
            </w:pPr>
            <w:r w:rsidRPr="00866FF5">
              <w:t>1,047</w:t>
            </w:r>
          </w:p>
        </w:tc>
        <w:tc>
          <w:tcPr>
            <w:tcW w:w="990" w:type="dxa"/>
            <w:tcBorders>
              <w:top w:val="single" w:sz="4" w:space="0" w:color="auto"/>
              <w:left w:val="nil"/>
              <w:bottom w:val="single" w:sz="4" w:space="0" w:color="auto"/>
              <w:right w:val="single" w:sz="4" w:space="0" w:color="auto"/>
            </w:tcBorders>
          </w:tcPr>
          <w:p w14:paraId="48014052" w14:textId="6731DC50" w:rsidR="00A76DC1" w:rsidRPr="00090CB4" w:rsidDel="00E6786B" w:rsidRDefault="00A76DC1" w:rsidP="00A76DC1">
            <w:pPr>
              <w:spacing w:after="0"/>
              <w:jc w:val="center"/>
            </w:pPr>
            <w:r w:rsidRPr="00866FF5">
              <w:t>3,760</w:t>
            </w:r>
          </w:p>
        </w:tc>
        <w:tc>
          <w:tcPr>
            <w:tcW w:w="900" w:type="dxa"/>
            <w:tcBorders>
              <w:top w:val="single" w:sz="4" w:space="0" w:color="auto"/>
              <w:left w:val="nil"/>
              <w:bottom w:val="single" w:sz="4" w:space="0" w:color="auto"/>
              <w:right w:val="single" w:sz="4" w:space="0" w:color="auto"/>
            </w:tcBorders>
          </w:tcPr>
          <w:p w14:paraId="730D753C" w14:textId="7EDDD315" w:rsidR="00A76DC1" w:rsidRPr="00090CB4" w:rsidDel="00E6786B" w:rsidRDefault="00A76DC1" w:rsidP="00A76DC1">
            <w:pPr>
              <w:spacing w:after="0"/>
              <w:jc w:val="center"/>
            </w:pPr>
            <w:r w:rsidRPr="00866FF5">
              <w:t>2,494</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AC4" w14:textId="77777777" w:rsidR="00A76DC1" w:rsidRPr="00090CB4" w:rsidRDefault="00A76DC1" w:rsidP="00A76DC1">
            <w:pPr>
              <w:spacing w:after="0"/>
              <w:jc w:val="left"/>
            </w:pPr>
            <w:r w:rsidRPr="00090CB4">
              <w:t>Chicago O'Hare AP</w:t>
            </w:r>
            <w:r>
              <w:t xml:space="preserve"> / Chicago</w:t>
            </w:r>
          </w:p>
        </w:tc>
        <w:tc>
          <w:tcPr>
            <w:tcW w:w="1452" w:type="dxa"/>
            <w:tcBorders>
              <w:top w:val="single" w:sz="4" w:space="0" w:color="auto"/>
              <w:left w:val="single" w:sz="4" w:space="0" w:color="auto"/>
              <w:bottom w:val="single" w:sz="4" w:space="0" w:color="auto"/>
              <w:right w:val="single" w:sz="4" w:space="0" w:color="auto"/>
            </w:tcBorders>
          </w:tcPr>
          <w:p w14:paraId="6A21D1C0" w14:textId="4968AC83" w:rsidR="00A76DC1" w:rsidRPr="00090CB4" w:rsidRDefault="00A76DC1" w:rsidP="00A76DC1">
            <w:pPr>
              <w:spacing w:after="0"/>
              <w:jc w:val="left"/>
            </w:pPr>
            <w:r w:rsidRPr="007721F8">
              <w:t>USW00094846</w:t>
            </w:r>
          </w:p>
        </w:tc>
      </w:tr>
      <w:tr w:rsidR="00A76DC1" w:rsidRPr="00090CB4" w14:paraId="5E4EF2EF" w14:textId="661C2B7B" w:rsidTr="0060001B">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3C097544" w14:textId="77777777" w:rsidR="00A76DC1" w:rsidRPr="00090CB4" w:rsidRDefault="00A76DC1" w:rsidP="00A76DC1">
            <w:pPr>
              <w:spacing w:after="0"/>
              <w:jc w:val="center"/>
            </w:pPr>
            <w: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1E489BE" w14:textId="5194EDA6" w:rsidR="00A76DC1" w:rsidRPr="00090CB4" w:rsidRDefault="00A76DC1" w:rsidP="00A76DC1">
            <w:pPr>
              <w:spacing w:after="0"/>
              <w:jc w:val="center"/>
            </w:pPr>
            <w:r w:rsidRPr="00866FF5">
              <w:t>4,266</w:t>
            </w:r>
          </w:p>
        </w:tc>
        <w:tc>
          <w:tcPr>
            <w:tcW w:w="990" w:type="dxa"/>
            <w:tcBorders>
              <w:top w:val="single" w:sz="4" w:space="0" w:color="auto"/>
              <w:left w:val="nil"/>
              <w:bottom w:val="single" w:sz="4" w:space="0" w:color="auto"/>
              <w:right w:val="single" w:sz="4" w:space="0" w:color="auto"/>
            </w:tcBorders>
            <w:shd w:val="clear" w:color="auto" w:fill="auto"/>
            <w:noWrap/>
            <w:hideMark/>
          </w:tcPr>
          <w:p w14:paraId="47852846" w14:textId="7A9D90E7" w:rsidR="00A76DC1" w:rsidRPr="00090CB4" w:rsidRDefault="00A76DC1" w:rsidP="00A76DC1">
            <w:pPr>
              <w:spacing w:after="0"/>
              <w:jc w:val="center"/>
            </w:pPr>
            <w:r w:rsidRPr="00866FF5">
              <w:t>1,183</w:t>
            </w:r>
          </w:p>
        </w:tc>
        <w:tc>
          <w:tcPr>
            <w:tcW w:w="990" w:type="dxa"/>
            <w:tcBorders>
              <w:top w:val="single" w:sz="4" w:space="0" w:color="auto"/>
              <w:left w:val="nil"/>
              <w:bottom w:val="single" w:sz="4" w:space="0" w:color="auto"/>
              <w:right w:val="single" w:sz="4" w:space="0" w:color="auto"/>
            </w:tcBorders>
          </w:tcPr>
          <w:p w14:paraId="5A66CEA2" w14:textId="09CCE090" w:rsidR="00A76DC1" w:rsidRPr="00090CB4" w:rsidDel="00E6786B" w:rsidRDefault="00A76DC1" w:rsidP="00A76DC1">
            <w:pPr>
              <w:spacing w:after="0"/>
              <w:jc w:val="center"/>
            </w:pPr>
            <w:r w:rsidRPr="00866FF5">
              <w:t>3,296</w:t>
            </w:r>
          </w:p>
        </w:tc>
        <w:tc>
          <w:tcPr>
            <w:tcW w:w="900" w:type="dxa"/>
            <w:tcBorders>
              <w:top w:val="single" w:sz="4" w:space="0" w:color="auto"/>
              <w:left w:val="nil"/>
              <w:bottom w:val="single" w:sz="4" w:space="0" w:color="auto"/>
              <w:right w:val="single" w:sz="4" w:space="0" w:color="auto"/>
            </w:tcBorders>
          </w:tcPr>
          <w:p w14:paraId="35120873" w14:textId="13CFA47F" w:rsidR="00A76DC1" w:rsidRPr="00090CB4" w:rsidDel="00E6786B" w:rsidRDefault="00A76DC1" w:rsidP="00A76DC1">
            <w:pPr>
              <w:spacing w:after="0"/>
              <w:jc w:val="center"/>
            </w:pPr>
            <w:r w:rsidRPr="00866FF5">
              <w:t>2,761</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F753" w14:textId="77777777" w:rsidR="00A76DC1" w:rsidRPr="00090CB4" w:rsidRDefault="00A76DC1" w:rsidP="00A76DC1">
            <w:pPr>
              <w:spacing w:after="0"/>
              <w:jc w:val="left"/>
            </w:pPr>
            <w:r w:rsidRPr="00090CB4">
              <w:t>Springfield #2</w:t>
            </w:r>
            <w:r>
              <w:t xml:space="preserve"> / Springfield</w:t>
            </w:r>
          </w:p>
        </w:tc>
        <w:tc>
          <w:tcPr>
            <w:tcW w:w="1452" w:type="dxa"/>
            <w:tcBorders>
              <w:top w:val="single" w:sz="4" w:space="0" w:color="auto"/>
              <w:left w:val="single" w:sz="4" w:space="0" w:color="auto"/>
              <w:bottom w:val="single" w:sz="4" w:space="0" w:color="auto"/>
              <w:right w:val="single" w:sz="4" w:space="0" w:color="auto"/>
            </w:tcBorders>
          </w:tcPr>
          <w:p w14:paraId="61BCF109" w14:textId="4FAEED9D" w:rsidR="00A76DC1" w:rsidRPr="00090CB4" w:rsidRDefault="00A76DC1" w:rsidP="00A76DC1">
            <w:pPr>
              <w:spacing w:after="0"/>
              <w:jc w:val="left"/>
            </w:pPr>
            <w:r w:rsidRPr="007721F8">
              <w:t>USC00118186</w:t>
            </w:r>
          </w:p>
        </w:tc>
      </w:tr>
      <w:tr w:rsidR="00A76DC1" w:rsidRPr="00090CB4" w14:paraId="7C342DC5" w14:textId="120C3AF9" w:rsidTr="0060001B">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15CA951E" w14:textId="77777777" w:rsidR="00A76DC1" w:rsidRPr="00090CB4" w:rsidRDefault="00A76DC1" w:rsidP="00A76DC1">
            <w:pPr>
              <w:spacing w:after="0"/>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7C74EA8" w14:textId="26B189A0" w:rsidR="00A76DC1" w:rsidRPr="00090CB4" w:rsidRDefault="00A76DC1" w:rsidP="00A76DC1">
            <w:pPr>
              <w:spacing w:after="0"/>
              <w:jc w:val="center"/>
            </w:pPr>
            <w:r w:rsidRPr="00866FF5">
              <w:t>3,188</w:t>
            </w:r>
          </w:p>
        </w:tc>
        <w:tc>
          <w:tcPr>
            <w:tcW w:w="990" w:type="dxa"/>
            <w:tcBorders>
              <w:top w:val="single" w:sz="4" w:space="0" w:color="auto"/>
              <w:left w:val="nil"/>
              <w:bottom w:val="single" w:sz="4" w:space="0" w:color="auto"/>
              <w:right w:val="single" w:sz="4" w:space="0" w:color="auto"/>
            </w:tcBorders>
            <w:shd w:val="clear" w:color="auto" w:fill="auto"/>
            <w:noWrap/>
            <w:hideMark/>
          </w:tcPr>
          <w:p w14:paraId="542143B2" w14:textId="4FCF842D" w:rsidR="00A76DC1" w:rsidRPr="00090CB4" w:rsidRDefault="00A76DC1" w:rsidP="00A76DC1">
            <w:pPr>
              <w:spacing w:after="0"/>
              <w:jc w:val="center"/>
            </w:pPr>
            <w:r w:rsidRPr="00866FF5">
              <w:t>1,641</w:t>
            </w:r>
          </w:p>
        </w:tc>
        <w:tc>
          <w:tcPr>
            <w:tcW w:w="990" w:type="dxa"/>
            <w:tcBorders>
              <w:top w:val="single" w:sz="4" w:space="0" w:color="auto"/>
              <w:left w:val="nil"/>
              <w:bottom w:val="single" w:sz="4" w:space="0" w:color="auto"/>
              <w:right w:val="single" w:sz="4" w:space="0" w:color="auto"/>
            </w:tcBorders>
          </w:tcPr>
          <w:p w14:paraId="1B2ED424" w14:textId="670E8E5C" w:rsidR="00A76DC1" w:rsidRPr="00090CB4" w:rsidDel="00E6786B" w:rsidRDefault="00A76DC1" w:rsidP="00A76DC1">
            <w:pPr>
              <w:spacing w:after="0"/>
              <w:jc w:val="center"/>
            </w:pPr>
            <w:r w:rsidRPr="00866FF5">
              <w:t>2,351</w:t>
            </w:r>
          </w:p>
        </w:tc>
        <w:tc>
          <w:tcPr>
            <w:tcW w:w="900" w:type="dxa"/>
            <w:tcBorders>
              <w:top w:val="single" w:sz="4" w:space="0" w:color="auto"/>
              <w:left w:val="nil"/>
              <w:bottom w:val="single" w:sz="4" w:space="0" w:color="auto"/>
              <w:right w:val="single" w:sz="4" w:space="0" w:color="auto"/>
            </w:tcBorders>
          </w:tcPr>
          <w:p w14:paraId="6E8D1FB3" w14:textId="34783B5C" w:rsidR="00A76DC1" w:rsidRPr="00090CB4" w:rsidDel="00E6786B" w:rsidRDefault="00A76DC1" w:rsidP="00A76DC1">
            <w:pPr>
              <w:spacing w:after="0"/>
              <w:jc w:val="center"/>
            </w:pPr>
            <w:r w:rsidRPr="00866FF5">
              <w:t>3,480</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FD4" w14:textId="77777777" w:rsidR="00A76DC1" w:rsidRPr="00090CB4" w:rsidRDefault="00A76DC1" w:rsidP="00A76DC1">
            <w:pPr>
              <w:spacing w:after="0"/>
              <w:jc w:val="left"/>
            </w:pPr>
            <w:r w:rsidRPr="00090CB4">
              <w:t>Belleville SIU RSCH</w:t>
            </w:r>
            <w:r>
              <w:t xml:space="preserve"> / Belleville</w:t>
            </w:r>
          </w:p>
        </w:tc>
        <w:tc>
          <w:tcPr>
            <w:tcW w:w="1452" w:type="dxa"/>
            <w:tcBorders>
              <w:top w:val="single" w:sz="4" w:space="0" w:color="auto"/>
              <w:left w:val="single" w:sz="4" w:space="0" w:color="auto"/>
              <w:bottom w:val="single" w:sz="4" w:space="0" w:color="auto"/>
              <w:right w:val="single" w:sz="4" w:space="0" w:color="auto"/>
            </w:tcBorders>
          </w:tcPr>
          <w:p w14:paraId="7A3F14F5" w14:textId="04DE7994" w:rsidR="00A76DC1" w:rsidRPr="00090CB4" w:rsidRDefault="00A76DC1" w:rsidP="00A76DC1">
            <w:pPr>
              <w:spacing w:after="0"/>
              <w:jc w:val="left"/>
            </w:pPr>
            <w:r w:rsidRPr="007721F8">
              <w:t>USW00013802</w:t>
            </w:r>
          </w:p>
        </w:tc>
      </w:tr>
      <w:tr w:rsidR="00A76DC1" w:rsidRPr="00090CB4" w14:paraId="2E107F2A" w14:textId="1FAB2E81" w:rsidTr="0060001B">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78CCE2E3" w14:textId="77777777" w:rsidR="00A76DC1" w:rsidRPr="00090CB4" w:rsidRDefault="00A76DC1" w:rsidP="00A76DC1">
            <w:pPr>
              <w:spacing w:after="0"/>
              <w:jc w:val="center"/>
            </w:pPr>
            <w: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7291646" w14:textId="7BD47795" w:rsidR="00A76DC1" w:rsidRPr="00090CB4" w:rsidRDefault="00A76DC1" w:rsidP="00A76DC1">
            <w:pPr>
              <w:spacing w:after="0"/>
              <w:jc w:val="center"/>
            </w:pPr>
            <w:r w:rsidRPr="00866FF5">
              <w:t>3,390</w:t>
            </w:r>
          </w:p>
        </w:tc>
        <w:tc>
          <w:tcPr>
            <w:tcW w:w="990" w:type="dxa"/>
            <w:tcBorders>
              <w:top w:val="single" w:sz="4" w:space="0" w:color="auto"/>
              <w:left w:val="nil"/>
              <w:bottom w:val="single" w:sz="4" w:space="0" w:color="auto"/>
              <w:right w:val="single" w:sz="4" w:space="0" w:color="auto"/>
            </w:tcBorders>
            <w:shd w:val="clear" w:color="auto" w:fill="auto"/>
            <w:hideMark/>
          </w:tcPr>
          <w:p w14:paraId="2E48665B" w14:textId="142DF3FD" w:rsidR="00A76DC1" w:rsidRPr="00090CB4" w:rsidRDefault="00A76DC1" w:rsidP="00A76DC1">
            <w:pPr>
              <w:spacing w:after="0"/>
              <w:jc w:val="center"/>
            </w:pPr>
            <w:r w:rsidRPr="00866FF5">
              <w:t>1,450</w:t>
            </w:r>
          </w:p>
        </w:tc>
        <w:tc>
          <w:tcPr>
            <w:tcW w:w="990" w:type="dxa"/>
            <w:tcBorders>
              <w:top w:val="single" w:sz="4" w:space="0" w:color="auto"/>
              <w:left w:val="nil"/>
              <w:bottom w:val="single" w:sz="4" w:space="0" w:color="auto"/>
              <w:right w:val="single" w:sz="4" w:space="0" w:color="auto"/>
            </w:tcBorders>
          </w:tcPr>
          <w:p w14:paraId="2A8B6C41" w14:textId="41F5E0A4" w:rsidR="00A76DC1" w:rsidRPr="00090CB4" w:rsidDel="00E6786B" w:rsidRDefault="00A76DC1" w:rsidP="00A76DC1">
            <w:pPr>
              <w:spacing w:after="0"/>
              <w:jc w:val="center"/>
            </w:pPr>
            <w:r w:rsidRPr="00866FF5">
              <w:t>2,499</w:t>
            </w:r>
          </w:p>
        </w:tc>
        <w:tc>
          <w:tcPr>
            <w:tcW w:w="900" w:type="dxa"/>
            <w:tcBorders>
              <w:top w:val="single" w:sz="4" w:space="0" w:color="auto"/>
              <w:left w:val="nil"/>
              <w:bottom w:val="single" w:sz="4" w:space="0" w:color="auto"/>
              <w:right w:val="single" w:sz="4" w:space="0" w:color="auto"/>
            </w:tcBorders>
          </w:tcPr>
          <w:p w14:paraId="41C4C01F" w14:textId="10B7C21B" w:rsidR="00A76DC1" w:rsidRPr="00090CB4" w:rsidDel="00E6786B" w:rsidRDefault="00A76DC1" w:rsidP="00A76DC1">
            <w:pPr>
              <w:spacing w:after="0"/>
              <w:jc w:val="center"/>
            </w:pPr>
            <w:r w:rsidRPr="00866FF5">
              <w:t>3,186</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3C2E" w14:textId="77777777" w:rsidR="00A76DC1" w:rsidRPr="00090CB4" w:rsidRDefault="00A76DC1" w:rsidP="00A76DC1">
            <w:pPr>
              <w:spacing w:after="0"/>
              <w:jc w:val="left"/>
            </w:pPr>
            <w:r w:rsidRPr="00090CB4">
              <w:t>Carbondale Southern IL AP</w:t>
            </w:r>
            <w:r>
              <w:t xml:space="preserve"> / Marion</w:t>
            </w:r>
          </w:p>
        </w:tc>
        <w:tc>
          <w:tcPr>
            <w:tcW w:w="1452" w:type="dxa"/>
            <w:tcBorders>
              <w:top w:val="single" w:sz="4" w:space="0" w:color="auto"/>
              <w:left w:val="single" w:sz="4" w:space="0" w:color="auto"/>
              <w:bottom w:val="single" w:sz="4" w:space="0" w:color="auto"/>
              <w:right w:val="single" w:sz="4" w:space="0" w:color="auto"/>
            </w:tcBorders>
          </w:tcPr>
          <w:p w14:paraId="0523D9EB" w14:textId="65EAD890" w:rsidR="00A76DC1" w:rsidRPr="00090CB4" w:rsidRDefault="00A76DC1" w:rsidP="00A76DC1">
            <w:pPr>
              <w:spacing w:after="0"/>
              <w:jc w:val="left"/>
            </w:pPr>
            <w:r w:rsidRPr="007721F8">
              <w:t>USW00093810</w:t>
            </w:r>
          </w:p>
        </w:tc>
      </w:tr>
      <w:tr w:rsidR="006B5EF1" w:rsidRPr="00090CB4" w14:paraId="07F62DE1" w14:textId="0FFC35EC" w:rsidTr="0060001B">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49EB288D" w14:textId="77777777" w:rsidR="006B5EF1" w:rsidRPr="00090CB4" w:rsidRDefault="006B5EF1" w:rsidP="006B5EF1">
            <w:pPr>
              <w:spacing w:after="0"/>
              <w:jc w:val="center"/>
            </w:pPr>
            <w:r w:rsidRPr="00090CB4">
              <w:t>Average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D7F8F33" w14:textId="77195F64" w:rsidR="006B5EF1" w:rsidRPr="00090CB4" w:rsidRDefault="006B5EF1" w:rsidP="006B5EF1">
            <w:pPr>
              <w:spacing w:after="0"/>
              <w:jc w:val="center"/>
            </w:pPr>
            <w:r w:rsidRPr="002650A8">
              <w:t>4,</w:t>
            </w:r>
            <w:r w:rsidR="00D568D0">
              <w:t>631</w:t>
            </w:r>
          </w:p>
        </w:tc>
        <w:tc>
          <w:tcPr>
            <w:tcW w:w="990" w:type="dxa"/>
            <w:tcBorders>
              <w:top w:val="single" w:sz="4" w:space="0" w:color="auto"/>
              <w:left w:val="nil"/>
              <w:bottom w:val="single" w:sz="4" w:space="0" w:color="auto"/>
              <w:right w:val="single" w:sz="4" w:space="0" w:color="auto"/>
            </w:tcBorders>
            <w:shd w:val="clear" w:color="auto" w:fill="auto"/>
            <w:noWrap/>
            <w:hideMark/>
          </w:tcPr>
          <w:p w14:paraId="01A5798A" w14:textId="236D8839" w:rsidR="006B5EF1" w:rsidRPr="00090CB4" w:rsidRDefault="006B5EF1" w:rsidP="006B5EF1">
            <w:pPr>
              <w:spacing w:after="0"/>
              <w:jc w:val="center"/>
            </w:pPr>
            <w:r w:rsidRPr="002650A8">
              <w:t>1,098</w:t>
            </w:r>
          </w:p>
        </w:tc>
        <w:tc>
          <w:tcPr>
            <w:tcW w:w="990" w:type="dxa"/>
            <w:tcBorders>
              <w:top w:val="single" w:sz="4" w:space="0" w:color="auto"/>
              <w:left w:val="nil"/>
              <w:bottom w:val="single" w:sz="4" w:space="0" w:color="auto"/>
              <w:right w:val="single" w:sz="4" w:space="0" w:color="auto"/>
            </w:tcBorders>
          </w:tcPr>
          <w:p w14:paraId="443446B9" w14:textId="3C0FC727" w:rsidR="006B5EF1" w:rsidRPr="00090CB4" w:rsidDel="00E6786B" w:rsidRDefault="006B5EF1" w:rsidP="006B5EF1">
            <w:pPr>
              <w:spacing w:after="0"/>
              <w:jc w:val="center"/>
            </w:pPr>
            <w:r w:rsidRPr="002650A8">
              <w:t>3,</w:t>
            </w:r>
            <w:r w:rsidR="00B05ACE">
              <w:t>619</w:t>
            </w:r>
          </w:p>
        </w:tc>
        <w:tc>
          <w:tcPr>
            <w:tcW w:w="900" w:type="dxa"/>
            <w:tcBorders>
              <w:top w:val="single" w:sz="4" w:space="0" w:color="auto"/>
              <w:left w:val="single" w:sz="4" w:space="0" w:color="auto"/>
              <w:bottom w:val="single" w:sz="4" w:space="0" w:color="auto"/>
              <w:right w:val="single" w:sz="4" w:space="0" w:color="auto"/>
            </w:tcBorders>
          </w:tcPr>
          <w:p w14:paraId="248A0BC4" w14:textId="4457F1D8" w:rsidR="006B5EF1" w:rsidRPr="00090CB4" w:rsidDel="00E6786B" w:rsidRDefault="006B5EF1" w:rsidP="006B5EF1">
            <w:pPr>
              <w:spacing w:after="0"/>
              <w:jc w:val="center"/>
            </w:pPr>
            <w:r w:rsidRPr="002650A8">
              <w:t>2,596</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400" w14:textId="77777777" w:rsidR="006B5EF1" w:rsidRPr="00090CB4" w:rsidRDefault="006B5EF1" w:rsidP="006B5EF1">
            <w:pPr>
              <w:spacing w:after="0"/>
              <w:jc w:val="left"/>
            </w:pPr>
            <w:r>
              <w:t>Weighted by occupied housing units</w:t>
            </w:r>
          </w:p>
        </w:tc>
        <w:tc>
          <w:tcPr>
            <w:tcW w:w="1452" w:type="dxa"/>
            <w:tcBorders>
              <w:top w:val="single" w:sz="4" w:space="0" w:color="auto"/>
              <w:left w:val="single" w:sz="4" w:space="0" w:color="auto"/>
              <w:bottom w:val="single" w:sz="4" w:space="0" w:color="auto"/>
              <w:right w:val="single" w:sz="4" w:space="0" w:color="auto"/>
            </w:tcBorders>
          </w:tcPr>
          <w:p w14:paraId="59AD4C84" w14:textId="77777777" w:rsidR="006B5EF1" w:rsidRDefault="006B5EF1" w:rsidP="006B5EF1">
            <w:pPr>
              <w:spacing w:after="0"/>
              <w:jc w:val="left"/>
            </w:pPr>
          </w:p>
        </w:tc>
      </w:tr>
      <w:tr w:rsidR="00CA660C" w:rsidRPr="00090CB4" w14:paraId="148EE6BD" w14:textId="4EA4373E" w:rsidTr="0060001B">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0A4AB71B" w14:textId="77777777" w:rsidR="00CA660C" w:rsidRPr="00090CB4" w:rsidRDefault="00CA660C" w:rsidP="00881EA9">
            <w:pPr>
              <w:spacing w:after="0"/>
              <w:jc w:val="center"/>
            </w:pPr>
            <w:r>
              <w:t>Base Temp</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3A48" w14:textId="77777777" w:rsidR="00CA660C" w:rsidRPr="00090CB4" w:rsidRDefault="00CA660C" w:rsidP="00881EA9">
            <w:pPr>
              <w:spacing w:after="0"/>
              <w:jc w:val="center"/>
            </w:pPr>
            <w:r w:rsidRPr="00090CB4">
              <w:t>60F</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34BD431" w14:textId="77777777" w:rsidR="00CA660C" w:rsidRPr="00090CB4" w:rsidRDefault="00CA660C" w:rsidP="00881EA9">
            <w:pPr>
              <w:spacing w:after="0"/>
              <w:jc w:val="center"/>
            </w:pPr>
            <w:r w:rsidRPr="00090CB4">
              <w:t>65F</w:t>
            </w:r>
          </w:p>
        </w:tc>
        <w:tc>
          <w:tcPr>
            <w:tcW w:w="990" w:type="dxa"/>
            <w:tcBorders>
              <w:top w:val="single" w:sz="4" w:space="0" w:color="auto"/>
              <w:left w:val="nil"/>
              <w:bottom w:val="single" w:sz="4" w:space="0" w:color="auto"/>
              <w:right w:val="single" w:sz="4" w:space="0" w:color="auto"/>
            </w:tcBorders>
            <w:vAlign w:val="center"/>
          </w:tcPr>
          <w:p w14:paraId="7F183556" w14:textId="77777777" w:rsidR="00CA660C" w:rsidRPr="00090CB4" w:rsidRDefault="00CA660C" w:rsidP="00881EA9">
            <w:pPr>
              <w:spacing w:after="0"/>
              <w:jc w:val="center"/>
            </w:pPr>
            <w:r>
              <w:t>55F</w:t>
            </w:r>
          </w:p>
        </w:tc>
        <w:tc>
          <w:tcPr>
            <w:tcW w:w="900" w:type="dxa"/>
            <w:tcBorders>
              <w:top w:val="single" w:sz="4" w:space="0" w:color="auto"/>
              <w:left w:val="nil"/>
              <w:bottom w:val="single" w:sz="4" w:space="0" w:color="auto"/>
              <w:right w:val="single" w:sz="4" w:space="0" w:color="auto"/>
            </w:tcBorders>
            <w:vAlign w:val="center"/>
          </w:tcPr>
          <w:p w14:paraId="5EC326C4" w14:textId="77777777" w:rsidR="00CA660C" w:rsidRPr="00090CB4" w:rsidRDefault="00CA660C" w:rsidP="00881EA9">
            <w:pPr>
              <w:spacing w:after="0"/>
              <w:jc w:val="center"/>
            </w:pPr>
            <w:r>
              <w:t>55F</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1739" w14:textId="14370BBD" w:rsidR="00CA660C" w:rsidRPr="00090CB4" w:rsidRDefault="00CA660C" w:rsidP="00881EA9">
            <w:pPr>
              <w:spacing w:after="0"/>
              <w:jc w:val="left"/>
            </w:pPr>
            <w:r>
              <w:t>15</w:t>
            </w:r>
            <w:r w:rsidRPr="00090CB4">
              <w:t xml:space="preserve"> year climate normals, </w:t>
            </w:r>
            <w:r>
              <w:t>2006-2020</w:t>
            </w:r>
          </w:p>
        </w:tc>
        <w:tc>
          <w:tcPr>
            <w:tcW w:w="1452" w:type="dxa"/>
            <w:tcBorders>
              <w:top w:val="single" w:sz="4" w:space="0" w:color="auto"/>
              <w:left w:val="single" w:sz="4" w:space="0" w:color="auto"/>
              <w:bottom w:val="single" w:sz="4" w:space="0" w:color="auto"/>
              <w:right w:val="single" w:sz="4" w:space="0" w:color="auto"/>
            </w:tcBorders>
          </w:tcPr>
          <w:p w14:paraId="0CE836BE" w14:textId="77777777" w:rsidR="00CA660C" w:rsidRDefault="00CA660C" w:rsidP="00881EA9">
            <w:pPr>
              <w:spacing w:after="0"/>
              <w:jc w:val="left"/>
            </w:pPr>
          </w:p>
        </w:tc>
      </w:tr>
    </w:tbl>
    <w:p w14:paraId="49368C0B" w14:textId="77777777" w:rsidR="00B55FE0" w:rsidRDefault="00B55FE0" w:rsidP="00B55FE0"/>
    <w:p w14:paraId="4B2717D7" w14:textId="697F6555" w:rsidR="00BA020C" w:rsidRDefault="00BA020C" w:rsidP="0017618E">
      <w:pPr>
        <w:rPr>
          <w:rFonts w:cs="Calibri"/>
        </w:rPr>
      </w:pPr>
      <w:r>
        <w:t xml:space="preserve">The above </w:t>
      </w:r>
      <w:r w:rsidR="00574DE8">
        <w:t xml:space="preserve">assumptions based on 15-year climate normals are appropriate for use where annual consumption values are being estimated. For any peak load calculations, consideration of climate extremes or where </w:t>
      </w:r>
      <w:r w:rsidR="00574DE8" w:rsidRPr="005E7AC2">
        <w:rPr>
          <w:rFonts w:cs="Calibri"/>
        </w:rPr>
        <w:t>hourly</w:t>
      </w:r>
      <w:r w:rsidR="00574DE8">
        <w:rPr>
          <w:rFonts w:cs="Calibri"/>
        </w:rPr>
        <w:t xml:space="preserve"> climate variations are </w:t>
      </w:r>
      <w:r w:rsidR="00574DE8" w:rsidRPr="005E7AC2">
        <w:rPr>
          <w:rFonts w:cs="Calibri"/>
        </w:rPr>
        <w:t>model</w:t>
      </w:r>
      <w:r w:rsidR="00574DE8">
        <w:rPr>
          <w:rFonts w:cs="Calibri"/>
        </w:rPr>
        <w:t>ed</w:t>
      </w:r>
      <w:r w:rsidR="00574DE8" w:rsidRPr="005E7AC2">
        <w:rPr>
          <w:rFonts w:cs="Calibri"/>
        </w:rPr>
        <w:t>,</w:t>
      </w:r>
      <w:r w:rsidR="00574DE8">
        <w:rPr>
          <w:rFonts w:cs="Calibri"/>
        </w:rPr>
        <w:t xml:space="preserve"> the TAC agreed to utilize</w:t>
      </w:r>
      <w:r w:rsidR="00574DE8" w:rsidRPr="005E7AC2">
        <w:rPr>
          <w:rFonts w:cs="Calibri"/>
        </w:rPr>
        <w:t xml:space="preserve"> TMYx data (2007-2021) </w:t>
      </w:r>
      <w:r w:rsidR="00574DE8">
        <w:rPr>
          <w:rFonts w:cs="Calibri"/>
        </w:rPr>
        <w:t>to develop</w:t>
      </w:r>
      <w:r w:rsidR="00574DE8" w:rsidRPr="005E7AC2">
        <w:rPr>
          <w:rFonts w:cs="Calibri"/>
        </w:rPr>
        <w:t xml:space="preserve"> variable assumptions.</w:t>
      </w:r>
      <w:r w:rsidR="00E134FE">
        <w:rPr>
          <w:rFonts w:cs="Calibri"/>
        </w:rPr>
        <w:t xml:space="preserve"> The </w:t>
      </w:r>
      <w:r w:rsidR="00E77B32">
        <w:rPr>
          <w:rFonts w:cs="Calibri"/>
        </w:rPr>
        <w:t>specific TMYx files that are utilized is provided below:</w:t>
      </w:r>
    </w:p>
    <w:p w14:paraId="389F59A2" w14:textId="77777777" w:rsidR="00E77B32" w:rsidRPr="00E77B32" w:rsidRDefault="00E77B32" w:rsidP="0060001B">
      <w:pPr>
        <w:spacing w:after="0"/>
        <w:ind w:left="720"/>
      </w:pPr>
      <w:r w:rsidRPr="00E77B32">
        <w:t>Zone 1: USA_IL_Rockford-Chicago.Rockford.Intl.AP.725430_TMYx.2007-2021</w:t>
      </w:r>
    </w:p>
    <w:p w14:paraId="543E5EC3" w14:textId="77777777" w:rsidR="00E77B32" w:rsidRPr="00E77B32" w:rsidRDefault="00E77B32" w:rsidP="0060001B">
      <w:pPr>
        <w:spacing w:after="0"/>
        <w:ind w:left="720"/>
      </w:pPr>
      <w:r w:rsidRPr="00E77B32">
        <w:t>Zone 2: USA_IL_Chicago.OHare.Intl.AP.725300_TMYx.2007-2021</w:t>
      </w:r>
    </w:p>
    <w:p w14:paraId="77C6408B" w14:textId="77777777" w:rsidR="00E77B32" w:rsidRPr="00E77B32" w:rsidRDefault="00E77B32" w:rsidP="0060001B">
      <w:pPr>
        <w:spacing w:after="0"/>
        <w:ind w:left="720"/>
      </w:pPr>
      <w:r w:rsidRPr="00E77B32">
        <w:t>Zone 3: USA_IL_Springfield-Lincoln.Capital.AP.724390_TMYx.2007-2021</w:t>
      </w:r>
    </w:p>
    <w:p w14:paraId="0BA70F4F" w14:textId="77777777" w:rsidR="00E77B32" w:rsidRPr="00E77B32" w:rsidRDefault="00E77B32" w:rsidP="0060001B">
      <w:pPr>
        <w:spacing w:after="0"/>
        <w:ind w:left="720"/>
      </w:pPr>
      <w:r w:rsidRPr="00E77B32">
        <w:t>Zone 4: USA_IL_Belleville.AP.724338_TMYx.2007-2021</w:t>
      </w:r>
    </w:p>
    <w:p w14:paraId="2302F216" w14:textId="77777777" w:rsidR="00E77B32" w:rsidRPr="00E77B32" w:rsidRDefault="00E77B32" w:rsidP="0060001B">
      <w:pPr>
        <w:spacing w:after="0"/>
        <w:ind w:left="720"/>
      </w:pPr>
      <w:r w:rsidRPr="00E77B32">
        <w:t>Zone 5: USA_IL_Marion-Williamson.County.Rgnl.AP.724339_TMYx.2007-2021</w:t>
      </w:r>
    </w:p>
    <w:p w14:paraId="7AEBE3E7" w14:textId="77777777" w:rsidR="00E77B32" w:rsidRDefault="00E77B32" w:rsidP="0017618E"/>
    <w:p w14:paraId="1791059E" w14:textId="340F5470"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r w:rsidR="00634672">
        <w:t>is</w:t>
      </w:r>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343" w:name="_Toc333219128"/>
      <w:bookmarkStart w:id="344" w:name="_Toc411514281"/>
      <w:bookmarkStart w:id="345" w:name="_Toc411515159"/>
      <w:bookmarkStart w:id="346" w:name="_Toc411599505"/>
    </w:p>
    <w:p w14:paraId="049A740B" w14:textId="77777777" w:rsidR="00BD7658" w:rsidRDefault="00BD7658" w:rsidP="007C513D">
      <w:pPr>
        <w:pStyle w:val="Captions"/>
      </w:pPr>
    </w:p>
    <w:p w14:paraId="2775FFDD" w14:textId="77777777" w:rsidR="00BD7658" w:rsidRDefault="00BD7658" w:rsidP="007C513D">
      <w:pPr>
        <w:pStyle w:val="Captions"/>
      </w:pPr>
    </w:p>
    <w:p w14:paraId="027C0CA0" w14:textId="77777777" w:rsidR="00BD7658" w:rsidRDefault="00BD7658" w:rsidP="007C513D">
      <w:pPr>
        <w:pStyle w:val="Captions"/>
      </w:pPr>
    </w:p>
    <w:p w14:paraId="45BD94E8" w14:textId="77777777" w:rsidR="00BD7658" w:rsidRDefault="00BD7658" w:rsidP="007C513D">
      <w:pPr>
        <w:pStyle w:val="Captions"/>
      </w:pPr>
    </w:p>
    <w:p w14:paraId="41B788B1" w14:textId="77777777" w:rsidR="00BD7658" w:rsidRDefault="00BD7658" w:rsidP="007C513D">
      <w:pPr>
        <w:pStyle w:val="Captions"/>
      </w:pPr>
    </w:p>
    <w:p w14:paraId="0610BA56" w14:textId="77777777" w:rsidR="00BD7658" w:rsidRDefault="00BD7658" w:rsidP="007C513D">
      <w:pPr>
        <w:pStyle w:val="Captions"/>
      </w:pPr>
    </w:p>
    <w:p w14:paraId="22FD9408" w14:textId="77777777" w:rsidR="00BD7658" w:rsidRDefault="00BD7658" w:rsidP="007C513D">
      <w:pPr>
        <w:pStyle w:val="Captions"/>
      </w:pPr>
    </w:p>
    <w:p w14:paraId="3837DCA9" w14:textId="77777777" w:rsidR="00BD7658" w:rsidRDefault="00BD7658" w:rsidP="007C513D">
      <w:pPr>
        <w:pStyle w:val="Captions"/>
      </w:pPr>
    </w:p>
    <w:p w14:paraId="14C9D6AC" w14:textId="77777777" w:rsidR="00BD7658" w:rsidRDefault="00BD7658" w:rsidP="007C513D">
      <w:pPr>
        <w:pStyle w:val="Captions"/>
      </w:pPr>
    </w:p>
    <w:p w14:paraId="7D1396FE" w14:textId="77777777" w:rsidR="00BD7658" w:rsidRDefault="00BD7658" w:rsidP="007C513D">
      <w:pPr>
        <w:pStyle w:val="Captions"/>
      </w:pPr>
    </w:p>
    <w:p w14:paraId="5DF1BBDE" w14:textId="77777777" w:rsidR="00BD7658" w:rsidRDefault="00BD7658" w:rsidP="007C513D">
      <w:pPr>
        <w:pStyle w:val="Captions"/>
      </w:pPr>
    </w:p>
    <w:p w14:paraId="77213594" w14:textId="77777777" w:rsidR="00BD7658" w:rsidRDefault="00BD7658" w:rsidP="007C513D">
      <w:pPr>
        <w:pStyle w:val="Captions"/>
      </w:pPr>
    </w:p>
    <w:p w14:paraId="55367445" w14:textId="77777777" w:rsidR="00BD7658" w:rsidRDefault="00BD7658" w:rsidP="007C513D">
      <w:pPr>
        <w:pStyle w:val="Captions"/>
      </w:pPr>
    </w:p>
    <w:p w14:paraId="46BC4B49" w14:textId="77777777" w:rsidR="00BD7658" w:rsidRDefault="00BD7658" w:rsidP="007C513D">
      <w:pPr>
        <w:pStyle w:val="Captions"/>
      </w:pPr>
    </w:p>
    <w:p w14:paraId="05473F19" w14:textId="77777777" w:rsidR="00BD7658" w:rsidRDefault="00BD7658" w:rsidP="007C513D">
      <w:pPr>
        <w:pStyle w:val="Captions"/>
      </w:pPr>
    </w:p>
    <w:p w14:paraId="03547823" w14:textId="77777777" w:rsidR="00BD7658" w:rsidRDefault="00BD7658" w:rsidP="007C513D">
      <w:pPr>
        <w:pStyle w:val="Captions"/>
      </w:pPr>
    </w:p>
    <w:p w14:paraId="1E8D036F" w14:textId="77777777" w:rsidR="00BD7658" w:rsidRDefault="00BD7658" w:rsidP="007C513D">
      <w:pPr>
        <w:pStyle w:val="Captions"/>
      </w:pPr>
    </w:p>
    <w:p w14:paraId="59FB19B8" w14:textId="77777777" w:rsidR="00BD7658" w:rsidRDefault="00BD7658" w:rsidP="007C513D">
      <w:pPr>
        <w:pStyle w:val="Captions"/>
      </w:pPr>
    </w:p>
    <w:p w14:paraId="6D82786B" w14:textId="0E47224A" w:rsidR="00B55FE0" w:rsidRDefault="00B55FE0" w:rsidP="007C513D">
      <w:pPr>
        <w:pStyle w:val="Captions"/>
      </w:pPr>
      <w:bookmarkStart w:id="347" w:name="_Toc177717464"/>
      <w:r>
        <w:t xml:space="preserve">Figure </w:t>
      </w:r>
      <w:r>
        <w:rPr>
          <w:noProof/>
        </w:rPr>
        <w:t>3</w:t>
      </w:r>
      <w:r>
        <w:t>.</w:t>
      </w:r>
      <w:r>
        <w:rPr>
          <w:noProof/>
        </w:rPr>
        <w:t>1</w:t>
      </w:r>
      <w:r>
        <w:t>: Cooling Degree-Day Zones by County</w:t>
      </w:r>
      <w:bookmarkEnd w:id="343"/>
      <w:bookmarkEnd w:id="344"/>
      <w:bookmarkEnd w:id="345"/>
      <w:bookmarkEnd w:id="346"/>
      <w:bookmarkEnd w:id="347"/>
    </w:p>
    <w:p w14:paraId="58E2580D" w14:textId="0D24EDF2" w:rsidR="008F1C00" w:rsidRDefault="00B55FE0" w:rsidP="0017618E">
      <w:pPr>
        <w:jc w:val="center"/>
        <w:sectPr w:rsidR="008F1C00">
          <w:headerReference w:type="default" r:id="rId22"/>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307"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3">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7C513D">
      <w:pPr>
        <w:pStyle w:val="Captions"/>
      </w:pPr>
      <w:bookmarkStart w:id="348" w:name="_Toc333219129"/>
      <w:bookmarkStart w:id="349" w:name="_Toc411514282"/>
      <w:bookmarkStart w:id="350" w:name="_Toc411515160"/>
      <w:bookmarkStart w:id="351" w:name="_Toc411599506"/>
      <w:bookmarkStart w:id="352" w:name="_Toc177717465"/>
      <w:r>
        <w:lastRenderedPageBreak/>
        <w:t xml:space="preserve">Figure </w:t>
      </w:r>
      <w:r>
        <w:rPr>
          <w:noProof/>
        </w:rPr>
        <w:t>3</w:t>
      </w:r>
      <w:r>
        <w:t>.</w:t>
      </w:r>
      <w:r>
        <w:rPr>
          <w:noProof/>
        </w:rPr>
        <w:t>2</w:t>
      </w:r>
      <w:r>
        <w:t>: Heating Degree-Day Zones by County</w:t>
      </w:r>
      <w:bookmarkEnd w:id="348"/>
      <w:bookmarkEnd w:id="349"/>
      <w:bookmarkEnd w:id="350"/>
      <w:bookmarkEnd w:id="351"/>
      <w:bookmarkEnd w:id="352"/>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Text Box 10" o:sp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4">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7C513D">
      <w:pPr>
        <w:pStyle w:val="Captions"/>
      </w:pPr>
      <w:bookmarkStart w:id="353" w:name="_Toc335377234"/>
      <w:bookmarkStart w:id="354" w:name="_Toc411514776"/>
      <w:bookmarkStart w:id="355" w:name="_Toc411515476"/>
      <w:bookmarkStart w:id="356" w:name="_Toc411599465"/>
      <w:bookmarkStart w:id="357" w:name="_Toc177717466"/>
      <w:r>
        <w:t xml:space="preserve">Table </w:t>
      </w:r>
      <w:r>
        <w:rPr>
          <w:noProof/>
        </w:rPr>
        <w:t>3</w:t>
      </w:r>
      <w:r>
        <w:t>.</w:t>
      </w:r>
      <w:r w:rsidR="0026285F">
        <w:rPr>
          <w:noProof/>
        </w:rPr>
        <w:t>6</w:t>
      </w:r>
      <w:r>
        <w:t>: Heating Degree-Day Zones by County</w:t>
      </w:r>
      <w:bookmarkEnd w:id="353"/>
      <w:bookmarkEnd w:id="354"/>
      <w:bookmarkEnd w:id="355"/>
      <w:bookmarkEnd w:id="356"/>
      <w:bookmarkEnd w:id="357"/>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lastRenderedPageBreak/>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7C513D">
      <w:pPr>
        <w:pStyle w:val="Captions"/>
      </w:pPr>
    </w:p>
    <w:p w14:paraId="26C38B99" w14:textId="67811880" w:rsidR="00B55FE0" w:rsidRDefault="00B55FE0" w:rsidP="007C513D">
      <w:pPr>
        <w:pStyle w:val="Captions"/>
      </w:pPr>
      <w:bookmarkStart w:id="358" w:name="_Toc335377235"/>
      <w:bookmarkStart w:id="359" w:name="_Toc411514777"/>
      <w:bookmarkStart w:id="360" w:name="_Toc411515477"/>
      <w:bookmarkStart w:id="361" w:name="_Toc411599466"/>
      <w:bookmarkStart w:id="362" w:name="_Toc177717467"/>
      <w:r>
        <w:t xml:space="preserve">Table </w:t>
      </w:r>
      <w:r>
        <w:rPr>
          <w:noProof/>
        </w:rPr>
        <w:t>3</w:t>
      </w:r>
      <w:r>
        <w:t>.</w:t>
      </w:r>
      <w:r w:rsidR="0026285F">
        <w:rPr>
          <w:noProof/>
        </w:rPr>
        <w:t>7</w:t>
      </w:r>
      <w:r>
        <w:t>: Cooling Degree-day Zones by County</w:t>
      </w:r>
      <w:bookmarkEnd w:id="358"/>
      <w:bookmarkEnd w:id="359"/>
      <w:bookmarkEnd w:id="360"/>
      <w:bookmarkEnd w:id="361"/>
      <w:bookmarkEnd w:id="362"/>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lastRenderedPageBreak/>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31371F">
      <w:pPr>
        <w:pStyle w:val="Heading2"/>
      </w:pPr>
      <w:bookmarkStart w:id="363" w:name="_Toc438040370"/>
      <w:bookmarkStart w:id="364" w:name="_Toc177564405"/>
      <w:bookmarkStart w:id="365" w:name="_Toc177734273"/>
      <w:r>
        <w:t>Measure Incremental Cost Definition</w:t>
      </w:r>
      <w:bookmarkEnd w:id="363"/>
      <w:bookmarkEnd w:id="364"/>
      <w:bookmarkEnd w:id="365"/>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575F62EA"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w:t>
      </w:r>
      <w:r w:rsidR="00C3246C">
        <w:rPr>
          <w:rFonts w:asciiTheme="minorHAnsi" w:hAnsiTheme="minorHAnsi"/>
        </w:rPr>
        <w:t>p</w:t>
      </w:r>
      <w:r w:rsidRPr="00447701">
        <w:rPr>
          <w:rFonts w:asciiTheme="minorHAnsi" w:hAnsiTheme="minorHAnsi"/>
        </w:rPr>
        <w:t>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w:t>
      </w:r>
      <w:r w:rsidRPr="00447701">
        <w:rPr>
          <w:rFonts w:asciiTheme="minorHAnsi" w:hAnsiTheme="minorHAnsi"/>
        </w:rPr>
        <w:lastRenderedPageBreak/>
        <w:t xml:space="preserve">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39"/>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0"/>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31371F">
      <w:pPr>
        <w:pStyle w:val="Heading2"/>
      </w:pPr>
      <w:bookmarkStart w:id="366" w:name="_Toc442974694"/>
      <w:bookmarkStart w:id="367" w:name="_Toc442974814"/>
      <w:bookmarkStart w:id="368" w:name="_Toc177564406"/>
      <w:bookmarkStart w:id="369" w:name="_Toc177734274"/>
      <w:bookmarkStart w:id="370" w:name="_Toc315354086"/>
      <w:bookmarkStart w:id="371" w:name="_Toc319585412"/>
      <w:bookmarkStart w:id="372" w:name="_Toc333218999"/>
      <w:bookmarkStart w:id="373" w:name="_Toc437594096"/>
      <w:bookmarkStart w:id="374" w:name="_Toc437856310"/>
      <w:bookmarkStart w:id="375" w:name="_Toc437957207"/>
      <w:bookmarkStart w:id="376" w:name="_Toc438040371"/>
      <w:bookmarkStart w:id="377" w:name="_Hlk176929726"/>
      <w:bookmarkEnd w:id="366"/>
      <w:bookmarkEnd w:id="367"/>
      <w:r>
        <w:t xml:space="preserve">Discount Rates, </w:t>
      </w:r>
      <w:r w:rsidR="00592EA8">
        <w:t>Inflation Rates</w:t>
      </w:r>
      <w:r w:rsidR="00E65DB0">
        <w:t>,</w:t>
      </w:r>
      <w:r>
        <w:t xml:space="preserve"> and</w:t>
      </w:r>
      <w:r w:rsidR="00592EA8">
        <w:t xml:space="preserve"> </w:t>
      </w:r>
      <w:r w:rsidR="00B55FE0">
        <w:t>O&amp;M Costs</w:t>
      </w:r>
      <w:bookmarkEnd w:id="368"/>
      <w:bookmarkEnd w:id="369"/>
      <w:r w:rsidR="00B55FE0">
        <w:t xml:space="preserve"> </w:t>
      </w:r>
      <w:bookmarkEnd w:id="370"/>
      <w:bookmarkEnd w:id="371"/>
      <w:bookmarkEnd w:id="372"/>
      <w:bookmarkEnd w:id="373"/>
      <w:bookmarkEnd w:id="374"/>
      <w:bookmarkEnd w:id="375"/>
      <w:bookmarkEnd w:id="376"/>
    </w:p>
    <w:p w14:paraId="51CE4ED4" w14:textId="79A273EE" w:rsidR="00EF1931" w:rsidRDefault="00212474" w:rsidP="00212474">
      <w:bookmarkStart w:id="378" w:name="_Toc315354087"/>
      <w:bookmarkStart w:id="379"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34043C">
        <w:t>From 202</w:t>
      </w:r>
      <w:ins w:id="380" w:author="Sam Dent" w:date="2025-04-08T08:21:00Z" w16du:dateUtc="2025-04-08T12:21:00Z">
        <w:r w:rsidR="008F71A5">
          <w:t>6</w:t>
        </w:r>
      </w:ins>
      <w:del w:id="381" w:author="Sam Dent" w:date="2025-04-08T08:21:00Z" w16du:dateUtc="2025-04-08T12:21:00Z">
        <w:r w:rsidR="0034043C" w:rsidDel="008F71A5">
          <w:delText>2</w:delText>
        </w:r>
      </w:del>
      <w:r w:rsidR="0034043C">
        <w:t xml:space="preserve"> to 202</w:t>
      </w:r>
      <w:del w:id="382" w:author="Sam Dent" w:date="2025-04-08T08:21:00Z" w16du:dateUtc="2025-04-08T12:21:00Z">
        <w:r w:rsidR="0034043C" w:rsidDel="008F71A5">
          <w:delText>5</w:delText>
        </w:r>
      </w:del>
      <w:ins w:id="383" w:author="Sam Dent" w:date="2025-04-08T08:21:00Z" w16du:dateUtc="2025-04-08T12:21:00Z">
        <w:r w:rsidR="008F71A5">
          <w:t>9</w:t>
        </w:r>
      </w:ins>
      <w:r w:rsidR="0034043C">
        <w:t>, t</w:t>
      </w:r>
      <w:r w:rsidR="00EF1931">
        <w:t xml:space="preserve">he societal discount rate, required for use by all electric utilities, is defined as a nominal discount rate of </w:t>
      </w:r>
      <w:del w:id="384" w:author="Sam Dent" w:date="2025-04-08T08:21:00Z" w16du:dateUtc="2025-04-08T12:21:00Z">
        <w:r w:rsidR="00EF1931" w:rsidDel="008F71A5">
          <w:delText>2.</w:delText>
        </w:r>
        <w:r w:rsidR="00F65126" w:rsidDel="008F71A5">
          <w:delText>40</w:delText>
        </w:r>
      </w:del>
      <w:ins w:id="385" w:author="Sam Dent" w:date="2025-04-08T08:21:00Z" w16du:dateUtc="2025-04-08T12:21:00Z">
        <w:r w:rsidR="008F71A5">
          <w:t>4.33</w:t>
        </w:r>
      </w:ins>
      <w:r w:rsidR="00EF1931">
        <w:t xml:space="preserve">%, or a real (inflation-adjusted) discount rate of </w:t>
      </w:r>
      <w:del w:id="386" w:author="Sam Dent" w:date="2025-04-08T08:21:00Z" w16du:dateUtc="2025-04-08T12:21:00Z">
        <w:r w:rsidR="00EF1931" w:rsidDel="0053274B">
          <w:delText>0.4</w:delText>
        </w:r>
        <w:r w:rsidR="00F65126" w:rsidDel="0053274B">
          <w:delText>2</w:delText>
        </w:r>
      </w:del>
      <w:ins w:id="387" w:author="Sam Dent" w:date="2025-04-08T08:21:00Z" w16du:dateUtc="2025-04-08T12:21:00Z">
        <w:r w:rsidR="0053274B">
          <w:t>2.0</w:t>
        </w:r>
      </w:ins>
      <w:r w:rsidR="00EF1931">
        <w:t>%</w:t>
      </w:r>
      <w:r w:rsidR="0078477F">
        <w:t>.</w:t>
      </w:r>
      <w:r w:rsidR="00EF1931">
        <w:rPr>
          <w:rStyle w:val="FootnoteReference"/>
        </w:rPr>
        <w:footnoteReference w:id="41"/>
      </w:r>
      <w:r w:rsidR="00EF1931">
        <w:t xml:space="preserve">  </w:t>
      </w:r>
    </w:p>
    <w:p w14:paraId="3C2F1461" w14:textId="450392F9"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 xml:space="preserve">of </w:t>
      </w:r>
      <w:del w:id="390" w:author="Sam Dent" w:date="2025-04-08T08:23:00Z" w16du:dateUtc="2025-04-08T12:23:00Z">
        <w:r w:rsidRPr="00447701" w:rsidDel="00755A54">
          <w:delText>1.9</w:delText>
        </w:r>
        <w:r w:rsidR="00104C20" w:rsidDel="00755A54">
          <w:delText>8</w:delText>
        </w:r>
      </w:del>
      <w:ins w:id="391" w:author="Sam Dent" w:date="2025-04-08T08:23:00Z" w16du:dateUtc="2025-04-08T12:23:00Z">
        <w:r w:rsidR="00755A54">
          <w:t>2.28</w:t>
        </w:r>
      </w:ins>
      <w:r w:rsidRPr="00447701">
        <w:t>%</w:t>
      </w:r>
      <w:r w:rsidR="00D96C86">
        <w:t>)</w:t>
      </w:r>
      <w:r w:rsidR="00A12E9F">
        <w:rPr>
          <w:rStyle w:val="FootnoteReference"/>
        </w:rPr>
        <w:footnoteReference w:id="42"/>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w:t>
      </w:r>
      <w:r w:rsidR="00EF1931">
        <w:lastRenderedPageBreak/>
        <w:t xml:space="preserve">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8007" w:type="dxa"/>
        <w:jc w:val="center"/>
        <w:tblLook w:val="04A0" w:firstRow="1" w:lastRow="0" w:firstColumn="1" w:lastColumn="0" w:noHBand="0" w:noVBand="1"/>
      </w:tblPr>
      <w:tblGrid>
        <w:gridCol w:w="2875"/>
        <w:gridCol w:w="1620"/>
        <w:gridCol w:w="1980"/>
        <w:gridCol w:w="1532"/>
      </w:tblGrid>
      <w:tr w:rsidR="00EB59BA" w14:paraId="63D34FEE" w14:textId="77777777" w:rsidTr="00056F71">
        <w:trPr>
          <w:jc w:val="center"/>
        </w:trPr>
        <w:tc>
          <w:tcPr>
            <w:tcW w:w="2875" w:type="dxa"/>
            <w:shd w:val="clear" w:color="auto" w:fill="808080" w:themeFill="background1" w:themeFillShade="80"/>
            <w:vAlign w:val="center"/>
          </w:tcPr>
          <w:p w14:paraId="150102EB" w14:textId="7747BCCC" w:rsidR="00197782" w:rsidRDefault="00C3156D" w:rsidP="00DD6324">
            <w:pPr>
              <w:spacing w:after="0"/>
              <w:jc w:val="center"/>
              <w:rPr>
                <w:b/>
                <w:color w:val="FFFFFF" w:themeColor="background1"/>
              </w:rPr>
            </w:pPr>
            <w:r>
              <w:rPr>
                <w:b/>
                <w:color w:val="FFFFFF" w:themeColor="background1"/>
              </w:rPr>
              <w:t xml:space="preserve">Program Year Applied To </w:t>
            </w:r>
          </w:p>
          <w:p w14:paraId="79E8121B" w14:textId="64EF1BCC" w:rsidR="00EB59BA" w:rsidRPr="00DD6324" w:rsidRDefault="00C3156D" w:rsidP="00DD6324">
            <w:pPr>
              <w:spacing w:after="0"/>
              <w:jc w:val="center"/>
              <w:rPr>
                <w:b/>
                <w:color w:val="FFFFFF" w:themeColor="background1"/>
              </w:rPr>
            </w:pPr>
            <w:r>
              <w:rPr>
                <w:b/>
                <w:color w:val="FFFFFF" w:themeColor="background1"/>
              </w:rPr>
              <w:t xml:space="preserve">(TRM </w:t>
            </w:r>
            <w:r w:rsidR="00BD7658">
              <w:rPr>
                <w:b/>
                <w:color w:val="FFFFFF" w:themeColor="background1"/>
              </w:rPr>
              <w:t>Based Upon</w:t>
            </w:r>
            <w:r>
              <w:rPr>
                <w:b/>
                <w:color w:val="FFFFFF" w:themeColor="background1"/>
              </w:rPr>
              <w:t>)</w:t>
            </w:r>
          </w:p>
        </w:tc>
        <w:tc>
          <w:tcPr>
            <w:tcW w:w="1620"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1980"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1532"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3C2B17" w14:paraId="17D7C725" w14:textId="77777777" w:rsidTr="00056F71">
        <w:trPr>
          <w:jc w:val="center"/>
        </w:trPr>
        <w:tc>
          <w:tcPr>
            <w:tcW w:w="2875" w:type="dxa"/>
            <w:vAlign w:val="center"/>
          </w:tcPr>
          <w:p w14:paraId="5C2FE081" w14:textId="3C29DBD9" w:rsidR="003C2B17" w:rsidRDefault="000B63ED" w:rsidP="00241417">
            <w:pPr>
              <w:widowControl/>
              <w:spacing w:after="0"/>
              <w:jc w:val="left"/>
            </w:pPr>
            <w:r>
              <w:t>2026 – 2029 (v14.0 – v17.0)</w:t>
            </w:r>
          </w:p>
        </w:tc>
        <w:tc>
          <w:tcPr>
            <w:tcW w:w="1620" w:type="dxa"/>
            <w:vAlign w:val="center"/>
          </w:tcPr>
          <w:p w14:paraId="33C48F74" w14:textId="4C46A8FA" w:rsidR="003C2B17" w:rsidRDefault="0034043C" w:rsidP="003A4210">
            <w:pPr>
              <w:spacing w:after="0"/>
              <w:jc w:val="left"/>
            </w:pPr>
            <w:r>
              <w:t>4.33%</w:t>
            </w:r>
          </w:p>
        </w:tc>
        <w:tc>
          <w:tcPr>
            <w:tcW w:w="1980" w:type="dxa"/>
            <w:vAlign w:val="center"/>
          </w:tcPr>
          <w:p w14:paraId="16C01FC6" w14:textId="6F8BF9A2" w:rsidR="003C2B17" w:rsidRDefault="000357FA" w:rsidP="003A4210">
            <w:pPr>
              <w:spacing w:after="0"/>
              <w:jc w:val="left"/>
            </w:pPr>
            <w:r>
              <w:t>2.0%</w:t>
            </w:r>
            <w:r w:rsidR="0034043C">
              <w:rPr>
                <w:rStyle w:val="FootnoteReference"/>
              </w:rPr>
              <w:footnoteReference w:id="43"/>
            </w:r>
            <w:r w:rsidR="0034043C">
              <w:t xml:space="preserve"> (</w:t>
            </w:r>
            <w:r w:rsidR="0034043C" w:rsidRPr="0034043C">
              <w:t xml:space="preserve">EPA’s Social Cost of Carbon </w:t>
            </w:r>
            <w:r w:rsidR="0034043C">
              <w:t>R</w:t>
            </w:r>
            <w:r w:rsidR="0034043C" w:rsidRPr="0034043C">
              <w:t>eport</w:t>
            </w:r>
            <w:r w:rsidR="0034043C">
              <w:t>)</w:t>
            </w:r>
          </w:p>
        </w:tc>
        <w:tc>
          <w:tcPr>
            <w:tcW w:w="1532" w:type="dxa"/>
            <w:vAlign w:val="center"/>
          </w:tcPr>
          <w:p w14:paraId="638F9F1B" w14:textId="1D1CE004" w:rsidR="003C2B17" w:rsidRDefault="000357FA" w:rsidP="003A4210">
            <w:pPr>
              <w:spacing w:after="0"/>
              <w:jc w:val="left"/>
            </w:pPr>
            <w:r>
              <w:t>2.28%</w:t>
            </w:r>
            <w:r w:rsidR="0034043C">
              <w:t xml:space="preserve"> (USEIA/AEO Inflation Forecast)</w:t>
            </w:r>
          </w:p>
        </w:tc>
      </w:tr>
      <w:tr w:rsidR="00C93E34" w14:paraId="5C82FDA5" w14:textId="77777777" w:rsidTr="00056F71">
        <w:trPr>
          <w:jc w:val="center"/>
        </w:trPr>
        <w:tc>
          <w:tcPr>
            <w:tcW w:w="2875" w:type="dxa"/>
            <w:vAlign w:val="center"/>
          </w:tcPr>
          <w:p w14:paraId="3030EAFB" w14:textId="6F804A8D" w:rsidR="00241417" w:rsidRDefault="00C3156D" w:rsidP="00241417">
            <w:pPr>
              <w:widowControl/>
              <w:spacing w:after="0"/>
              <w:jc w:val="left"/>
              <w:rPr>
                <w:rFonts w:ascii="Times New Roman" w:hAnsi="Times New Roman"/>
                <w:sz w:val="24"/>
                <w:szCs w:val="24"/>
              </w:rPr>
            </w:pPr>
            <w:r>
              <w:t>2022</w:t>
            </w:r>
            <w:r w:rsidR="000B63ED">
              <w:t xml:space="preserve"> – </w:t>
            </w:r>
            <w:r>
              <w:t>2025</w:t>
            </w:r>
            <w:r w:rsidR="00241417">
              <w:t xml:space="preserve"> (v</w:t>
            </w:r>
            <w:r w:rsidR="00925C37">
              <w:t>10</w:t>
            </w:r>
            <w:r w:rsidR="00241417">
              <w:t>.0</w:t>
            </w:r>
            <w:r w:rsidR="00AF456A">
              <w:t xml:space="preserve"> – v1</w:t>
            </w:r>
            <w:r w:rsidR="00925C37">
              <w:t>3</w:t>
            </w:r>
            <w:r w:rsidR="00AF456A">
              <w:t>.0</w:t>
            </w:r>
            <w:r w:rsidR="00241417">
              <w:t>)</w:t>
            </w:r>
            <w:r w:rsidR="00241417">
              <w:rPr>
                <w:rStyle w:val="FootnoteReference"/>
              </w:rPr>
              <w:footnoteReference w:id="44"/>
            </w:r>
          </w:p>
          <w:p w14:paraId="58C93848" w14:textId="558C05B9" w:rsidR="00C93E34" w:rsidRDefault="00C93E34" w:rsidP="003A4210">
            <w:pPr>
              <w:spacing w:after="0"/>
              <w:jc w:val="left"/>
            </w:pPr>
          </w:p>
        </w:tc>
        <w:tc>
          <w:tcPr>
            <w:tcW w:w="1620" w:type="dxa"/>
            <w:vAlign w:val="center"/>
          </w:tcPr>
          <w:p w14:paraId="3A8118D8" w14:textId="3D3142E3" w:rsidR="00C93E34" w:rsidRDefault="00C93E34" w:rsidP="003A4210">
            <w:pPr>
              <w:spacing w:after="0"/>
              <w:jc w:val="left"/>
            </w:pPr>
            <w:r>
              <w:t>2.40%</w:t>
            </w:r>
          </w:p>
        </w:tc>
        <w:tc>
          <w:tcPr>
            <w:tcW w:w="1980" w:type="dxa"/>
            <w:vAlign w:val="center"/>
          </w:tcPr>
          <w:p w14:paraId="05A2E586" w14:textId="2AA6A078" w:rsidR="00C93E34" w:rsidRDefault="00C93E34" w:rsidP="003A4210">
            <w:pPr>
              <w:spacing w:after="0"/>
              <w:jc w:val="left"/>
            </w:pPr>
            <w:r>
              <w:t>0.42% (10yr Treasury bond rates)</w:t>
            </w:r>
          </w:p>
        </w:tc>
        <w:tc>
          <w:tcPr>
            <w:tcW w:w="1532" w:type="dxa"/>
            <w:vAlign w:val="center"/>
          </w:tcPr>
          <w:p w14:paraId="554BEAFE" w14:textId="6C0A218F" w:rsidR="00C93E34" w:rsidRDefault="00C93E34" w:rsidP="003A4210">
            <w:pPr>
              <w:spacing w:after="0"/>
              <w:jc w:val="left"/>
            </w:pPr>
            <w:r>
              <w:t>1.98%</w:t>
            </w:r>
          </w:p>
        </w:tc>
      </w:tr>
      <w:tr w:rsidR="00EB59BA" w14:paraId="785F4BA8" w14:textId="77777777" w:rsidTr="00056F71">
        <w:trPr>
          <w:jc w:val="center"/>
        </w:trPr>
        <w:tc>
          <w:tcPr>
            <w:tcW w:w="2875" w:type="dxa"/>
            <w:vAlign w:val="center"/>
          </w:tcPr>
          <w:p w14:paraId="333F8427" w14:textId="7E4CAF35" w:rsidR="00643700" w:rsidRDefault="00241417" w:rsidP="00643700">
            <w:pPr>
              <w:widowControl/>
              <w:spacing w:after="0"/>
              <w:jc w:val="left"/>
              <w:rPr>
                <w:rFonts w:ascii="Times New Roman" w:hAnsi="Times New Roman"/>
                <w:sz w:val="24"/>
                <w:szCs w:val="24"/>
              </w:rPr>
            </w:pPr>
            <w:r>
              <w:t>20</w:t>
            </w:r>
            <w:r w:rsidR="00517079">
              <w:t>1</w:t>
            </w:r>
            <w:r>
              <w:t>8 – 2021 (v6.0 – v</w:t>
            </w:r>
            <w:r w:rsidR="00925C37">
              <w:t>9</w:t>
            </w:r>
            <w:r>
              <w:t>.0)</w:t>
            </w:r>
            <w:r w:rsidR="00643700">
              <w:rPr>
                <w:rStyle w:val="FootnoteReference"/>
              </w:rPr>
              <w:footnoteReference w:id="45"/>
            </w:r>
            <w:r w:rsidR="00643700">
              <w:rPr>
                <w:rStyle w:val="Heading4Char"/>
              </w:rPr>
              <w:t xml:space="preserve"> </w:t>
            </w:r>
          </w:p>
          <w:p w14:paraId="3CAE441D" w14:textId="50D6C387" w:rsidR="00EB59BA" w:rsidRDefault="00EB59BA" w:rsidP="003A4210">
            <w:pPr>
              <w:spacing w:after="0"/>
              <w:jc w:val="left"/>
            </w:pPr>
          </w:p>
        </w:tc>
        <w:tc>
          <w:tcPr>
            <w:tcW w:w="1620" w:type="dxa"/>
            <w:vAlign w:val="center"/>
          </w:tcPr>
          <w:p w14:paraId="0477E089" w14:textId="367DD1F6" w:rsidR="00EB59BA" w:rsidRDefault="000B08A9" w:rsidP="003A4210">
            <w:pPr>
              <w:spacing w:after="0"/>
              <w:jc w:val="left"/>
            </w:pPr>
            <w:r>
              <w:t>2.38%</w:t>
            </w:r>
          </w:p>
        </w:tc>
        <w:tc>
          <w:tcPr>
            <w:tcW w:w="1980" w:type="dxa"/>
            <w:vAlign w:val="center"/>
          </w:tcPr>
          <w:p w14:paraId="05ED8CA3" w14:textId="767ED9EE" w:rsidR="00EB59BA" w:rsidRDefault="000B08A9" w:rsidP="003A4210">
            <w:pPr>
              <w:spacing w:after="0"/>
              <w:jc w:val="left"/>
            </w:pPr>
            <w:r>
              <w:t>0.46%</w:t>
            </w:r>
            <w:r w:rsidR="00336FAB">
              <w:t xml:space="preserve"> (10yr Treasury bond rates)</w:t>
            </w:r>
          </w:p>
        </w:tc>
        <w:tc>
          <w:tcPr>
            <w:tcW w:w="1532" w:type="dxa"/>
            <w:vAlign w:val="center"/>
          </w:tcPr>
          <w:p w14:paraId="05390AC8" w14:textId="12EDBA50" w:rsidR="00EB59BA" w:rsidRDefault="000B08A9" w:rsidP="003A4210">
            <w:pPr>
              <w:spacing w:after="0"/>
              <w:jc w:val="left"/>
            </w:pPr>
            <w:r>
              <w:t>1.91%</w:t>
            </w:r>
          </w:p>
        </w:tc>
      </w:tr>
      <w:tr w:rsidR="00062105" w14:paraId="54F8A37B" w14:textId="77777777" w:rsidTr="00056F71">
        <w:trPr>
          <w:jc w:val="center"/>
        </w:trPr>
        <w:tc>
          <w:tcPr>
            <w:tcW w:w="2875" w:type="dxa"/>
            <w:vAlign w:val="center"/>
          </w:tcPr>
          <w:p w14:paraId="26EB9EB0" w14:textId="4B97E763" w:rsidR="00062105" w:rsidRDefault="00643700" w:rsidP="003A4210">
            <w:pPr>
              <w:spacing w:after="0"/>
              <w:jc w:val="left"/>
            </w:pPr>
            <w:r>
              <w:t>EPY9 and</w:t>
            </w:r>
            <w:r w:rsidR="00174CAB">
              <w:t xml:space="preserve"> </w:t>
            </w:r>
            <w:r>
              <w:t>GPY</w:t>
            </w:r>
            <w:r w:rsidR="00174CAB">
              <w:t>6 (v</w:t>
            </w:r>
            <w:r w:rsidR="002B4138">
              <w:t>5.0</w:t>
            </w:r>
            <w:r w:rsidR="00174CAB">
              <w:t>)</w:t>
            </w:r>
          </w:p>
        </w:tc>
        <w:tc>
          <w:tcPr>
            <w:tcW w:w="1620" w:type="dxa"/>
            <w:vAlign w:val="center"/>
          </w:tcPr>
          <w:p w14:paraId="38339A3C" w14:textId="12835F9B" w:rsidR="00062105" w:rsidRDefault="002235E9" w:rsidP="003A4210">
            <w:pPr>
              <w:spacing w:after="0"/>
              <w:jc w:val="left"/>
            </w:pPr>
            <w:r>
              <w:t>Not specified</w:t>
            </w:r>
          </w:p>
        </w:tc>
        <w:tc>
          <w:tcPr>
            <w:tcW w:w="1980" w:type="dxa"/>
            <w:vAlign w:val="center"/>
          </w:tcPr>
          <w:p w14:paraId="2EB0B089" w14:textId="1128FA46" w:rsidR="00062105" w:rsidRDefault="002235E9" w:rsidP="003A4210">
            <w:pPr>
              <w:spacing w:after="0"/>
              <w:jc w:val="left"/>
            </w:pPr>
            <w:r>
              <w:t>5.34%</w:t>
            </w:r>
            <w:r w:rsidR="002C2345">
              <w:t xml:space="preserve"> (WACC)</w:t>
            </w:r>
          </w:p>
        </w:tc>
        <w:tc>
          <w:tcPr>
            <w:tcW w:w="1532" w:type="dxa"/>
            <w:vAlign w:val="center"/>
          </w:tcPr>
          <w:p w14:paraId="4B714F36" w14:textId="1BA18B8E" w:rsidR="00062105" w:rsidRDefault="002235E9" w:rsidP="003A4210">
            <w:pPr>
              <w:spacing w:after="0"/>
              <w:jc w:val="left"/>
            </w:pPr>
            <w:r>
              <w:t>1.91%</w:t>
            </w:r>
          </w:p>
        </w:tc>
      </w:tr>
      <w:tr w:rsidR="007A6B80" w14:paraId="78362E8A" w14:textId="77777777" w:rsidTr="00056F71">
        <w:trPr>
          <w:jc w:val="center"/>
        </w:trPr>
        <w:tc>
          <w:tcPr>
            <w:tcW w:w="2875" w:type="dxa"/>
            <w:vAlign w:val="center"/>
          </w:tcPr>
          <w:p w14:paraId="2C464A98" w14:textId="6703F987" w:rsidR="007A6B80" w:rsidRDefault="00174CAB" w:rsidP="003A4210">
            <w:pPr>
              <w:spacing w:after="0"/>
              <w:jc w:val="left"/>
            </w:pPr>
            <w:r>
              <w:t>EPY5-8 and GPY1-5</w:t>
            </w:r>
            <w:r w:rsidR="00062105">
              <w:t xml:space="preserve"> </w:t>
            </w:r>
            <w:r>
              <w:t>(v1.0 - v</w:t>
            </w:r>
            <w:r w:rsidR="00062105">
              <w:t>4.0</w:t>
            </w:r>
            <w:r>
              <w:t>)</w:t>
            </w:r>
          </w:p>
        </w:tc>
        <w:tc>
          <w:tcPr>
            <w:tcW w:w="1620" w:type="dxa"/>
            <w:vAlign w:val="center"/>
          </w:tcPr>
          <w:p w14:paraId="1FA863E4" w14:textId="3A522184" w:rsidR="007A6B80" w:rsidRDefault="007A6B80" w:rsidP="003A4210">
            <w:pPr>
              <w:spacing w:after="0"/>
              <w:jc w:val="left"/>
            </w:pPr>
            <w:r>
              <w:t>Not specified</w:t>
            </w:r>
          </w:p>
        </w:tc>
        <w:tc>
          <w:tcPr>
            <w:tcW w:w="1980" w:type="dxa"/>
            <w:vAlign w:val="center"/>
          </w:tcPr>
          <w:p w14:paraId="1A0CDDEC" w14:textId="0E37A393" w:rsidR="007A6B80" w:rsidRDefault="007A6B80" w:rsidP="003A4210">
            <w:pPr>
              <w:spacing w:after="0"/>
              <w:jc w:val="left"/>
            </w:pPr>
            <w:r>
              <w:t>5.23%</w:t>
            </w:r>
            <w:r w:rsidR="002C2345">
              <w:t xml:space="preserve"> (WACC)</w:t>
            </w:r>
          </w:p>
        </w:tc>
        <w:tc>
          <w:tcPr>
            <w:tcW w:w="1532"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2F525D09" w14:textId="396EBFE1" w:rsidR="001E13A8" w:rsidRDefault="001E13A8" w:rsidP="003A4210">
      <w:r>
        <w:t xml:space="preserve">As per </w:t>
      </w:r>
      <w:r w:rsidR="00650925">
        <w:t xml:space="preserve">‘Section 8.5 Discount Rates’ of the </w:t>
      </w:r>
      <w:r w:rsidR="00557B94">
        <w:t>Illinois Energy Efficiency Policy Manual, n</w:t>
      </w:r>
      <w:r>
        <w:t xml:space="preserve">ew discount and inflation rates for subsequent Plan cycles </w:t>
      </w:r>
      <w:r w:rsidR="00557B94">
        <w:t>will</w:t>
      </w:r>
      <w:r>
        <w:t xml:space="preserve"> be added to the IL-TRM as soon as available, and no later than October 1 of the year prior to the Plan filing. </w:t>
      </w:r>
    </w:p>
    <w:p w14:paraId="74301345" w14:textId="3F4403CB"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iGg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1C1B14E5"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del w:id="392" w:author="Sam Dent" w:date="2025-04-08T08:23:00Z" w16du:dateUtc="2025-04-08T12:23:00Z">
        <w:r w:rsidR="00212474" w:rsidDel="00471D62">
          <w:delText>0.</w:delText>
        </w:r>
        <w:r w:rsidDel="00471D62">
          <w:delText>4</w:delText>
        </w:r>
        <w:r w:rsidR="00C93E34" w:rsidDel="00471D62">
          <w:delText>2</w:delText>
        </w:r>
      </w:del>
      <w:ins w:id="393" w:author="Sam Dent" w:date="2025-04-08T08:23:00Z" w16du:dateUtc="2025-04-08T12:23:00Z">
        <w:r w:rsidR="00471D62">
          <w:t>2.0</w:t>
        </w:r>
      </w:ins>
      <w:r w:rsidR="00B55FE0" w:rsidRPr="00AF2C4A">
        <w:t>%</w:t>
      </w:r>
      <w:r w:rsidR="00B55FE0">
        <w:t>.</w:t>
      </w:r>
    </w:p>
    <w:p w14:paraId="0FD8D525" w14:textId="77777777" w:rsidR="007B6E79" w:rsidRDefault="007B6E79" w:rsidP="007B6E79">
      <w:r>
        <w:t xml:space="preserve">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w:t>
      </w:r>
      <w:r>
        <w:lastRenderedPageBreak/>
        <w:t>specified in the IL-TRM.</w:t>
      </w:r>
    </w:p>
    <w:p w14:paraId="226FDCD0" w14:textId="68457FDE" w:rsidR="00B55FE0" w:rsidRDefault="00B55FE0" w:rsidP="0031371F">
      <w:pPr>
        <w:pStyle w:val="Heading2"/>
      </w:pPr>
      <w:bookmarkStart w:id="394" w:name="_Toc113618434"/>
      <w:bookmarkStart w:id="395" w:name="_Toc15467823"/>
      <w:bookmarkStart w:id="396" w:name="_Toc442974696"/>
      <w:bookmarkStart w:id="397" w:name="_Toc442974816"/>
      <w:bookmarkStart w:id="398" w:name="_Toc442974697"/>
      <w:bookmarkStart w:id="399" w:name="_Toc442974817"/>
      <w:bookmarkStart w:id="400" w:name="_Toc333219000"/>
      <w:bookmarkStart w:id="401" w:name="_Toc437594097"/>
      <w:bookmarkStart w:id="402" w:name="_Toc437856311"/>
      <w:bookmarkStart w:id="403" w:name="_Toc437957208"/>
      <w:bookmarkStart w:id="404" w:name="_Toc438040372"/>
      <w:bookmarkStart w:id="405" w:name="_Toc177564407"/>
      <w:bookmarkStart w:id="406" w:name="_Toc177734275"/>
      <w:bookmarkEnd w:id="377"/>
      <w:bookmarkEnd w:id="394"/>
      <w:bookmarkEnd w:id="395"/>
      <w:bookmarkEnd w:id="396"/>
      <w:bookmarkEnd w:id="397"/>
      <w:bookmarkEnd w:id="398"/>
      <w:bookmarkEnd w:id="399"/>
      <w:r>
        <w:t>Interactive Effects</w:t>
      </w:r>
      <w:bookmarkEnd w:id="378"/>
      <w:bookmarkEnd w:id="379"/>
      <w:bookmarkEnd w:id="400"/>
      <w:bookmarkEnd w:id="401"/>
      <w:bookmarkEnd w:id="402"/>
      <w:bookmarkEnd w:id="403"/>
      <w:bookmarkEnd w:id="404"/>
      <w:bookmarkEnd w:id="405"/>
      <w:bookmarkEnd w:id="406"/>
    </w:p>
    <w:bookmarkEnd w:id="120"/>
    <w:p w14:paraId="47B9625D" w14:textId="5E2ADFE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036FE842" w14:textId="6128B9C0" w:rsidR="001B7EA0"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By contrast, no effort is made to account for interactive effects between an efficient air conditioning measure and an efficient lighting measure, because it is impossible to know the specifics of the other measure in advance of its installation.  </w:t>
      </w:r>
    </w:p>
    <w:p w14:paraId="385051CD" w14:textId="60DB7E0A" w:rsidR="00CD69FC" w:rsidRDefault="00CD69FC" w:rsidP="00CD69FC">
      <w:r>
        <w:t xml:space="preserve">For custom measures and projects where a bundle of measures is being implemented at the same time, these kinds of interactive effects should be estimated. </w:t>
      </w:r>
      <w:r w:rsidR="001B7EA0">
        <w:rPr>
          <w:rStyle w:val="ui-provider"/>
        </w:rPr>
        <w:t xml:space="preserve">Interactive effects between measures should be captured sequentially in accordance with best practice with respect to building science. For example: when building HVAC and envelope improvements are made at the same time, envelope improvement savings should be calculated first </w:t>
      </w:r>
      <w:r w:rsidR="00925240">
        <w:rPr>
          <w:rStyle w:val="ui-provider"/>
        </w:rPr>
        <w:t>using the existing HVAC in the calculation</w:t>
      </w:r>
      <w:r w:rsidR="001B7EA0">
        <w:rPr>
          <w:rStyle w:val="ui-provider"/>
        </w:rPr>
        <w:t>, and</w:t>
      </w:r>
      <w:r w:rsidR="002D2F05">
        <w:rPr>
          <w:rStyle w:val="ui-provider"/>
        </w:rPr>
        <w:t xml:space="preserve"> the</w:t>
      </w:r>
      <w:r w:rsidR="001B7EA0">
        <w:rPr>
          <w:rStyle w:val="ui-provider"/>
        </w:rPr>
        <w:t xml:space="preserve"> HVAC improvement savings should be calculated second assuming that </w:t>
      </w:r>
      <w:r w:rsidR="00925240">
        <w:rPr>
          <w:rStyle w:val="ui-provider"/>
        </w:rPr>
        <w:t xml:space="preserve">the </w:t>
      </w:r>
      <w:r w:rsidR="001B7EA0">
        <w:rPr>
          <w:rStyle w:val="ui-provider"/>
        </w:rPr>
        <w:t>envelope improvements have already been made</w:t>
      </w:r>
      <w:r w:rsidR="00925240">
        <w:rPr>
          <w:rStyle w:val="ui-provider"/>
        </w:rPr>
        <w:t xml:space="preserve"> and </w:t>
      </w:r>
      <w:r w:rsidR="002D2F05">
        <w:rPr>
          <w:rStyle w:val="ui-provider"/>
        </w:rPr>
        <w:t xml:space="preserve">the new installed </w:t>
      </w:r>
      <w:r w:rsidR="003E5965">
        <w:rPr>
          <w:rStyle w:val="ui-provider"/>
        </w:rPr>
        <w:t xml:space="preserve">HVAC </w:t>
      </w:r>
      <w:r w:rsidR="002D2F05">
        <w:rPr>
          <w:rStyle w:val="ui-provider"/>
        </w:rPr>
        <w:t>capacity reflects the lower heating and cooling loads</w:t>
      </w:r>
      <w:r w:rsidR="001B7EA0">
        <w:rPr>
          <w:rStyle w:val="ui-provider"/>
        </w:rPr>
        <w:t>.</w:t>
      </w:r>
    </w:p>
    <w:p w14:paraId="6A8FB342" w14:textId="275E1C57" w:rsidR="00996ED2" w:rsidRDefault="00996ED2" w:rsidP="00CD69FC"/>
    <w:p w14:paraId="2D2EDE56" w14:textId="61639CE8" w:rsidR="00996ED2" w:rsidRDefault="00996ED2" w:rsidP="0031371F">
      <w:pPr>
        <w:pStyle w:val="Heading2"/>
      </w:pPr>
      <w:bookmarkStart w:id="407" w:name="_Toc177564408"/>
      <w:bookmarkStart w:id="408" w:name="_Toc177734276"/>
      <w:r>
        <w:t>Electrification and Fossil Fuel Baselines (Public Act 102-0662)</w:t>
      </w:r>
      <w:bookmarkEnd w:id="407"/>
      <w:bookmarkEnd w:id="408"/>
    </w:p>
    <w:p w14:paraId="7A1467A6" w14:textId="77777777" w:rsidR="00996ED2" w:rsidRDefault="00996ED2" w:rsidP="00996ED2">
      <w:pPr>
        <w:spacing w:after="0"/>
      </w:pPr>
    </w:p>
    <w:p w14:paraId="7BD94669" w14:textId="77777777" w:rsidR="00996ED2" w:rsidRDefault="00996ED2" w:rsidP="00996ED2">
      <w:pPr>
        <w:rPr>
          <w:i/>
          <w:iCs/>
          <w:sz w:val="18"/>
          <w:szCs w:val="18"/>
        </w:rPr>
      </w:pPr>
      <w:r>
        <w:rPr>
          <w:szCs w:val="20"/>
        </w:rPr>
        <w:t>On September 15, 2021, the Climate and Equitable Jobs Act (CEJA) was signed into law, effective immediately. Section 220 ILCS 5/8-103B(b-27) of CEJA states that beginning in 2022 an electric utility may:</w:t>
      </w:r>
      <w:r>
        <w:rPr>
          <w:i/>
          <w:iCs/>
          <w:sz w:val="18"/>
          <w:szCs w:val="18"/>
        </w:rPr>
        <w:t xml:space="preserve"> </w:t>
      </w:r>
    </w:p>
    <w:p w14:paraId="596F14C4" w14:textId="77777777" w:rsidR="00996ED2" w:rsidRDefault="00996ED2" w:rsidP="00996ED2">
      <w:pPr>
        <w:ind w:left="720"/>
        <w:rPr>
          <w:i/>
          <w:iCs/>
          <w:sz w:val="18"/>
          <w:szCs w:val="18"/>
        </w:rPr>
      </w:pPr>
      <w:r>
        <w:rPr>
          <w:i/>
          <w:iCs/>
          <w:szCs w:val="20"/>
        </w:rPr>
        <w:t>“...offer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The electric utility may count the reduction in energy consumption at the premises toward achievement of its annual savings goals. The reduction in energy consumption at the premises shall be calculated as the difference between: (A) the reduction in Btu consumption of fossil fuels as a result of electrification, converted to kilowatt-hour equivalents by dividing by 3,412 Btu's per kilowatt hour; and (B) the increase in kilowatt hours of electricity consumption resulting from the displacement of fossil fuel consumption as a result of electrification measures under this subsection”.</w:t>
      </w:r>
    </w:p>
    <w:p w14:paraId="157C8F54" w14:textId="609BF782" w:rsidR="00996ED2" w:rsidRDefault="00996ED2" w:rsidP="00FA7855">
      <w:pPr>
        <w:pStyle w:val="Heading3"/>
      </w:pPr>
      <w:bookmarkStart w:id="409" w:name="_Toc177564409"/>
      <w:bookmarkStart w:id="410" w:name="_Toc177734277"/>
      <w:r>
        <w:t>Fossil Fuel Baseline Efficiencies for Electric Efficiency Measures</w:t>
      </w:r>
      <w:bookmarkEnd w:id="409"/>
      <w:bookmarkEnd w:id="410"/>
    </w:p>
    <w:p w14:paraId="6693411C" w14:textId="77777777" w:rsidR="00996ED2" w:rsidRDefault="00996ED2" w:rsidP="00996ED2">
      <w:pPr>
        <w:rPr>
          <w:szCs w:val="20"/>
        </w:rPr>
      </w:pPr>
      <w:r>
        <w:rPr>
          <w:szCs w:val="20"/>
        </w:rPr>
        <w:t>The energy savings for an electric efficiency measure with a fossil fuel baseline is the difference in energy consumption between the fossil fuel baseline and the efficient electric measure.</w:t>
      </w:r>
    </w:p>
    <w:p w14:paraId="3A35C6D5" w14:textId="77777777" w:rsidR="00996ED2" w:rsidRDefault="00996ED2" w:rsidP="00996ED2">
      <w:pPr>
        <w:rPr>
          <w:szCs w:val="20"/>
        </w:rPr>
      </w:pPr>
      <w:r>
        <w:rPr>
          <w:szCs w:val="20"/>
        </w:rPr>
        <w:t>Use the following approach to define the baseline for efficient electric measures that would otherwise be served by combustion of fossil fuel at the premise:</w:t>
      </w:r>
    </w:p>
    <w:p w14:paraId="3C19B64A" w14:textId="77777777" w:rsidR="00996ED2" w:rsidRDefault="00996ED2" w:rsidP="00996ED2">
      <w:pPr>
        <w:pStyle w:val="ListParagraph"/>
        <w:widowControl/>
        <w:numPr>
          <w:ilvl w:val="0"/>
          <w:numId w:val="41"/>
        </w:numPr>
        <w:spacing w:after="160" w:line="256" w:lineRule="auto"/>
        <w:jc w:val="left"/>
        <w:rPr>
          <w:szCs w:val="20"/>
        </w:rPr>
      </w:pPr>
      <w:r>
        <w:rPr>
          <w:szCs w:val="20"/>
        </w:rPr>
        <w:t>If available, apply the baseline efficiency assumptions included in the TRM.</w:t>
      </w:r>
    </w:p>
    <w:p w14:paraId="417317B7" w14:textId="77777777" w:rsidR="00996ED2" w:rsidRDefault="00996ED2" w:rsidP="00996ED2">
      <w:pPr>
        <w:pStyle w:val="ListParagraph"/>
        <w:rPr>
          <w:szCs w:val="20"/>
        </w:rPr>
      </w:pPr>
    </w:p>
    <w:p w14:paraId="7761915B" w14:textId="77777777" w:rsidR="00996ED2" w:rsidRDefault="00996ED2" w:rsidP="00996ED2">
      <w:pPr>
        <w:pStyle w:val="ListParagraph"/>
        <w:widowControl/>
        <w:numPr>
          <w:ilvl w:val="0"/>
          <w:numId w:val="41"/>
        </w:numPr>
        <w:spacing w:after="160" w:line="256" w:lineRule="auto"/>
        <w:jc w:val="left"/>
        <w:rPr>
          <w:szCs w:val="20"/>
        </w:rPr>
      </w:pPr>
      <w:r>
        <w:rPr>
          <w:szCs w:val="20"/>
        </w:rPr>
        <w:lastRenderedPageBreak/>
        <w:t>If not available, apply the following assumptions:</w:t>
      </w:r>
    </w:p>
    <w:p w14:paraId="75125401" w14:textId="77777777" w:rsidR="00996ED2" w:rsidRDefault="00996ED2" w:rsidP="00996ED2">
      <w:pPr>
        <w:pStyle w:val="ListParagraph"/>
        <w:widowControl/>
        <w:numPr>
          <w:ilvl w:val="1"/>
          <w:numId w:val="41"/>
        </w:numPr>
        <w:spacing w:after="160" w:line="256" w:lineRule="auto"/>
        <w:jc w:val="left"/>
        <w:rPr>
          <w:szCs w:val="20"/>
        </w:rPr>
      </w:pPr>
      <w:r>
        <w:rPr>
          <w:szCs w:val="20"/>
        </w:rPr>
        <w:t>For Time of Sale and New Construction applications, apply the minimum efficiency available in Illinois on the new equipment market for the fossil fuel.</w:t>
      </w:r>
    </w:p>
    <w:p w14:paraId="5B2DA59E" w14:textId="77777777" w:rsidR="00996ED2" w:rsidRDefault="00996ED2" w:rsidP="00996ED2">
      <w:pPr>
        <w:pStyle w:val="ListParagraph"/>
        <w:widowControl/>
        <w:numPr>
          <w:ilvl w:val="1"/>
          <w:numId w:val="41"/>
        </w:numPr>
        <w:spacing w:after="160" w:line="256" w:lineRule="auto"/>
        <w:jc w:val="left"/>
        <w:rPr>
          <w:szCs w:val="20"/>
        </w:rPr>
      </w:pPr>
      <w:r>
        <w:rPr>
          <w:szCs w:val="20"/>
        </w:rPr>
        <w:t>For Early Replacement:</w:t>
      </w:r>
    </w:p>
    <w:p w14:paraId="013796F6" w14:textId="77777777" w:rsidR="00996ED2" w:rsidRDefault="00996ED2" w:rsidP="00996ED2">
      <w:pPr>
        <w:pStyle w:val="ListParagraph"/>
        <w:widowControl/>
        <w:numPr>
          <w:ilvl w:val="2"/>
          <w:numId w:val="41"/>
        </w:numPr>
        <w:spacing w:after="160" w:line="256" w:lineRule="auto"/>
        <w:jc w:val="left"/>
        <w:rPr>
          <w:szCs w:val="20"/>
        </w:rPr>
      </w:pPr>
      <w:r>
        <w:rPr>
          <w:szCs w:val="20"/>
        </w:rPr>
        <w:t>If the existing system is known:</w:t>
      </w:r>
    </w:p>
    <w:p w14:paraId="4CA718CF"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life of the existing equipment, use the rated efficiency of the existing system.</w:t>
      </w:r>
    </w:p>
    <w:p w14:paraId="416F94F1"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measure life after the existing equipment would have been replaced, use the minimum efficiency available in Illinois on the new equipment market for the fossil fuel.</w:t>
      </w:r>
    </w:p>
    <w:p w14:paraId="70B1BB63" w14:textId="77777777" w:rsidR="00996ED2" w:rsidRDefault="00996ED2" w:rsidP="00996ED2">
      <w:pPr>
        <w:pStyle w:val="ListParagraph"/>
        <w:widowControl/>
        <w:numPr>
          <w:ilvl w:val="2"/>
          <w:numId w:val="41"/>
        </w:numPr>
        <w:spacing w:after="160" w:line="256" w:lineRule="auto"/>
        <w:jc w:val="left"/>
        <w:rPr>
          <w:szCs w:val="20"/>
        </w:rPr>
      </w:pPr>
      <w:r>
        <w:rPr>
          <w:szCs w:val="20"/>
        </w:rPr>
        <w:t xml:space="preserve"> If the existing system is unknown:</w:t>
      </w:r>
    </w:p>
    <w:p w14:paraId="6D6EBCFF" w14:textId="646D54B6" w:rsidR="00996ED2" w:rsidRDefault="00996ED2" w:rsidP="00996ED2">
      <w:pPr>
        <w:pStyle w:val="ListParagraph"/>
        <w:widowControl/>
        <w:numPr>
          <w:ilvl w:val="3"/>
          <w:numId w:val="41"/>
        </w:numPr>
        <w:spacing w:after="160" w:line="256" w:lineRule="auto"/>
        <w:jc w:val="left"/>
        <w:rPr>
          <w:szCs w:val="20"/>
        </w:rPr>
      </w:pPr>
      <w:r>
        <w:rPr>
          <w:szCs w:val="20"/>
        </w:rPr>
        <w:t>Use the best available information for existing equipment efficiency. If no information is available, use the minimum efficiency available in Illinois on the new equipment market for the fossil fuel.</w:t>
      </w:r>
    </w:p>
    <w:p w14:paraId="5FD09EFF" w14:textId="77777777" w:rsidR="00E94FFB" w:rsidRDefault="00E94FFB" w:rsidP="00E94FFB">
      <w:pPr>
        <w:pStyle w:val="ListParagraph"/>
        <w:spacing w:before="240"/>
        <w:ind w:left="0"/>
        <w:rPr>
          <w:szCs w:val="20"/>
        </w:rPr>
      </w:pPr>
    </w:p>
    <w:p w14:paraId="30861B76" w14:textId="283626CE" w:rsidR="003327A4" w:rsidRPr="0050025E" w:rsidRDefault="003327A4" w:rsidP="00397907">
      <w:pPr>
        <w:pStyle w:val="ListParagraph"/>
        <w:spacing w:before="240"/>
        <w:ind w:left="0"/>
        <w:rPr>
          <w:szCs w:val="20"/>
        </w:rPr>
      </w:pPr>
      <w:r>
        <w:rPr>
          <w:szCs w:val="20"/>
        </w:rPr>
        <w:t>Where a measure includes both fuel switch savings and non-fuel switch savings, the characterization will clearly separate the two types to allow appropriate tracking. In addition, a separate section entitled ‘</w:t>
      </w:r>
      <w:r w:rsidRPr="0050025E">
        <w:rPr>
          <w:rFonts w:cstheme="minorHAnsi"/>
          <w:szCs w:val="20"/>
        </w:rPr>
        <w:t>Cost Effectiveness Screening</w:t>
      </w:r>
      <w:r>
        <w:rPr>
          <w:rFonts w:cstheme="minorHAnsi"/>
          <w:szCs w:val="20"/>
        </w:rPr>
        <w:t xml:space="preserve">’ is provided in all fuel switch measures to outline the actual meter level impacts of a fuel switch measure for use in cost effectiveness screening calculations. </w:t>
      </w:r>
      <w:r>
        <w:rPr>
          <w:szCs w:val="20"/>
        </w:rPr>
        <w:t>An example</w:t>
      </w:r>
      <w:r w:rsidR="00E94FFB">
        <w:rPr>
          <w:szCs w:val="20"/>
        </w:rPr>
        <w:t xml:space="preserve"> fuel switch</w:t>
      </w:r>
      <w:r>
        <w:rPr>
          <w:szCs w:val="20"/>
        </w:rPr>
        <w:t xml:space="preserve"> calculation is provided below</w:t>
      </w:r>
      <w:r w:rsidR="00E94FFB">
        <w:rPr>
          <w:szCs w:val="20"/>
        </w:rPr>
        <w:t xml:space="preserve"> </w:t>
      </w:r>
      <w:r w:rsidR="00E94FFB">
        <w:rPr>
          <w:rFonts w:cstheme="minorHAnsi"/>
          <w:szCs w:val="20"/>
        </w:rPr>
        <w:t>(from 5.1.10 ENERGY STAR Clothes Dryer):</w:t>
      </w:r>
    </w:p>
    <w:p w14:paraId="4C55828A" w14:textId="77777777" w:rsidR="00996ED2" w:rsidRDefault="00996ED2" w:rsidP="00996ED2">
      <w:pPr>
        <w:pStyle w:val="ListParagraph"/>
        <w:ind w:left="2880"/>
        <w:rPr>
          <w:szCs w:val="20"/>
        </w:rPr>
      </w:pPr>
    </w:p>
    <w:p w14:paraId="077DC460" w14:textId="5D0F4074" w:rsidR="00996ED2" w:rsidRDefault="00996ED2" w:rsidP="00397907">
      <w:pPr>
        <w:pStyle w:val="ListParagraph"/>
        <w:ind w:left="0"/>
      </w:pPr>
      <w:r>
        <w:rPr>
          <w:noProof/>
        </w:rPr>
        <w:lastRenderedPageBreak/>
        <mc:AlternateContent>
          <mc:Choice Requires="wps">
            <w:drawing>
              <wp:inline distT="0" distB="0" distL="0" distR="0" wp14:anchorId="1AF83B88" wp14:editId="213E7918">
                <wp:extent cx="6296025" cy="64960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496050"/>
                        </a:xfrm>
                        <a:prstGeom prst="rect">
                          <a:avLst/>
                        </a:prstGeom>
                        <a:solidFill>
                          <a:srgbClr val="FFFFFF"/>
                        </a:solidFill>
                        <a:ln w="9525">
                          <a:solidFill>
                            <a:srgbClr val="000000"/>
                          </a:solidFill>
                          <a:miter lim="800000"/>
                          <a:headEnd/>
                          <a:tailEnd/>
                        </a:ln>
                      </wps:spPr>
                      <wps:txb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wps:txbx>
                      <wps:bodyPr rot="0" vert="horz" wrap="square" lIns="91440" tIns="45720" rIns="91440" bIns="45720" anchor="t" anchorCtr="0" upright="1">
                        <a:noAutofit/>
                      </wps:bodyPr>
                    </wps:wsp>
                  </a:graphicData>
                </a:graphic>
              </wp:inline>
            </w:drawing>
          </mc:Choice>
          <mc:Fallback>
            <w:pict>
              <v:shape w14:anchorId="1AF83B88" id="Text Box 1" o:spid="_x0000_s1029" type="#_x0000_t202" style="width:495.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49Gg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">
                <v:textbox>
                  <w:txbxContent>
                    <w:p w14:paraId="42AABDDA" w14:textId="77777777" w:rsidR="00996ED2" w:rsidRDefault="00996ED2" w:rsidP="00996ED2">
                      <w:pPr>
                        <w:spacing w:after="60"/>
                        <w:rPr>
                          <w:rFonts w:cstheme="minorHAnsi"/>
                          <w:szCs w:val="20"/>
                        </w:rPr>
                      </w:pPr>
                      <w:r>
                        <w:rPr>
                          <w:rFonts w:cstheme="minorHAnsi"/>
                          <w:szCs w:val="20"/>
                        </w:rPr>
                        <w:t xml:space="preserve">An ENERGYSTAR Most Efficient Heat Pump clothes dryer with </w:t>
                      </w:r>
                      <w:proofErr w:type="spellStart"/>
                      <w:r>
                        <w:rPr>
                          <w:rFonts w:cstheme="minorHAnsi"/>
                          <w:szCs w:val="20"/>
                        </w:rPr>
                        <w:t>CEFeff</w:t>
                      </w:r>
                      <w:r>
                        <w:rPr>
                          <w:rFonts w:cstheme="minorHAnsi"/>
                          <w:szCs w:val="20"/>
                          <w:vertAlign w:val="subscript"/>
                        </w:rPr>
                        <w:t>Elec</w:t>
                      </w:r>
                      <w:proofErr w:type="spellEnd"/>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proofErr w:type="spellStart"/>
                      <w:r w:rsidRPr="00114C4F">
                        <w:t>SiteEnergySavings</w:t>
                      </w:r>
                      <w:proofErr w:type="spellEnd"/>
                      <w:r w:rsidRPr="00114C4F">
                        <w:t xml:space="preserve"> (MMBTUs) </w:t>
                      </w:r>
                      <w:r w:rsidRPr="00114C4F">
                        <w:tab/>
                        <w:t xml:space="preserve">= </w:t>
                      </w:r>
                      <w:r>
                        <w:t>[</w:t>
                      </w:r>
                      <w:proofErr w:type="spellStart"/>
                      <w:r>
                        <w:t>FuelSwitchSavings</w:t>
                      </w:r>
                      <w:proofErr w:type="spellEnd"/>
                      <w:r>
                        <w:t>] + [</w:t>
                      </w:r>
                      <w:proofErr w:type="spellStart"/>
                      <w:r>
                        <w:t>NonFuelSwitchSavings</w:t>
                      </w:r>
                      <w:proofErr w:type="spellEnd"/>
                      <w:r>
                        <w:t>]</w:t>
                      </w:r>
                    </w:p>
                    <w:p w14:paraId="71B86B9E" w14:textId="77777777" w:rsidR="00E94FFB" w:rsidRDefault="00E94FFB" w:rsidP="00E94FFB">
                      <w:pPr>
                        <w:ind w:left="3600" w:hanging="2160"/>
                        <w:rPr>
                          <w:rFonts w:cs="Calibri"/>
                          <w:noProof/>
                        </w:rPr>
                      </w:pPr>
                      <w:proofErr w:type="spellStart"/>
                      <w:r>
                        <w:t>FuelSwitchSavings</w:t>
                      </w:r>
                      <w:proofErr w:type="spellEnd"/>
                      <w:r>
                        <w:tab/>
                        <w:t xml:space="preserve">= </w:t>
                      </w:r>
                      <w:r>
                        <w:rPr>
                          <w:rFonts w:cs="Calibri"/>
                        </w:rPr>
                        <w:t>[</w:t>
                      </w:r>
                      <w:r w:rsidRPr="00273DE8">
                        <w:rPr>
                          <w:rFonts w:cs="Calibri"/>
                          <w:noProof/>
                        </w:rPr>
                        <w:t>(Load/</w:t>
                      </w:r>
                      <w:proofErr w:type="spellStart"/>
                      <w:r>
                        <w:rPr>
                          <w:rFonts w:cs="Calibri"/>
                          <w:noProof/>
                        </w:rPr>
                        <w:t>C</w:t>
                      </w:r>
                      <w:r w:rsidRPr="00273DE8">
                        <w:rPr>
                          <w:rFonts w:cs="Calibri"/>
                          <w:noProof/>
                        </w:rPr>
                        <w:t>EFbase</w:t>
                      </w:r>
                      <w:r>
                        <w:rPr>
                          <w:rFonts w:cs="Calibri"/>
                          <w:noProof/>
                          <w:vertAlign w:val="subscript"/>
                        </w:rPr>
                        <w:t>Gas</w:t>
                      </w:r>
                      <w:proofErr w:type="spellEnd"/>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proofErr w:type="spellStart"/>
                      <w:r>
                        <w:rPr>
                          <w:rFonts w:cs="Calibri"/>
                          <w:noProof/>
                        </w:rPr>
                        <w:t>C</w:t>
                      </w:r>
                      <w:r w:rsidRPr="00273DE8">
                        <w:rPr>
                          <w:rFonts w:cs="Calibri"/>
                          <w:noProof/>
                        </w:rPr>
                        <w:t>EFbase</w:t>
                      </w:r>
                      <w:r>
                        <w:rPr>
                          <w:rFonts w:cs="Calibri"/>
                          <w:noProof/>
                          <w:vertAlign w:val="subscript"/>
                        </w:rPr>
                        <w:t>Gas</w:t>
                      </w:r>
                      <w:proofErr w:type="spellEnd"/>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proofErr w:type="spellStart"/>
                      <w:r w:rsidRPr="00114C4F">
                        <w:t>SiteEnergySavings</w:t>
                      </w:r>
                      <w:proofErr w:type="spellEnd"/>
                      <w:r w:rsidRPr="00114C4F">
                        <w:t xml:space="preserve"> (MMBTUs)</w:t>
                      </w:r>
                      <w:r>
                        <w:tab/>
                        <w:t>= 1.21 + 0.23</w:t>
                      </w:r>
                    </w:p>
                    <w:p w14:paraId="44E19608" w14:textId="696A1FE2" w:rsidR="00E94FFB" w:rsidRDefault="00E94FFB" w:rsidP="00E94FFB">
                      <w:pPr>
                        <w:spacing w:after="60"/>
                        <w:ind w:left="720"/>
                      </w:pPr>
                      <w:r>
                        <w:tab/>
                      </w:r>
                      <w:r>
                        <w:tab/>
                      </w:r>
                      <w:r>
                        <w:tab/>
                      </w:r>
                      <w:r>
                        <w:tab/>
                        <w:t xml:space="preserve">= 1.44 </w:t>
                      </w:r>
                      <w:proofErr w:type="spellStart"/>
                      <w:r>
                        <w:t>MMbtu</w:t>
                      </w:r>
                      <w:proofErr w:type="spellEnd"/>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proofErr w:type="spellStart"/>
                      <w:r w:rsidRPr="00C47104">
                        <w:t>ΔkWh</w:t>
                      </w:r>
                      <w:proofErr w:type="spellEnd"/>
                      <w:r w:rsidRPr="00C47104">
                        <w:t xml:space="preserve"> </w:t>
                      </w:r>
                      <w:r>
                        <w:tab/>
                      </w:r>
                      <w:r w:rsidRPr="00C47104">
                        <w:t>=</w:t>
                      </w:r>
                      <w:r>
                        <w:t xml:space="preserve"> </w:t>
                      </w:r>
                      <w:proofErr w:type="spellStart"/>
                      <w:r w:rsidRPr="00C47104">
                        <w:t>Δ</w:t>
                      </w:r>
                      <w:r>
                        <w:t>SiteEnergySavings</w:t>
                      </w:r>
                      <w:proofErr w:type="spellEnd"/>
                      <w:r>
                        <w:t xml:space="preserve">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w:t>
                      </w:r>
                      <w:proofErr w:type="spellStart"/>
                      <w:r>
                        <w:rPr>
                          <w:rFonts w:cs="Calibri"/>
                          <w:noProof/>
                          <w:szCs w:val="20"/>
                        </w:rPr>
                        <w:t>CEFbase</w:t>
                      </w:r>
                      <w:r>
                        <w:rPr>
                          <w:rFonts w:cs="Calibri"/>
                          <w:noProof/>
                          <w:szCs w:val="20"/>
                          <w:vertAlign w:val="subscript"/>
                        </w:rPr>
                        <w:t>Gas</w:t>
                      </w:r>
                      <w:proofErr w:type="spellEnd"/>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xml:space="preserve">= 24.1 </w:t>
                      </w:r>
                      <w:proofErr w:type="spellStart"/>
                      <w:r>
                        <w:rPr>
                          <w:rFonts w:cstheme="minorHAnsi"/>
                          <w:szCs w:val="20"/>
                        </w:rPr>
                        <w:t>therms</w:t>
                      </w:r>
                      <w:proofErr w:type="spellEnd"/>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v:textbox>
                <w10:anchorlock/>
              </v:shape>
            </w:pict>
          </mc:Fallback>
        </mc:AlternateContent>
      </w:r>
    </w:p>
    <w:p w14:paraId="6E5AEAE0" w14:textId="444A0CF9" w:rsidR="00996ED2" w:rsidRDefault="00996ED2" w:rsidP="00FA7855">
      <w:pPr>
        <w:pStyle w:val="Heading3"/>
      </w:pPr>
      <w:bookmarkStart w:id="411" w:name="_Toc177564410"/>
      <w:bookmarkStart w:id="412" w:name="_Toc177734278"/>
      <w:r>
        <w:t>Fuel Units and Conversion Factors</w:t>
      </w:r>
      <w:bookmarkEnd w:id="411"/>
      <w:bookmarkEnd w:id="412"/>
    </w:p>
    <w:p w14:paraId="30F19407" w14:textId="77777777" w:rsidR="00996ED2" w:rsidRDefault="00996ED2" w:rsidP="00996ED2">
      <w:pPr>
        <w:rPr>
          <w:szCs w:val="20"/>
        </w:rPr>
      </w:pPr>
      <w:r>
        <w:rPr>
          <w:szCs w:val="20"/>
        </w:rPr>
        <w:t>Savings presented in the “Fossil Fuel Savings” section of the TRM will always be provided in Therms. Conversion to other fuel units should be based on site energy use, utilizing the conversion factors displayed below:</w:t>
      </w:r>
    </w:p>
    <w:tbl>
      <w:tblPr>
        <w:tblStyle w:val="TableGrid"/>
        <w:tblW w:w="0" w:type="auto"/>
        <w:jc w:val="center"/>
        <w:tblLook w:val="04A0" w:firstRow="1" w:lastRow="0" w:firstColumn="1" w:lastColumn="0" w:noHBand="0" w:noVBand="1"/>
      </w:tblPr>
      <w:tblGrid>
        <w:gridCol w:w="1705"/>
        <w:gridCol w:w="1620"/>
        <w:gridCol w:w="1440"/>
        <w:gridCol w:w="2250"/>
      </w:tblGrid>
      <w:tr w:rsidR="00996ED2" w14:paraId="3100ADD4" w14:textId="77777777" w:rsidTr="00996ED2">
        <w:trPr>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8A5BD" w14:textId="77777777" w:rsidR="00996ED2" w:rsidRDefault="00996ED2">
            <w:pPr>
              <w:jc w:val="center"/>
              <w:rPr>
                <w:rFonts w:cs="Calibri"/>
                <w:b/>
                <w:bCs/>
                <w:color w:val="FFFFFF" w:themeColor="background1"/>
              </w:rPr>
            </w:pPr>
            <w:r>
              <w:rPr>
                <w:rFonts w:cs="Calibri"/>
                <w:b/>
                <w:bCs/>
                <w:color w:val="FFFFFF" w:themeColor="background1"/>
              </w:rPr>
              <w:t>Fuel</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B0B4B" w14:textId="77777777" w:rsidR="00996ED2" w:rsidRDefault="00996ED2">
            <w:pPr>
              <w:jc w:val="center"/>
              <w:rPr>
                <w:rFonts w:cs="Calibri"/>
                <w:b/>
                <w:bCs/>
                <w:color w:val="FFFFFF" w:themeColor="background1"/>
              </w:rPr>
            </w:pPr>
            <w:r>
              <w:rPr>
                <w:rFonts w:cs="Calibri"/>
                <w:b/>
                <w:bCs/>
                <w:color w:val="FFFFFF" w:themeColor="background1"/>
              </w:rPr>
              <w:t>Energy Units</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3D089A" w14:textId="77777777" w:rsidR="00996ED2" w:rsidRDefault="00996ED2">
            <w:pPr>
              <w:jc w:val="center"/>
              <w:rPr>
                <w:rFonts w:cs="Calibri"/>
                <w:b/>
                <w:bCs/>
                <w:color w:val="FFFFFF" w:themeColor="background1"/>
              </w:rPr>
            </w:pPr>
            <w:r>
              <w:rPr>
                <w:rFonts w:cs="Calibri"/>
                <w:b/>
                <w:bCs/>
                <w:color w:val="FFFFFF" w:themeColor="background1"/>
              </w:rPr>
              <w:t>BTUs per Energy Unit</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7FB2F2" w14:textId="77777777" w:rsidR="00996ED2" w:rsidRDefault="00996ED2">
            <w:pPr>
              <w:jc w:val="center"/>
              <w:rPr>
                <w:rFonts w:cs="Calibri"/>
                <w:b/>
                <w:bCs/>
                <w:color w:val="FFFFFF" w:themeColor="background1"/>
              </w:rPr>
            </w:pPr>
            <w:r>
              <w:rPr>
                <w:rFonts w:cs="Calibri"/>
                <w:b/>
                <w:bCs/>
                <w:color w:val="FFFFFF" w:themeColor="background1"/>
              </w:rPr>
              <w:t>Conversion Multiplier from Therms to Energy Unit</w:t>
            </w:r>
          </w:p>
        </w:tc>
      </w:tr>
      <w:tr w:rsidR="00996ED2" w14:paraId="3D30A95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2197589" w14:textId="77777777" w:rsidR="00996ED2" w:rsidRDefault="00996ED2">
            <w:pPr>
              <w:rPr>
                <w:rFonts w:cs="Calibri"/>
              </w:rPr>
            </w:pPr>
            <w:r>
              <w:rPr>
                <w:rFonts w:cs="Calibri"/>
              </w:rPr>
              <w:t>Natural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BEC23E" w14:textId="77777777" w:rsidR="00996ED2" w:rsidRDefault="00996ED2">
            <w:pPr>
              <w:jc w:val="center"/>
              <w:rPr>
                <w:rFonts w:cs="Calibri"/>
              </w:rPr>
            </w:pPr>
            <w:r>
              <w:rPr>
                <w:rFonts w:cs="Calibri"/>
              </w:rPr>
              <w:t>Therms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E8438" w14:textId="77777777" w:rsidR="00996ED2" w:rsidRDefault="00996ED2">
            <w:pPr>
              <w:jc w:val="center"/>
              <w:rPr>
                <w:rFonts w:cs="Calibri"/>
              </w:rPr>
            </w:pPr>
            <w:r>
              <w:rPr>
                <w:rFonts w:cs="Calibri"/>
              </w:rPr>
              <w:t>100,000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30B98" w14:textId="77777777" w:rsidR="00996ED2" w:rsidRDefault="00996ED2">
            <w:pPr>
              <w:jc w:val="center"/>
              <w:rPr>
                <w:rFonts w:cs="Calibri"/>
              </w:rPr>
            </w:pPr>
            <w:r>
              <w:rPr>
                <w:rFonts w:cs="Calibri"/>
              </w:rPr>
              <w:t>1.0</w:t>
            </w:r>
          </w:p>
        </w:tc>
      </w:tr>
      <w:tr w:rsidR="00996ED2" w14:paraId="6A4666A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EDDA12A" w14:textId="77777777" w:rsidR="00996ED2" w:rsidRDefault="00996ED2">
            <w:pPr>
              <w:rPr>
                <w:rFonts w:cs="Calibri"/>
              </w:rPr>
            </w:pPr>
            <w:r>
              <w:rPr>
                <w:rFonts w:cs="Calibri"/>
              </w:rPr>
              <w:lastRenderedPageBreak/>
              <w:t>Propane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7C75F6"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C656EE" w14:textId="77777777" w:rsidR="00996ED2" w:rsidRDefault="00996ED2">
            <w:pPr>
              <w:jc w:val="center"/>
              <w:rPr>
                <w:rFonts w:cs="Calibri"/>
              </w:rPr>
            </w:pPr>
            <w:r>
              <w:rPr>
                <w:rFonts w:cs="Calibri"/>
              </w:rPr>
              <w:t>91,333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01A5E7" w14:textId="77777777" w:rsidR="00996ED2" w:rsidRDefault="00996ED2">
            <w:pPr>
              <w:jc w:val="center"/>
              <w:rPr>
                <w:rFonts w:cs="Calibri"/>
              </w:rPr>
            </w:pPr>
            <w:r>
              <w:rPr>
                <w:rFonts w:cs="Calibri"/>
              </w:rPr>
              <w:t>1.095</w:t>
            </w:r>
          </w:p>
        </w:tc>
      </w:tr>
      <w:tr w:rsidR="00996ED2" w14:paraId="0026174E"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29DD2FC5" w14:textId="77777777" w:rsidR="00996ED2" w:rsidRDefault="00996ED2">
            <w:pPr>
              <w:rPr>
                <w:rFonts w:cs="Calibri"/>
              </w:rPr>
            </w:pPr>
            <w:r>
              <w:rPr>
                <w:rFonts w:cs="Calibri"/>
              </w:rPr>
              <w:t>Fuel Oil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7E7242"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11B5"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9E54C0" w14:textId="77777777" w:rsidR="00996ED2" w:rsidRDefault="00996ED2">
            <w:pPr>
              <w:jc w:val="center"/>
              <w:rPr>
                <w:rFonts w:cs="Calibri"/>
              </w:rPr>
            </w:pPr>
            <w:r>
              <w:rPr>
                <w:rFonts w:cs="Calibri"/>
              </w:rPr>
              <w:t>0.722</w:t>
            </w:r>
          </w:p>
        </w:tc>
      </w:tr>
      <w:tr w:rsidR="00996ED2" w14:paraId="5DBC5A3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5058BEBC" w14:textId="77777777" w:rsidR="00996ED2" w:rsidRDefault="00996ED2">
            <w:pPr>
              <w:rPr>
                <w:rFonts w:cs="Calibri"/>
              </w:rPr>
            </w:pPr>
            <w:r>
              <w:rPr>
                <w:rFonts w:cs="Calibri"/>
              </w:rPr>
              <w:t>Diesel</w:t>
            </w:r>
          </w:p>
        </w:tc>
        <w:tc>
          <w:tcPr>
            <w:tcW w:w="1620" w:type="dxa"/>
            <w:tcBorders>
              <w:top w:val="single" w:sz="4" w:space="0" w:color="auto"/>
              <w:left w:val="single" w:sz="4" w:space="0" w:color="auto"/>
              <w:bottom w:val="single" w:sz="4" w:space="0" w:color="auto"/>
              <w:right w:val="single" w:sz="4" w:space="0" w:color="auto"/>
            </w:tcBorders>
            <w:hideMark/>
          </w:tcPr>
          <w:p w14:paraId="779A235D"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B92AE"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470CA1" w14:textId="77777777" w:rsidR="00996ED2" w:rsidRDefault="00996ED2">
            <w:pPr>
              <w:jc w:val="center"/>
              <w:rPr>
                <w:rFonts w:cs="Calibri"/>
              </w:rPr>
            </w:pPr>
            <w:r>
              <w:rPr>
                <w:rFonts w:cs="Calibri"/>
              </w:rPr>
              <w:t>0.722</w:t>
            </w:r>
          </w:p>
        </w:tc>
      </w:tr>
      <w:tr w:rsidR="00996ED2" w14:paraId="29FB27E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1DDE1F77" w14:textId="77777777" w:rsidR="00996ED2" w:rsidRDefault="00996ED2">
            <w:pPr>
              <w:rPr>
                <w:rFonts w:cs="Calibri"/>
              </w:rPr>
            </w:pPr>
            <w:r>
              <w:rPr>
                <w:rFonts w:cs="Calibri"/>
              </w:rPr>
              <w:t>Electric</w:t>
            </w:r>
          </w:p>
        </w:tc>
        <w:tc>
          <w:tcPr>
            <w:tcW w:w="1620" w:type="dxa"/>
            <w:tcBorders>
              <w:top w:val="single" w:sz="4" w:space="0" w:color="auto"/>
              <w:left w:val="single" w:sz="4" w:space="0" w:color="auto"/>
              <w:bottom w:val="single" w:sz="4" w:space="0" w:color="auto"/>
              <w:right w:val="single" w:sz="4" w:space="0" w:color="auto"/>
            </w:tcBorders>
            <w:hideMark/>
          </w:tcPr>
          <w:p w14:paraId="6D69DB24" w14:textId="77777777" w:rsidR="00996ED2" w:rsidRDefault="00996ED2">
            <w:pPr>
              <w:jc w:val="center"/>
              <w:rPr>
                <w:rFonts w:cs="Calibri"/>
              </w:rPr>
            </w:pPr>
            <w:r>
              <w:rPr>
                <w:rFonts w:cs="Calibri"/>
              </w:rPr>
              <w:t>kWh</w:t>
            </w:r>
          </w:p>
        </w:tc>
        <w:tc>
          <w:tcPr>
            <w:tcW w:w="1440" w:type="dxa"/>
            <w:tcBorders>
              <w:top w:val="single" w:sz="4" w:space="0" w:color="auto"/>
              <w:left w:val="single" w:sz="4" w:space="0" w:color="auto"/>
              <w:bottom w:val="single" w:sz="4" w:space="0" w:color="auto"/>
              <w:right w:val="single" w:sz="4" w:space="0" w:color="auto"/>
            </w:tcBorders>
            <w:hideMark/>
          </w:tcPr>
          <w:p w14:paraId="1108D5CA" w14:textId="77777777" w:rsidR="00996ED2" w:rsidRDefault="00996ED2">
            <w:pPr>
              <w:jc w:val="center"/>
              <w:rPr>
                <w:rFonts w:cs="Calibri"/>
              </w:rPr>
            </w:pPr>
            <w:r>
              <w:rPr>
                <w:rFonts w:cs="Calibri"/>
              </w:rPr>
              <w:t>3,412</w:t>
            </w:r>
          </w:p>
        </w:tc>
        <w:tc>
          <w:tcPr>
            <w:tcW w:w="2250" w:type="dxa"/>
            <w:tcBorders>
              <w:top w:val="single" w:sz="4" w:space="0" w:color="auto"/>
              <w:left w:val="single" w:sz="4" w:space="0" w:color="auto"/>
              <w:bottom w:val="single" w:sz="4" w:space="0" w:color="auto"/>
              <w:right w:val="single" w:sz="4" w:space="0" w:color="auto"/>
            </w:tcBorders>
            <w:hideMark/>
          </w:tcPr>
          <w:p w14:paraId="1AFE5477" w14:textId="77777777" w:rsidR="00996ED2" w:rsidRDefault="00996ED2">
            <w:pPr>
              <w:jc w:val="center"/>
              <w:rPr>
                <w:rFonts w:cs="Calibri"/>
              </w:rPr>
            </w:pPr>
            <w:r>
              <w:rPr>
                <w:rFonts w:cs="Calibri"/>
              </w:rPr>
              <w:t>29.3</w:t>
            </w:r>
          </w:p>
        </w:tc>
      </w:tr>
    </w:tbl>
    <w:p w14:paraId="2336BE7C" w14:textId="77777777" w:rsidR="00996ED2" w:rsidRDefault="00996ED2" w:rsidP="00996ED2">
      <w:pPr>
        <w:rPr>
          <w:rFonts w:asciiTheme="minorHAnsi" w:hAnsiTheme="minorHAnsi"/>
        </w:rPr>
      </w:pPr>
    </w:p>
    <w:p w14:paraId="06364E4D" w14:textId="2CC27DE1" w:rsidR="00996ED2" w:rsidRDefault="00996ED2" w:rsidP="0031371F">
      <w:pPr>
        <w:pStyle w:val="Heading2"/>
      </w:pPr>
      <w:bookmarkStart w:id="413" w:name="_Toc177564411"/>
      <w:bookmarkStart w:id="414" w:name="_Toc177734279"/>
      <w:r>
        <w:t>Secondary kWh Savings from Fossil Fuel Saving Measures</w:t>
      </w:r>
      <w:bookmarkEnd w:id="413"/>
      <w:bookmarkEnd w:id="414"/>
    </w:p>
    <w:p w14:paraId="6C669CBD" w14:textId="77777777" w:rsidR="00996ED2" w:rsidRDefault="00996ED2" w:rsidP="00996ED2">
      <w:pPr>
        <w:rPr>
          <w:szCs w:val="20"/>
        </w:rPr>
      </w:pPr>
      <w:r>
        <w:rPr>
          <w:szCs w:val="20"/>
        </w:rPr>
        <w:t>Up until v10, only natural gas savings were detailed within the measure characterizations. A number of measures provide secondary electric savings due to the reduction in heating consumption (for example furnace fan savings resulting from shell improvements in a fossil fuel heated home, typically labelled as kWh_heating Gas). These secondary savings can be claimed regardless of the fossil fuel in question (e.g. shell improvements to a home with oil heat) even if natural gas is specifically mentioned within the characterization.</w:t>
      </w:r>
    </w:p>
    <w:p w14:paraId="6071FB10" w14:textId="77777777" w:rsidR="00996ED2" w:rsidRDefault="00996ED2" w:rsidP="00CD69FC"/>
    <w:p w14:paraId="016AAE4B" w14:textId="38D81FA5" w:rsidR="00C668B6" w:rsidRPr="00A10B43" w:rsidRDefault="00C668B6" w:rsidP="0031371F">
      <w:pPr>
        <w:pStyle w:val="Heading2"/>
        <w:numPr>
          <w:ilvl w:val="0"/>
          <w:numId w:val="0"/>
        </w:numPr>
        <w:ind w:left="576"/>
      </w:pPr>
    </w:p>
    <w:sectPr w:rsidR="00C668B6" w:rsidRPr="00A10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E074" w14:textId="77777777" w:rsidR="007E2C73" w:rsidRDefault="007E2C73" w:rsidP="00B55FE0">
      <w:pPr>
        <w:spacing w:after="0"/>
      </w:pPr>
      <w:r>
        <w:separator/>
      </w:r>
    </w:p>
  </w:endnote>
  <w:endnote w:type="continuationSeparator" w:id="0">
    <w:p w14:paraId="5E097017" w14:textId="77777777" w:rsidR="007E2C73" w:rsidRDefault="007E2C73" w:rsidP="00B55FE0">
      <w:pPr>
        <w:spacing w:after="0"/>
      </w:pPr>
      <w:r>
        <w:continuationSeparator/>
      </w:r>
    </w:p>
  </w:endnote>
  <w:endnote w:type="continuationNotice" w:id="1">
    <w:p w14:paraId="392A12C9" w14:textId="77777777" w:rsidR="007E2C73" w:rsidRDefault="007E2C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6672" w14:textId="7361FAE8" w:rsidR="00B43A19" w:rsidRDefault="111B910D">
    <w:pPr>
      <w:pStyle w:val="Footer"/>
    </w:pPr>
    <w:del w:id="44" w:author="Caitlin Obenauer" w:date="2025-02-12T16:09:00Z" w16du:dateUtc="2025-02-12T21:09:00Z">
      <w:r w:rsidDel="00391A18">
        <w:delText xml:space="preserve">2025 </w:delText>
      </w:r>
    </w:del>
    <w:ins w:id="45" w:author="Caitlin Obenauer" w:date="2025-02-12T16:09:00Z" w16du:dateUtc="2025-02-12T21:09:00Z">
      <w:r w:rsidR="00391A18">
        <w:t xml:space="preserve">2026 </w:t>
      </w:r>
    </w:ins>
    <w:r>
      <w:t xml:space="preserve">IL TRM </w:t>
    </w:r>
    <w:del w:id="46" w:author="Caitlin Obenauer" w:date="2025-02-12T16:09:00Z" w16du:dateUtc="2025-02-12T21:09:00Z">
      <w:r w:rsidDel="00391A18">
        <w:delText>v13</w:delText>
      </w:r>
    </w:del>
    <w:ins w:id="47" w:author="Caitlin Obenauer" w:date="2025-02-12T16:09:00Z" w16du:dateUtc="2025-02-12T21:09:00Z">
      <w:r w:rsidR="00391A18">
        <w:t>v14</w:t>
      </w:r>
    </w:ins>
    <w:r>
      <w:t>.0 Vol. 1_</w:t>
    </w:r>
    <w:del w:id="48" w:author="Caitlin Obenauer" w:date="2025-02-12T16:09:00Z" w16du:dateUtc="2025-02-12T21:09:00Z">
      <w:r w:rsidR="002F7544" w:rsidDel="00391A18">
        <w:delText>September</w:delText>
      </w:r>
      <w:r w:rsidDel="00391A18">
        <w:delText xml:space="preserve"> </w:delText>
      </w:r>
    </w:del>
    <w:ins w:id="49" w:author="Caitlin Obenauer" w:date="2025-02-12T16:09:00Z" w16du:dateUtc="2025-02-12T21:09:00Z">
      <w:r w:rsidR="00391A18">
        <w:t xml:space="preserve">June </w:t>
      </w:r>
    </w:ins>
    <w:r w:rsidR="009B2EB0">
      <w:t>20</w:t>
    </w:r>
    <w:r>
      <w:t xml:space="preserve">, </w:t>
    </w:r>
    <w:del w:id="50" w:author="Caitlin Obenauer" w:date="2025-02-12T16:09:00Z" w16du:dateUtc="2025-02-12T21:09:00Z">
      <w:r w:rsidDel="00391A18">
        <w:delText>2024</w:delText>
      </w:r>
    </w:del>
    <w:ins w:id="51" w:author="Caitlin Obenauer" w:date="2025-02-12T16:09:00Z" w16du:dateUtc="2025-02-12T21:09:00Z">
      <w:r w:rsidR="00391A18">
        <w:t>2025</w:t>
      </w:r>
    </w:ins>
    <w:r>
      <w:t>_</w:t>
    </w:r>
    <w:del w:id="52" w:author="Caitlin Obenauer" w:date="2025-02-12T16:09:00Z" w16du:dateUtc="2025-02-12T21:09:00Z">
      <w:r w:rsidR="009B2EB0" w:rsidDel="00391A18">
        <w:delText>FINAL</w:delText>
      </w:r>
    </w:del>
    <w:ins w:id="53" w:author="Caitlin Obenauer" w:date="2025-02-12T16:09:00Z" w16du:dateUtc="2025-02-12T21:09:00Z">
      <w:r w:rsidR="00391A18">
        <w:t>DRAFT</w:t>
      </w:r>
    </w:ins>
    <w:r w:rsidR="00B43A19">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sidR="00B43A19" w:rsidRPr="111B910D">
              <w:rPr>
                <w:b/>
                <w:bCs/>
                <w:noProof/>
              </w:rPr>
              <w:fldChar w:fldCharType="begin"/>
            </w:r>
            <w:r w:rsidR="00B43A19" w:rsidRPr="111B910D">
              <w:rPr>
                <w:b/>
                <w:bCs/>
              </w:rPr>
              <w:instrText xml:space="preserve"> PAGE </w:instrText>
            </w:r>
            <w:r w:rsidR="00B43A19" w:rsidRPr="111B910D">
              <w:rPr>
                <w:b/>
                <w:bCs/>
                <w:sz w:val="24"/>
                <w:szCs w:val="24"/>
              </w:rPr>
              <w:fldChar w:fldCharType="separate"/>
            </w:r>
            <w:r w:rsidRPr="111B910D">
              <w:rPr>
                <w:b/>
                <w:bCs/>
                <w:noProof/>
              </w:rPr>
              <w:t>2</w:t>
            </w:r>
            <w:r w:rsidR="00B43A19" w:rsidRPr="111B910D">
              <w:rPr>
                <w:b/>
                <w:bCs/>
                <w:noProof/>
              </w:rPr>
              <w:fldChar w:fldCharType="end"/>
            </w:r>
            <w:r>
              <w:t xml:space="preserve"> of </w:t>
            </w:r>
            <w:r w:rsidR="00B43A19" w:rsidRPr="111B910D">
              <w:rPr>
                <w:b/>
                <w:bCs/>
                <w:noProof/>
              </w:rPr>
              <w:fldChar w:fldCharType="begin"/>
            </w:r>
            <w:r w:rsidR="00B43A19" w:rsidRPr="111B910D">
              <w:rPr>
                <w:b/>
                <w:bCs/>
              </w:rPr>
              <w:instrText xml:space="preserve"> NUMPAGES  </w:instrText>
            </w:r>
            <w:r w:rsidR="00B43A19" w:rsidRPr="111B910D">
              <w:rPr>
                <w:b/>
                <w:bCs/>
                <w:sz w:val="24"/>
                <w:szCs w:val="24"/>
              </w:rPr>
              <w:fldChar w:fldCharType="separate"/>
            </w:r>
            <w:r w:rsidRPr="111B910D">
              <w:rPr>
                <w:b/>
                <w:bCs/>
                <w:noProof/>
              </w:rPr>
              <w:t>9</w:t>
            </w:r>
            <w:r w:rsidR="00B43A19" w:rsidRPr="111B910D">
              <w:rPr>
                <w:b/>
                <w:bCs/>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4311C" w14:textId="77777777" w:rsidR="007E2C73" w:rsidRDefault="007E2C73" w:rsidP="00B55FE0">
      <w:pPr>
        <w:spacing w:after="0"/>
      </w:pPr>
      <w:r>
        <w:separator/>
      </w:r>
    </w:p>
  </w:footnote>
  <w:footnote w:type="continuationSeparator" w:id="0">
    <w:p w14:paraId="2441041D" w14:textId="77777777" w:rsidR="007E2C73" w:rsidRDefault="007E2C73" w:rsidP="00B55FE0">
      <w:pPr>
        <w:spacing w:after="0"/>
      </w:pPr>
      <w:r>
        <w:continuationSeparator/>
      </w:r>
    </w:p>
  </w:footnote>
  <w:footnote w:type="continuationNotice" w:id="1">
    <w:p w14:paraId="6BBEBC7C" w14:textId="77777777" w:rsidR="007E2C73" w:rsidRDefault="007E2C73">
      <w:pPr>
        <w:spacing w:after="0"/>
      </w:pPr>
    </w:p>
  </w:footnote>
  <w:footnote w:id="2">
    <w:p w14:paraId="24AFB48A" w14:textId="33485B8F"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A25D9">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8A25D9">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8A25D9">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00BE4AF" w:rsidR="00B43A19" w:rsidRDefault="00B43A19" w:rsidP="008A25D9">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hyperlink r:id="rId10" w:history="1">
        <w:r w:rsidR="000668A3" w:rsidRPr="00383B5D">
          <w:rPr>
            <w:rStyle w:val="Hyperlink"/>
            <w:sz w:val="18"/>
            <w:szCs w:val="18"/>
          </w:rPr>
          <w:t>https://icc.illinois.gov/docket/P2019-0983/documents/292186</w:t>
        </w:r>
      </w:hyperlink>
      <w:r w:rsidR="000668A3" w:rsidRPr="00383B5D">
        <w:rPr>
          <w:sz w:val="18"/>
          <w:szCs w:val="18"/>
        </w:rPr>
        <w:t xml:space="preserve"> </w:t>
      </w:r>
      <w:r w:rsidR="000668A3">
        <w:rPr>
          <w:sz w:val="18"/>
          <w:szCs w:val="18"/>
        </w:rPr>
        <w:t xml:space="preserve"> </w:t>
      </w:r>
      <w:r w:rsidRPr="00665BE5">
        <w:rPr>
          <w:rFonts w:asciiTheme="minorHAnsi" w:hAnsiTheme="minorHAnsi" w:cstheme="minorHAnsi"/>
          <w:sz w:val="18"/>
          <w:szCs w:val="18"/>
        </w:rPr>
        <w:t>Please see IL-TRM Policy Document Version 3.0 available at</w:t>
      </w:r>
      <w:r w:rsidR="009701B3">
        <w:rPr>
          <w:rFonts w:asciiTheme="minorHAnsi" w:hAnsiTheme="minorHAnsi" w:cstheme="minorHAnsi"/>
          <w:sz w:val="18"/>
          <w:szCs w:val="18"/>
        </w:rPr>
        <w:t xml:space="preserve"> </w:t>
      </w:r>
      <w:hyperlink r:id="rId11" w:history="1">
        <w:r w:rsidR="00372709" w:rsidRPr="00D11232">
          <w:rPr>
            <w:rStyle w:val="Hyperlink"/>
            <w:rFonts w:asciiTheme="minorHAnsi" w:hAnsiTheme="minorHAnsi" w:cstheme="minorHAnsi"/>
            <w:sz w:val="18"/>
            <w:szCs w:val="18"/>
          </w:rPr>
          <w:t>https://icc.illinois.gov/docket/P2019-0983/documents/292186/files/509718.pdf</w:t>
        </w:r>
      </w:hyperlink>
    </w:p>
  </w:footnote>
  <w:footnote w:id="15">
    <w:p w14:paraId="38C6BC86" w14:textId="756533AE"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2"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pPr>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0">
    <w:p w14:paraId="5539B092" w14:textId="4216A9C5" w:rsidR="00B43A19" w:rsidRPr="00226D9B" w:rsidRDefault="00B43A19" w:rsidP="008A25D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8A25D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8A25D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3" w:history="1">
        <w:r w:rsidRPr="00143A7B">
          <w:rPr>
            <w:rStyle w:val="Hyperlink"/>
          </w:rPr>
          <w:t>iltrmadministrator@veic.org</w:t>
        </w:r>
      </w:hyperlink>
      <w:r w:rsidRPr="00143A7B">
        <w:t xml:space="preserve">. </w:t>
      </w:r>
    </w:p>
  </w:footnote>
  <w:footnote w:id="24">
    <w:p w14:paraId="4D3A18BC" w14:textId="77777777"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5">
    <w:p w14:paraId="0F4B6E41" w14:textId="1441A249"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6">
    <w:p w14:paraId="5BD17480"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7">
    <w:p w14:paraId="6900B4D5" w14:textId="77777777" w:rsidR="006D2B03" w:rsidRDefault="006D2B03" w:rsidP="003D25C7">
      <w:pPr>
        <w:pStyle w:val="FootnoteText"/>
        <w:spacing w:after="0"/>
      </w:pPr>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8">
    <w:p w14:paraId="7EBF835C" w14:textId="4A47C904"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4" w:history="1">
        <w:r w:rsidRPr="00143A7B">
          <w:rPr>
            <w:rStyle w:val="Hyperlink"/>
            <w:rFonts w:cstheme="minorHAnsi"/>
          </w:rPr>
          <w:t>http://www.icc.illinois.gov/downloads/public/edocket/215193.pdf</w:t>
        </w:r>
      </w:hyperlink>
      <w:r w:rsidRPr="00143A7B">
        <w:t xml:space="preserve"> </w:t>
      </w:r>
    </w:p>
  </w:footnote>
  <w:footnote w:id="29">
    <w:p w14:paraId="3D7D46B4" w14:textId="5350C9E4"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r w:rsidR="00685B9F" w:rsidRPr="00143A7B">
        <w:t>site and</w:t>
      </w:r>
      <w:r w:rsidRPr="00143A7B">
        <w:t xml:space="preserve"> is publicly accessible through the Stakeholder Advisory Group’s web site.  </w:t>
      </w:r>
      <w:hyperlink r:id="rId15"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B43A19" w:rsidP="008A25D9">
      <w:pPr>
        <w:pStyle w:val="Footnote"/>
      </w:pPr>
      <w:hyperlink r:id="rId16" w:history="1">
        <w:r w:rsidRPr="00143A7B">
          <w:rPr>
            <w:rStyle w:val="Hyperlink"/>
            <w:rFonts w:cstheme="minorHAnsi"/>
          </w:rPr>
          <w:t>http://ilsagfiles.org/SAG_files/Technical_Reference_Manual/Residential_Loadshapes_References.zip</w:t>
        </w:r>
      </w:hyperlink>
    </w:p>
    <w:p w14:paraId="61EBCEF4" w14:textId="77777777" w:rsidR="00B43A19" w:rsidRPr="00143A7B" w:rsidRDefault="00B43A19" w:rsidP="008A25D9">
      <w:pPr>
        <w:pStyle w:val="Footnote"/>
      </w:pPr>
      <w:hyperlink r:id="rId17" w:history="1">
        <w:r w:rsidRPr="00143A7B">
          <w:rPr>
            <w:rStyle w:val="Hyperlink"/>
            <w:rFonts w:cstheme="minorHAnsi"/>
          </w:rPr>
          <w:t>http://ilsagfiles.org/SAG_files/Technical_Reference_Manual/Commercial_Loadshapes_References.zip</w:t>
        </w:r>
      </w:hyperlink>
    </w:p>
    <w:p w14:paraId="2E6F5DA1" w14:textId="0960D147" w:rsidR="00B43A19" w:rsidRDefault="00B43A19" w:rsidP="008A25D9">
      <w:pPr>
        <w:pStyle w:val="Footnote"/>
        <w:rPr>
          <w:rStyle w:val="Hyperlink"/>
          <w:rFonts w:cstheme="minorHAnsi"/>
        </w:rPr>
      </w:pPr>
      <w:hyperlink r:id="rId18" w:history="1">
        <w:r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8A25D9">
      <w:pPr>
        <w:pStyle w:val="Footnote"/>
      </w:pPr>
      <w:r w:rsidRPr="00F408A2">
        <w:rPr>
          <w:rStyle w:val="Hyperlink"/>
          <w:rFonts w:cstheme="minorHAnsi"/>
        </w:rPr>
        <w:t>http://ilsagfiles.org/SAG_files/Technical_Reference_Manual/2018_Loadshape_Files.zip</w:t>
      </w:r>
    </w:p>
  </w:footnote>
  <w:footnote w:id="30">
    <w:p w14:paraId="75662F47" w14:textId="5D5E1222" w:rsidR="00B43A19" w:rsidRDefault="00B43A19" w:rsidP="008A25D9">
      <w:pPr>
        <w:pStyle w:val="Footnote"/>
      </w:pPr>
      <w:r>
        <w:rPr>
          <w:rStyle w:val="FootnoteReference"/>
        </w:rPr>
        <w:footnoteRef/>
      </w:r>
      <w:r>
        <w:t xml:space="preserve"> See “RES 1 Baseline Loadshape Study” Prepared for the Electric and Gas Program Administrators of Massachusetts, </w:t>
      </w:r>
      <w:r w:rsidR="00F77F1F">
        <w:t>Guidehouse</w:t>
      </w:r>
      <w:r>
        <w:t>, July 27, 2018, and corresponding Excel Appendix files.</w:t>
      </w:r>
    </w:p>
  </w:footnote>
  <w:footnote w:id="31">
    <w:p w14:paraId="6963B992" w14:textId="303B7EA1" w:rsidR="00B43A19" w:rsidRDefault="00B43A19" w:rsidP="008A25D9">
      <w:pPr>
        <w:pStyle w:val="Footnote"/>
      </w:pPr>
      <w:r>
        <w:rPr>
          <w:rStyle w:val="FootnoteReference"/>
        </w:rPr>
        <w:footnoteRef/>
      </w:r>
      <w:r>
        <w:t xml:space="preserve"> See ‘</w:t>
      </w:r>
      <w:hyperlink r:id="rId19" w:history="1">
        <w:r w:rsidRPr="0028042F">
          <w:t>IL Res Indoor LED Lighting Load Shape_2018-06-06</w:t>
        </w:r>
      </w:hyperlink>
      <w:r w:rsidRPr="0028042F">
        <w:t>’ and ‘</w:t>
      </w:r>
      <w:hyperlink r:id="rId20" w:history="1">
        <w:r w:rsidRPr="0028042F">
          <w:t>IL Res Indoor LED Lighting Load Shape Development Methodology_2018-05-18</w:t>
        </w:r>
      </w:hyperlink>
      <w:r w:rsidRPr="0028042F">
        <w:t>’ for details.</w:t>
      </w:r>
    </w:p>
  </w:footnote>
  <w:footnote w:id="32">
    <w:p w14:paraId="77176773" w14:textId="4864AE8C" w:rsidR="00B43A19" w:rsidRDefault="00B43A19" w:rsidP="008A25D9">
      <w:pPr>
        <w:pStyle w:val="Footnote"/>
      </w:pPr>
      <w:r>
        <w:rPr>
          <w:rStyle w:val="FootnoteReference"/>
        </w:rPr>
        <w:footnoteRef/>
      </w:r>
      <w:r>
        <w:t xml:space="preserve"> Based on average of Residential Indoor and Outdoor lighting winter usage only.</w:t>
      </w:r>
    </w:p>
  </w:footnote>
  <w:footnote w:id="33">
    <w:p w14:paraId="4F70A188" w14:textId="07245DD6" w:rsidR="00B43A19" w:rsidRDefault="00B43A19" w:rsidP="008A25D9">
      <w:pPr>
        <w:pStyle w:val="Footnote"/>
      </w:pPr>
      <w:r>
        <w:rPr>
          <w:rStyle w:val="FootnoteReference"/>
        </w:rPr>
        <w:footnoteRef/>
      </w:r>
      <w:r>
        <w:t xml:space="preserve"> See ‘3.5 Electrical Load Shapes_Il TRM Workpapre_CI_Ltg_2018-06-28’ and ‘</w:t>
      </w:r>
      <w:hyperlink r:id="rId21" w:history="1">
        <w:r w:rsidRPr="0028042F">
          <w:t>IL Commercial Lighting Load Shape Development Methodology_2018-06-28</w:t>
        </w:r>
      </w:hyperlink>
      <w:r>
        <w:t>’ for details.</w:t>
      </w:r>
    </w:p>
  </w:footnote>
  <w:footnote w:id="34">
    <w:p w14:paraId="5ACFFADD" w14:textId="3CB3794E" w:rsidR="00B43A19" w:rsidRDefault="00B43A19" w:rsidP="008A25D9">
      <w:pPr>
        <w:pStyle w:val="Footnote"/>
      </w:pPr>
      <w:r>
        <w:rPr>
          <w:rStyle w:val="FootnoteReference"/>
        </w:rPr>
        <w:footnoteRef/>
      </w:r>
      <w:r>
        <w:t xml:space="preserve"> Assumed equal to R01 Residential Clothes Washer loadshape.</w:t>
      </w:r>
    </w:p>
  </w:footnote>
  <w:footnote w:id="35">
    <w:p w14:paraId="0167AE0D" w14:textId="34F091D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w:t>
      </w:r>
      <w:r w:rsidR="008A25D9">
        <w:t>15</w:t>
      </w:r>
      <w:r w:rsidRPr="00143A7B">
        <w:t>-year normals have been used instead of Typical Meteorological Year (TMY) data due to the fact that few of the measures in the TRM are significantly affected by solar insolation, which is one of the primary benefits of using the TMY approach.</w:t>
      </w:r>
    </w:p>
  </w:footnote>
  <w:footnote w:id="36">
    <w:p w14:paraId="018CE3EC"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7">
    <w:p w14:paraId="151074E2"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8">
    <w:p w14:paraId="3360BE28"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39">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0">
    <w:p w14:paraId="4466FB00" w14:textId="77777777" w:rsidR="00B43A19" w:rsidRPr="008D377B" w:rsidRDefault="00B43A19" w:rsidP="008A25D9">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1">
    <w:p w14:paraId="3E3A7A94" w14:textId="07CC4215"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Based on the </w:t>
      </w:r>
      <w:del w:id="388" w:author="Caitlin Obenauer" w:date="2025-02-12T16:16:00Z" w16du:dateUtc="2025-02-12T21:16:00Z">
        <w:r w:rsidR="00934E63" w:rsidDel="00271494">
          <w:delText xml:space="preserve">ten </w:delText>
        </w:r>
      </w:del>
      <w:ins w:id="389" w:author="Caitlin Obenauer" w:date="2025-02-12T16:16:00Z" w16du:dateUtc="2025-02-12T21:16:00Z">
        <w:r w:rsidR="00271494">
          <w:t xml:space="preserve">10 </w:t>
        </w:r>
      </w:ins>
      <w:r w:rsidR="00934E63">
        <w:t>year average (1/1/2010 – 12/31/2019</w:t>
      </w:r>
      <w:r w:rsidR="00E76472">
        <w:t xml:space="preserve">) of the </w:t>
      </w:r>
      <w:r w:rsidRPr="00143A7B">
        <w:t xml:space="preserve">10 year Treasury bond yield rates. The 10 year rates are </w:t>
      </w:r>
      <w:r>
        <w:t>used</w:t>
      </w:r>
      <w:r w:rsidRPr="00143A7B">
        <w:t xml:space="preserve"> to be consistent with the average measure life of the measures specified within this TRM.</w:t>
      </w:r>
      <w:r w:rsidR="00104C20">
        <w:t xml:space="preserve"> See “IL Discount Rate Calculation</w:t>
      </w:r>
      <w:r w:rsidR="000A5839">
        <w:t>_V9-V11.xls”.</w:t>
      </w:r>
    </w:p>
  </w:footnote>
  <w:footnote w:id="42">
    <w:p w14:paraId="1409D7E7" w14:textId="11316B01"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w:t>
      </w:r>
      <w:r w:rsidR="00104C20">
        <w:t xml:space="preserve">Calculated </w:t>
      </w:r>
      <w:r w:rsidR="00060F8F">
        <w:t xml:space="preserve">as </w:t>
      </w:r>
      <w:r w:rsidR="00C93E34">
        <w:t>(</w:t>
      </w:r>
      <w:r w:rsidR="00060F8F">
        <w:t xml:space="preserve">(1+Nominal </w:t>
      </w:r>
      <w:r w:rsidR="001265FF">
        <w:t xml:space="preserve">Discount </w:t>
      </w:r>
      <w:r w:rsidR="00060F8F">
        <w:t>Rate)/(1</w:t>
      </w:r>
      <w:r w:rsidR="001265FF">
        <w:t>+Real Discount Rate)</w:t>
      </w:r>
      <w:r w:rsidR="00C93E34">
        <w:t xml:space="preserve"> – 1). </w:t>
      </w:r>
    </w:p>
  </w:footnote>
  <w:footnote w:id="43">
    <w:p w14:paraId="0DAE637B" w14:textId="3E861D75" w:rsidR="0034043C" w:rsidRPr="0060001B" w:rsidRDefault="0034043C" w:rsidP="0060001B">
      <w:pPr>
        <w:pStyle w:val="FootnoteText"/>
        <w:spacing w:after="0"/>
        <w:rPr>
          <w:rFonts w:cs="Calibri"/>
          <w:sz w:val="18"/>
          <w:szCs w:val="18"/>
        </w:rPr>
      </w:pPr>
      <w:r w:rsidRPr="0060001B">
        <w:rPr>
          <w:rStyle w:val="FootnoteReference"/>
          <w:rFonts w:ascii="Calibri" w:hAnsi="Calibri" w:cs="Calibri"/>
          <w:sz w:val="18"/>
          <w:szCs w:val="18"/>
        </w:rPr>
        <w:footnoteRef/>
      </w:r>
      <w:r w:rsidRPr="0060001B">
        <w:rPr>
          <w:rFonts w:cs="Calibri"/>
          <w:sz w:val="18"/>
          <w:szCs w:val="18"/>
        </w:rPr>
        <w:t xml:space="preserve"> All parties agree that reasonable arguments can be made to support use of either a 1.5% or 2.0% real discount rate.</w:t>
      </w:r>
      <w:r w:rsidRPr="0060001B">
        <w:rPr>
          <w:rFonts w:cs="Calibri"/>
          <w:sz w:val="18"/>
          <w:szCs w:val="18"/>
          <w14:ligatures w14:val="standardContextual"/>
        </w:rPr>
        <w:t xml:space="preserve"> </w:t>
      </w:r>
      <w:r w:rsidRPr="0060001B">
        <w:rPr>
          <w:rFonts w:cs="Calibri"/>
          <w:sz w:val="18"/>
          <w:szCs w:val="18"/>
        </w:rPr>
        <w:t>All parties agree to use 2.0% as a compromise value in order to avoid litigation on this issue in the EEP proceedings. All parties reserve the right to advocate for different discount rates in other analyses or proceedings before the Commerce Commission, including in future efficiency planning or reconciliation cases.</w:t>
      </w:r>
      <w:r w:rsidRPr="0060001B">
        <w:rPr>
          <w:rFonts w:cs="Calibri"/>
          <w:sz w:val="18"/>
          <w:szCs w:val="18"/>
          <w14:ligatures w14:val="standardContextual"/>
        </w:rPr>
        <w:t xml:space="preserve"> </w:t>
      </w:r>
      <w:r w:rsidRPr="0060001B">
        <w:rPr>
          <w:rFonts w:cs="Calibri"/>
          <w:sz w:val="18"/>
          <w:szCs w:val="18"/>
        </w:rPr>
        <w:t xml:space="preserve">No party shall use the fact that a party has agreed to this compromise position as evidence in a future proceeding concerning discount rate assumptions. </w:t>
      </w:r>
    </w:p>
  </w:footnote>
  <w:footnote w:id="44">
    <w:p w14:paraId="32E67CE2" w14:textId="29E82022" w:rsidR="00241417" w:rsidRDefault="00241417"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2022-2025 Plan cycle will be this discount rate first presented in the 2021 IL-TRMv9.0. “The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w:t>
      </w:r>
    </w:p>
  </w:footnote>
  <w:footnote w:id="45">
    <w:p w14:paraId="375B6025" w14:textId="24FFBB00" w:rsidR="00643700" w:rsidRDefault="00643700"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2018-2021 Plan cycle will be the discount rate in the 2019 IL-TRM.”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F6AA88B2"/>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7CB69C1"/>
    <w:multiLevelType w:val="hybridMultilevel"/>
    <w:tmpl w:val="A35EC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AC02E7"/>
    <w:multiLevelType w:val="hybridMultilevel"/>
    <w:tmpl w:val="65A4D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8"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F1C95"/>
    <w:multiLevelType w:val="hybridMultilevel"/>
    <w:tmpl w:val="34FACA7C"/>
    <w:lvl w:ilvl="0" w:tplc="A888E2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C4B05"/>
    <w:multiLevelType w:val="hybridMultilevel"/>
    <w:tmpl w:val="3768EB32"/>
    <w:lvl w:ilvl="0" w:tplc="3E747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226">
    <w:abstractNumId w:val="7"/>
  </w:num>
  <w:num w:numId="2" w16cid:durableId="293340117">
    <w:abstractNumId w:val="2"/>
  </w:num>
  <w:num w:numId="3" w16cid:durableId="1551922859">
    <w:abstractNumId w:val="1"/>
  </w:num>
  <w:num w:numId="4" w16cid:durableId="1025903333">
    <w:abstractNumId w:val="4"/>
  </w:num>
  <w:num w:numId="5" w16cid:durableId="1509565057">
    <w:abstractNumId w:val="5"/>
  </w:num>
  <w:num w:numId="6" w16cid:durableId="251745977">
    <w:abstractNumId w:val="7"/>
  </w:num>
  <w:num w:numId="7" w16cid:durableId="778838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431432">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16cid:durableId="1767189096">
    <w:abstractNumId w:val="27"/>
  </w:num>
  <w:num w:numId="10" w16cid:durableId="143855980">
    <w:abstractNumId w:val="7"/>
    <w:lvlOverride w:ilvl="0">
      <w:startOverride w:val="2"/>
    </w:lvlOverride>
    <w:lvlOverride w:ilvl="1"/>
    <w:lvlOverride w:ilvl="2"/>
    <w:lvlOverride w:ilvl="3"/>
    <w:lvlOverride w:ilvl="4"/>
    <w:lvlOverride w:ilvl="5"/>
    <w:lvlOverride w:ilvl="6"/>
    <w:lvlOverride w:ilvl="7"/>
    <w:lvlOverride w:ilvl="8"/>
  </w:num>
  <w:num w:numId="11" w16cid:durableId="4054956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2216">
    <w:abstractNumId w:val="23"/>
    <w:lvlOverride w:ilvl="0">
      <w:startOverride w:val="1"/>
    </w:lvlOverride>
    <w:lvlOverride w:ilvl="1"/>
    <w:lvlOverride w:ilvl="2">
      <w:startOverride w:val="1"/>
    </w:lvlOverride>
    <w:lvlOverride w:ilvl="3"/>
    <w:lvlOverride w:ilvl="4"/>
    <w:lvlOverride w:ilvl="5"/>
    <w:lvlOverride w:ilvl="6"/>
    <w:lvlOverride w:ilvl="7"/>
    <w:lvlOverride w:ilvl="8"/>
  </w:num>
  <w:num w:numId="13" w16cid:durableId="533928317">
    <w:abstractNumId w:val="8"/>
  </w:num>
  <w:num w:numId="14" w16cid:durableId="2075541218">
    <w:abstractNumId w:val="25"/>
  </w:num>
  <w:num w:numId="15" w16cid:durableId="1461924509">
    <w:abstractNumId w:val="7"/>
    <w:lvlOverride w:ilvl="0">
      <w:startOverride w:val="2"/>
    </w:lvlOverride>
    <w:lvlOverride w:ilvl="1"/>
    <w:lvlOverride w:ilvl="2"/>
    <w:lvlOverride w:ilvl="3"/>
    <w:lvlOverride w:ilvl="4"/>
    <w:lvlOverride w:ilvl="5"/>
    <w:lvlOverride w:ilvl="6"/>
    <w:lvlOverride w:ilvl="7"/>
    <w:lvlOverride w:ilvl="8"/>
  </w:num>
  <w:num w:numId="16" w16cid:durableId="1919514880">
    <w:abstractNumId w:val="9"/>
  </w:num>
  <w:num w:numId="17" w16cid:durableId="953244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811798">
    <w:abstractNumId w:val="3"/>
  </w:num>
  <w:num w:numId="19" w16cid:durableId="1795099151">
    <w:abstractNumId w:val="32"/>
  </w:num>
  <w:num w:numId="20" w16cid:durableId="895120285">
    <w:abstractNumId w:val="15"/>
  </w:num>
  <w:num w:numId="21" w16cid:durableId="142553324">
    <w:abstractNumId w:val="24"/>
  </w:num>
  <w:num w:numId="22" w16cid:durableId="236676523">
    <w:abstractNumId w:val="23"/>
  </w:num>
  <w:num w:numId="23" w16cid:durableId="589122948">
    <w:abstractNumId w:val="16"/>
  </w:num>
  <w:num w:numId="24" w16cid:durableId="1049301452">
    <w:abstractNumId w:val="13"/>
  </w:num>
  <w:num w:numId="25" w16cid:durableId="1077482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2403">
    <w:abstractNumId w:val="30"/>
  </w:num>
  <w:num w:numId="27" w16cid:durableId="1382368451">
    <w:abstractNumId w:val="8"/>
  </w:num>
  <w:num w:numId="28" w16cid:durableId="878971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060">
    <w:abstractNumId w:val="29"/>
  </w:num>
  <w:num w:numId="30" w16cid:durableId="1243221275">
    <w:abstractNumId w:val="26"/>
  </w:num>
  <w:num w:numId="31" w16cid:durableId="200091332">
    <w:abstractNumId w:val="14"/>
  </w:num>
  <w:num w:numId="32" w16cid:durableId="1421369051">
    <w:abstractNumId w:val="17"/>
  </w:num>
  <w:num w:numId="33" w16cid:durableId="359399569">
    <w:abstractNumId w:val="31"/>
  </w:num>
  <w:num w:numId="34" w16cid:durableId="613950887">
    <w:abstractNumId w:val="21"/>
  </w:num>
  <w:num w:numId="35" w16cid:durableId="360782705">
    <w:abstractNumId w:val="19"/>
  </w:num>
  <w:num w:numId="36" w16cid:durableId="1288051189">
    <w:abstractNumId w:val="18"/>
  </w:num>
  <w:num w:numId="37" w16cid:durableId="725950675">
    <w:abstractNumId w:val="28"/>
  </w:num>
  <w:num w:numId="38" w16cid:durableId="517357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286097">
    <w:abstractNumId w:val="11"/>
  </w:num>
  <w:num w:numId="40" w16cid:durableId="1405836199">
    <w:abstractNumId w:val="22"/>
  </w:num>
  <w:num w:numId="41" w16cid:durableId="735396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3713306">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9969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0536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9429636">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itlin Obenauer">
    <w15:presenceInfo w15:providerId="AD" w15:userId="S::cobenauer@veic.org::470ee222-ac28-4aba-b9a1-672b9b7d679e"/>
  </w15:person>
  <w15:person w15:author="Sam Dent">
    <w15:presenceInfo w15:providerId="AD" w15:userId="S::sdent@veic.org::0f4a558d-ede9-4047-b8f2-a8ee95cd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0459"/>
    <w:rsid w:val="000025D7"/>
    <w:rsid w:val="000039C1"/>
    <w:rsid w:val="000043DC"/>
    <w:rsid w:val="00005946"/>
    <w:rsid w:val="000059F9"/>
    <w:rsid w:val="00006EA9"/>
    <w:rsid w:val="000073CD"/>
    <w:rsid w:val="00011539"/>
    <w:rsid w:val="000120C8"/>
    <w:rsid w:val="00012399"/>
    <w:rsid w:val="00012410"/>
    <w:rsid w:val="00014E97"/>
    <w:rsid w:val="000162D3"/>
    <w:rsid w:val="00020064"/>
    <w:rsid w:val="000222B6"/>
    <w:rsid w:val="000249A3"/>
    <w:rsid w:val="000251CB"/>
    <w:rsid w:val="00025553"/>
    <w:rsid w:val="00027B81"/>
    <w:rsid w:val="00033C24"/>
    <w:rsid w:val="000357FA"/>
    <w:rsid w:val="00035DDE"/>
    <w:rsid w:val="00035F88"/>
    <w:rsid w:val="00037BB2"/>
    <w:rsid w:val="000400C1"/>
    <w:rsid w:val="00040994"/>
    <w:rsid w:val="00040D2A"/>
    <w:rsid w:val="000427C4"/>
    <w:rsid w:val="00042812"/>
    <w:rsid w:val="00044C46"/>
    <w:rsid w:val="0004642B"/>
    <w:rsid w:val="00046538"/>
    <w:rsid w:val="000471E4"/>
    <w:rsid w:val="000476E7"/>
    <w:rsid w:val="0005145F"/>
    <w:rsid w:val="0005252A"/>
    <w:rsid w:val="0005283C"/>
    <w:rsid w:val="00052CCA"/>
    <w:rsid w:val="00054D13"/>
    <w:rsid w:val="00055B26"/>
    <w:rsid w:val="0005669B"/>
    <w:rsid w:val="000567ED"/>
    <w:rsid w:val="00056B18"/>
    <w:rsid w:val="00056F71"/>
    <w:rsid w:val="000575D3"/>
    <w:rsid w:val="000606BE"/>
    <w:rsid w:val="00060F8F"/>
    <w:rsid w:val="00062105"/>
    <w:rsid w:val="00062D05"/>
    <w:rsid w:val="000653B1"/>
    <w:rsid w:val="00066429"/>
    <w:rsid w:val="000668A3"/>
    <w:rsid w:val="00070D46"/>
    <w:rsid w:val="0007145B"/>
    <w:rsid w:val="000718C8"/>
    <w:rsid w:val="000728EC"/>
    <w:rsid w:val="00072C89"/>
    <w:rsid w:val="000776DF"/>
    <w:rsid w:val="00080270"/>
    <w:rsid w:val="00081D9B"/>
    <w:rsid w:val="000828B8"/>
    <w:rsid w:val="00084B96"/>
    <w:rsid w:val="00085099"/>
    <w:rsid w:val="000865BC"/>
    <w:rsid w:val="00087188"/>
    <w:rsid w:val="000910B3"/>
    <w:rsid w:val="00091805"/>
    <w:rsid w:val="000923E3"/>
    <w:rsid w:val="00093DD8"/>
    <w:rsid w:val="000949C7"/>
    <w:rsid w:val="00095FEA"/>
    <w:rsid w:val="00096359"/>
    <w:rsid w:val="00096F56"/>
    <w:rsid w:val="000A0EC4"/>
    <w:rsid w:val="000A1E4E"/>
    <w:rsid w:val="000A3E53"/>
    <w:rsid w:val="000A45F8"/>
    <w:rsid w:val="000A5839"/>
    <w:rsid w:val="000A6503"/>
    <w:rsid w:val="000A7425"/>
    <w:rsid w:val="000B08A9"/>
    <w:rsid w:val="000B1C7C"/>
    <w:rsid w:val="000B2247"/>
    <w:rsid w:val="000B36E2"/>
    <w:rsid w:val="000B3F91"/>
    <w:rsid w:val="000B5E2C"/>
    <w:rsid w:val="000B63ED"/>
    <w:rsid w:val="000B6F59"/>
    <w:rsid w:val="000B7387"/>
    <w:rsid w:val="000C08AC"/>
    <w:rsid w:val="000C13FA"/>
    <w:rsid w:val="000C1940"/>
    <w:rsid w:val="000C1A80"/>
    <w:rsid w:val="000C2AC2"/>
    <w:rsid w:val="000C3572"/>
    <w:rsid w:val="000C73EA"/>
    <w:rsid w:val="000D05D9"/>
    <w:rsid w:val="000D2DF3"/>
    <w:rsid w:val="000D32CB"/>
    <w:rsid w:val="000E0318"/>
    <w:rsid w:val="000E195C"/>
    <w:rsid w:val="000E1D2A"/>
    <w:rsid w:val="000E2938"/>
    <w:rsid w:val="000E4A8C"/>
    <w:rsid w:val="000E6CFC"/>
    <w:rsid w:val="000F1A26"/>
    <w:rsid w:val="000F1AE9"/>
    <w:rsid w:val="000F3291"/>
    <w:rsid w:val="000F388F"/>
    <w:rsid w:val="000F64A2"/>
    <w:rsid w:val="001002E1"/>
    <w:rsid w:val="00101198"/>
    <w:rsid w:val="001015CA"/>
    <w:rsid w:val="00102481"/>
    <w:rsid w:val="00104622"/>
    <w:rsid w:val="00104C20"/>
    <w:rsid w:val="00104D06"/>
    <w:rsid w:val="00107861"/>
    <w:rsid w:val="001115E9"/>
    <w:rsid w:val="00111AD4"/>
    <w:rsid w:val="00112238"/>
    <w:rsid w:val="00112BA8"/>
    <w:rsid w:val="001130C7"/>
    <w:rsid w:val="001131A6"/>
    <w:rsid w:val="0011781C"/>
    <w:rsid w:val="00120773"/>
    <w:rsid w:val="00120BF5"/>
    <w:rsid w:val="00123C15"/>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130"/>
    <w:rsid w:val="00135775"/>
    <w:rsid w:val="0013740E"/>
    <w:rsid w:val="00137EF4"/>
    <w:rsid w:val="00140F9A"/>
    <w:rsid w:val="00141570"/>
    <w:rsid w:val="00143080"/>
    <w:rsid w:val="00143A7B"/>
    <w:rsid w:val="0014725F"/>
    <w:rsid w:val="0014784D"/>
    <w:rsid w:val="00147A76"/>
    <w:rsid w:val="00147D68"/>
    <w:rsid w:val="001501D7"/>
    <w:rsid w:val="00151327"/>
    <w:rsid w:val="0015368A"/>
    <w:rsid w:val="00153706"/>
    <w:rsid w:val="001546A5"/>
    <w:rsid w:val="001546CD"/>
    <w:rsid w:val="0015525D"/>
    <w:rsid w:val="0015581A"/>
    <w:rsid w:val="001575E6"/>
    <w:rsid w:val="001576B9"/>
    <w:rsid w:val="00157771"/>
    <w:rsid w:val="0016253C"/>
    <w:rsid w:val="001655AF"/>
    <w:rsid w:val="00165AA7"/>
    <w:rsid w:val="00165F26"/>
    <w:rsid w:val="0016646F"/>
    <w:rsid w:val="00167550"/>
    <w:rsid w:val="0017049B"/>
    <w:rsid w:val="00170980"/>
    <w:rsid w:val="00171A7C"/>
    <w:rsid w:val="00172B23"/>
    <w:rsid w:val="00174CAB"/>
    <w:rsid w:val="00174E44"/>
    <w:rsid w:val="0017522C"/>
    <w:rsid w:val="00175BD6"/>
    <w:rsid w:val="00175BF6"/>
    <w:rsid w:val="0017618E"/>
    <w:rsid w:val="001762EC"/>
    <w:rsid w:val="00177358"/>
    <w:rsid w:val="001776DD"/>
    <w:rsid w:val="00177C0E"/>
    <w:rsid w:val="001803A8"/>
    <w:rsid w:val="00181962"/>
    <w:rsid w:val="00182871"/>
    <w:rsid w:val="00182945"/>
    <w:rsid w:val="001835DF"/>
    <w:rsid w:val="00183C34"/>
    <w:rsid w:val="00184011"/>
    <w:rsid w:val="001841B9"/>
    <w:rsid w:val="0018479D"/>
    <w:rsid w:val="00185B4E"/>
    <w:rsid w:val="00186D3D"/>
    <w:rsid w:val="00186F9B"/>
    <w:rsid w:val="00186FED"/>
    <w:rsid w:val="0019049D"/>
    <w:rsid w:val="00190BB1"/>
    <w:rsid w:val="00191636"/>
    <w:rsid w:val="00191D0A"/>
    <w:rsid w:val="00194192"/>
    <w:rsid w:val="00194D60"/>
    <w:rsid w:val="001957F4"/>
    <w:rsid w:val="00195F8E"/>
    <w:rsid w:val="0019770C"/>
    <w:rsid w:val="00197782"/>
    <w:rsid w:val="001A03D6"/>
    <w:rsid w:val="001A0729"/>
    <w:rsid w:val="001A0786"/>
    <w:rsid w:val="001A08FD"/>
    <w:rsid w:val="001A1C8C"/>
    <w:rsid w:val="001A1CA8"/>
    <w:rsid w:val="001A53F1"/>
    <w:rsid w:val="001A796D"/>
    <w:rsid w:val="001B00AB"/>
    <w:rsid w:val="001B1B08"/>
    <w:rsid w:val="001B306A"/>
    <w:rsid w:val="001B31A5"/>
    <w:rsid w:val="001B3B4D"/>
    <w:rsid w:val="001B7EA0"/>
    <w:rsid w:val="001C1F2E"/>
    <w:rsid w:val="001C21F2"/>
    <w:rsid w:val="001C2544"/>
    <w:rsid w:val="001C2EBB"/>
    <w:rsid w:val="001C4DFE"/>
    <w:rsid w:val="001C6466"/>
    <w:rsid w:val="001C6EC9"/>
    <w:rsid w:val="001D1E3D"/>
    <w:rsid w:val="001D2436"/>
    <w:rsid w:val="001D3CC3"/>
    <w:rsid w:val="001D4A7C"/>
    <w:rsid w:val="001D4CC4"/>
    <w:rsid w:val="001D59F8"/>
    <w:rsid w:val="001D60C5"/>
    <w:rsid w:val="001D66FF"/>
    <w:rsid w:val="001D7956"/>
    <w:rsid w:val="001E000F"/>
    <w:rsid w:val="001E13A8"/>
    <w:rsid w:val="001E2D19"/>
    <w:rsid w:val="001E34CE"/>
    <w:rsid w:val="001F41F7"/>
    <w:rsid w:val="001F6960"/>
    <w:rsid w:val="0020273B"/>
    <w:rsid w:val="00204388"/>
    <w:rsid w:val="00205E30"/>
    <w:rsid w:val="00205E71"/>
    <w:rsid w:val="002103D1"/>
    <w:rsid w:val="0021173C"/>
    <w:rsid w:val="00212474"/>
    <w:rsid w:val="002126B2"/>
    <w:rsid w:val="002126ED"/>
    <w:rsid w:val="0021281D"/>
    <w:rsid w:val="00212A23"/>
    <w:rsid w:val="00213274"/>
    <w:rsid w:val="00213A3F"/>
    <w:rsid w:val="002145B2"/>
    <w:rsid w:val="002152E2"/>
    <w:rsid w:val="0022286E"/>
    <w:rsid w:val="00223052"/>
    <w:rsid w:val="00223169"/>
    <w:rsid w:val="002235E9"/>
    <w:rsid w:val="00224C81"/>
    <w:rsid w:val="00225161"/>
    <w:rsid w:val="002303FA"/>
    <w:rsid w:val="00230497"/>
    <w:rsid w:val="00231153"/>
    <w:rsid w:val="002329B3"/>
    <w:rsid w:val="002338A7"/>
    <w:rsid w:val="002363A9"/>
    <w:rsid w:val="002369EB"/>
    <w:rsid w:val="00237022"/>
    <w:rsid w:val="00240091"/>
    <w:rsid w:val="002402CC"/>
    <w:rsid w:val="00241417"/>
    <w:rsid w:val="0024266F"/>
    <w:rsid w:val="002428EB"/>
    <w:rsid w:val="00243622"/>
    <w:rsid w:val="00243637"/>
    <w:rsid w:val="0024392E"/>
    <w:rsid w:val="002444C7"/>
    <w:rsid w:val="00246AF4"/>
    <w:rsid w:val="00247642"/>
    <w:rsid w:val="002504E1"/>
    <w:rsid w:val="002518FE"/>
    <w:rsid w:val="0025249E"/>
    <w:rsid w:val="00252F10"/>
    <w:rsid w:val="002541B6"/>
    <w:rsid w:val="00254EB4"/>
    <w:rsid w:val="00255936"/>
    <w:rsid w:val="00256657"/>
    <w:rsid w:val="00257278"/>
    <w:rsid w:val="0026285F"/>
    <w:rsid w:val="0026286F"/>
    <w:rsid w:val="0026360F"/>
    <w:rsid w:val="00264187"/>
    <w:rsid w:val="0026559B"/>
    <w:rsid w:val="00265B2E"/>
    <w:rsid w:val="002660A4"/>
    <w:rsid w:val="00267AA5"/>
    <w:rsid w:val="00270B59"/>
    <w:rsid w:val="00271494"/>
    <w:rsid w:val="002722A7"/>
    <w:rsid w:val="00272BF2"/>
    <w:rsid w:val="002731B8"/>
    <w:rsid w:val="00273CC9"/>
    <w:rsid w:val="002744E1"/>
    <w:rsid w:val="002765ED"/>
    <w:rsid w:val="00276A17"/>
    <w:rsid w:val="002772CB"/>
    <w:rsid w:val="00277332"/>
    <w:rsid w:val="0028042F"/>
    <w:rsid w:val="0028060C"/>
    <w:rsid w:val="00281F94"/>
    <w:rsid w:val="002825C5"/>
    <w:rsid w:val="0028342A"/>
    <w:rsid w:val="0028614A"/>
    <w:rsid w:val="00287772"/>
    <w:rsid w:val="00287FE2"/>
    <w:rsid w:val="00290FE2"/>
    <w:rsid w:val="0029101A"/>
    <w:rsid w:val="002914B1"/>
    <w:rsid w:val="00292736"/>
    <w:rsid w:val="00293092"/>
    <w:rsid w:val="0029329B"/>
    <w:rsid w:val="00294873"/>
    <w:rsid w:val="00294BF3"/>
    <w:rsid w:val="002A0F3B"/>
    <w:rsid w:val="002A1AFB"/>
    <w:rsid w:val="002A3DE9"/>
    <w:rsid w:val="002A59D3"/>
    <w:rsid w:val="002A6E27"/>
    <w:rsid w:val="002B043C"/>
    <w:rsid w:val="002B1074"/>
    <w:rsid w:val="002B1AB2"/>
    <w:rsid w:val="002B3F22"/>
    <w:rsid w:val="002B4138"/>
    <w:rsid w:val="002B48A1"/>
    <w:rsid w:val="002B4DC6"/>
    <w:rsid w:val="002B7B48"/>
    <w:rsid w:val="002C0891"/>
    <w:rsid w:val="002C1E38"/>
    <w:rsid w:val="002C2345"/>
    <w:rsid w:val="002C4241"/>
    <w:rsid w:val="002C5792"/>
    <w:rsid w:val="002C5F98"/>
    <w:rsid w:val="002D2664"/>
    <w:rsid w:val="002D2BD9"/>
    <w:rsid w:val="002D2F05"/>
    <w:rsid w:val="002D2F2E"/>
    <w:rsid w:val="002D645D"/>
    <w:rsid w:val="002D6B4B"/>
    <w:rsid w:val="002D7065"/>
    <w:rsid w:val="002D70E0"/>
    <w:rsid w:val="002D77C6"/>
    <w:rsid w:val="002E0335"/>
    <w:rsid w:val="002E0713"/>
    <w:rsid w:val="002E1528"/>
    <w:rsid w:val="002E21BE"/>
    <w:rsid w:val="002E34BD"/>
    <w:rsid w:val="002E498E"/>
    <w:rsid w:val="002E5406"/>
    <w:rsid w:val="002E5F2C"/>
    <w:rsid w:val="002F3D7D"/>
    <w:rsid w:val="002F3E80"/>
    <w:rsid w:val="002F4162"/>
    <w:rsid w:val="002F429C"/>
    <w:rsid w:val="002F4A86"/>
    <w:rsid w:val="002F5614"/>
    <w:rsid w:val="002F6798"/>
    <w:rsid w:val="002F7544"/>
    <w:rsid w:val="002F77E9"/>
    <w:rsid w:val="00301255"/>
    <w:rsid w:val="00302B87"/>
    <w:rsid w:val="00303A7F"/>
    <w:rsid w:val="003046AC"/>
    <w:rsid w:val="00306165"/>
    <w:rsid w:val="00310577"/>
    <w:rsid w:val="00310AFE"/>
    <w:rsid w:val="0031218C"/>
    <w:rsid w:val="0031272D"/>
    <w:rsid w:val="0031371F"/>
    <w:rsid w:val="00313BAC"/>
    <w:rsid w:val="003156A6"/>
    <w:rsid w:val="00316AEA"/>
    <w:rsid w:val="00327A7B"/>
    <w:rsid w:val="0033027D"/>
    <w:rsid w:val="00331122"/>
    <w:rsid w:val="0033140E"/>
    <w:rsid w:val="003327A4"/>
    <w:rsid w:val="00334441"/>
    <w:rsid w:val="00334A14"/>
    <w:rsid w:val="003362F0"/>
    <w:rsid w:val="00336FAB"/>
    <w:rsid w:val="00337106"/>
    <w:rsid w:val="00337153"/>
    <w:rsid w:val="00340157"/>
    <w:rsid w:val="003401C1"/>
    <w:rsid w:val="0034043C"/>
    <w:rsid w:val="00340D26"/>
    <w:rsid w:val="003438EA"/>
    <w:rsid w:val="003448EE"/>
    <w:rsid w:val="003451FD"/>
    <w:rsid w:val="00346922"/>
    <w:rsid w:val="00346DF8"/>
    <w:rsid w:val="003476EA"/>
    <w:rsid w:val="0035076D"/>
    <w:rsid w:val="00353848"/>
    <w:rsid w:val="00354625"/>
    <w:rsid w:val="00355A8B"/>
    <w:rsid w:val="00356075"/>
    <w:rsid w:val="00357F4E"/>
    <w:rsid w:val="00361249"/>
    <w:rsid w:val="0036143F"/>
    <w:rsid w:val="00361E1B"/>
    <w:rsid w:val="00362074"/>
    <w:rsid w:val="003629CD"/>
    <w:rsid w:val="00363F98"/>
    <w:rsid w:val="00365034"/>
    <w:rsid w:val="00372594"/>
    <w:rsid w:val="00372709"/>
    <w:rsid w:val="00372BB4"/>
    <w:rsid w:val="00373284"/>
    <w:rsid w:val="00374692"/>
    <w:rsid w:val="0037499A"/>
    <w:rsid w:val="00376C32"/>
    <w:rsid w:val="00377E5A"/>
    <w:rsid w:val="00382B10"/>
    <w:rsid w:val="00384AA8"/>
    <w:rsid w:val="00386237"/>
    <w:rsid w:val="00387CC7"/>
    <w:rsid w:val="00391A18"/>
    <w:rsid w:val="00392359"/>
    <w:rsid w:val="00392FD7"/>
    <w:rsid w:val="00394338"/>
    <w:rsid w:val="003957BF"/>
    <w:rsid w:val="00395FC1"/>
    <w:rsid w:val="00396427"/>
    <w:rsid w:val="00396E26"/>
    <w:rsid w:val="00397188"/>
    <w:rsid w:val="00397907"/>
    <w:rsid w:val="003A0D9A"/>
    <w:rsid w:val="003A2B4A"/>
    <w:rsid w:val="003A3B97"/>
    <w:rsid w:val="003A4210"/>
    <w:rsid w:val="003A669F"/>
    <w:rsid w:val="003A70CE"/>
    <w:rsid w:val="003B04E9"/>
    <w:rsid w:val="003B0B60"/>
    <w:rsid w:val="003B1B6B"/>
    <w:rsid w:val="003B4016"/>
    <w:rsid w:val="003B5555"/>
    <w:rsid w:val="003B5A92"/>
    <w:rsid w:val="003B60A4"/>
    <w:rsid w:val="003C0D06"/>
    <w:rsid w:val="003C0D27"/>
    <w:rsid w:val="003C1B33"/>
    <w:rsid w:val="003C22AB"/>
    <w:rsid w:val="003C279D"/>
    <w:rsid w:val="003C2880"/>
    <w:rsid w:val="003C2A2E"/>
    <w:rsid w:val="003C2B17"/>
    <w:rsid w:val="003C371E"/>
    <w:rsid w:val="003C5949"/>
    <w:rsid w:val="003C7B8D"/>
    <w:rsid w:val="003D0014"/>
    <w:rsid w:val="003D039C"/>
    <w:rsid w:val="003D25C7"/>
    <w:rsid w:val="003D355E"/>
    <w:rsid w:val="003D7C6D"/>
    <w:rsid w:val="003E001D"/>
    <w:rsid w:val="003E2421"/>
    <w:rsid w:val="003E2CF7"/>
    <w:rsid w:val="003E4FC7"/>
    <w:rsid w:val="003E5965"/>
    <w:rsid w:val="003E5E73"/>
    <w:rsid w:val="003E6495"/>
    <w:rsid w:val="003F120D"/>
    <w:rsid w:val="003F2D8A"/>
    <w:rsid w:val="003F7025"/>
    <w:rsid w:val="00400BC7"/>
    <w:rsid w:val="0040435A"/>
    <w:rsid w:val="004049BC"/>
    <w:rsid w:val="00404DB3"/>
    <w:rsid w:val="004057D8"/>
    <w:rsid w:val="00405FFB"/>
    <w:rsid w:val="00414133"/>
    <w:rsid w:val="00415A53"/>
    <w:rsid w:val="00415C0F"/>
    <w:rsid w:val="004177BC"/>
    <w:rsid w:val="00417D5F"/>
    <w:rsid w:val="004201FE"/>
    <w:rsid w:val="0042099F"/>
    <w:rsid w:val="004213B9"/>
    <w:rsid w:val="00421536"/>
    <w:rsid w:val="00424720"/>
    <w:rsid w:val="00424B3D"/>
    <w:rsid w:val="00424ECD"/>
    <w:rsid w:val="00427200"/>
    <w:rsid w:val="004279FD"/>
    <w:rsid w:val="004310B8"/>
    <w:rsid w:val="00432618"/>
    <w:rsid w:val="00434511"/>
    <w:rsid w:val="00434E61"/>
    <w:rsid w:val="00436086"/>
    <w:rsid w:val="004402F3"/>
    <w:rsid w:val="004437DE"/>
    <w:rsid w:val="004459FF"/>
    <w:rsid w:val="00446CD0"/>
    <w:rsid w:val="00447701"/>
    <w:rsid w:val="004479BA"/>
    <w:rsid w:val="004503F5"/>
    <w:rsid w:val="00450BBD"/>
    <w:rsid w:val="004529E9"/>
    <w:rsid w:val="00453C73"/>
    <w:rsid w:val="00455B78"/>
    <w:rsid w:val="00455CE9"/>
    <w:rsid w:val="00456263"/>
    <w:rsid w:val="004563CA"/>
    <w:rsid w:val="00460583"/>
    <w:rsid w:val="00460786"/>
    <w:rsid w:val="004618AB"/>
    <w:rsid w:val="00462249"/>
    <w:rsid w:val="00463F58"/>
    <w:rsid w:val="00465DE4"/>
    <w:rsid w:val="00466212"/>
    <w:rsid w:val="00466771"/>
    <w:rsid w:val="00471D62"/>
    <w:rsid w:val="00471DAC"/>
    <w:rsid w:val="004724D0"/>
    <w:rsid w:val="0047284E"/>
    <w:rsid w:val="00472914"/>
    <w:rsid w:val="00472D6E"/>
    <w:rsid w:val="00473E49"/>
    <w:rsid w:val="004741A3"/>
    <w:rsid w:val="00474E54"/>
    <w:rsid w:val="00476B26"/>
    <w:rsid w:val="00480165"/>
    <w:rsid w:val="004817E7"/>
    <w:rsid w:val="004846C2"/>
    <w:rsid w:val="00484F31"/>
    <w:rsid w:val="004852EC"/>
    <w:rsid w:val="00485B0C"/>
    <w:rsid w:val="00492423"/>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2920"/>
    <w:rsid w:val="004B3C65"/>
    <w:rsid w:val="004B756B"/>
    <w:rsid w:val="004C1CD0"/>
    <w:rsid w:val="004C26D4"/>
    <w:rsid w:val="004C4C8E"/>
    <w:rsid w:val="004C5110"/>
    <w:rsid w:val="004C56DB"/>
    <w:rsid w:val="004C56F7"/>
    <w:rsid w:val="004C5885"/>
    <w:rsid w:val="004C5C59"/>
    <w:rsid w:val="004D10F2"/>
    <w:rsid w:val="004D52C8"/>
    <w:rsid w:val="004D663F"/>
    <w:rsid w:val="004E016D"/>
    <w:rsid w:val="004E2307"/>
    <w:rsid w:val="004E3A0F"/>
    <w:rsid w:val="004E3AF1"/>
    <w:rsid w:val="004E6A63"/>
    <w:rsid w:val="004F10B9"/>
    <w:rsid w:val="004F111A"/>
    <w:rsid w:val="004F5036"/>
    <w:rsid w:val="004F557D"/>
    <w:rsid w:val="0050026A"/>
    <w:rsid w:val="00500586"/>
    <w:rsid w:val="00501C39"/>
    <w:rsid w:val="00502446"/>
    <w:rsid w:val="00502766"/>
    <w:rsid w:val="0050459F"/>
    <w:rsid w:val="00505BA9"/>
    <w:rsid w:val="00506861"/>
    <w:rsid w:val="00506C9F"/>
    <w:rsid w:val="00507F82"/>
    <w:rsid w:val="00510AD7"/>
    <w:rsid w:val="00510D04"/>
    <w:rsid w:val="0051258E"/>
    <w:rsid w:val="005134CF"/>
    <w:rsid w:val="005136C3"/>
    <w:rsid w:val="00513A5E"/>
    <w:rsid w:val="00514253"/>
    <w:rsid w:val="005167E4"/>
    <w:rsid w:val="00517079"/>
    <w:rsid w:val="00517A9E"/>
    <w:rsid w:val="005219F0"/>
    <w:rsid w:val="005237EB"/>
    <w:rsid w:val="00523EAC"/>
    <w:rsid w:val="005249DC"/>
    <w:rsid w:val="00525B07"/>
    <w:rsid w:val="005263B2"/>
    <w:rsid w:val="005263EC"/>
    <w:rsid w:val="00527A0F"/>
    <w:rsid w:val="00530290"/>
    <w:rsid w:val="0053274B"/>
    <w:rsid w:val="00532BDC"/>
    <w:rsid w:val="00533819"/>
    <w:rsid w:val="005340ED"/>
    <w:rsid w:val="00534BD2"/>
    <w:rsid w:val="005353F3"/>
    <w:rsid w:val="00536EB2"/>
    <w:rsid w:val="00537307"/>
    <w:rsid w:val="005373C2"/>
    <w:rsid w:val="00537A85"/>
    <w:rsid w:val="005435FA"/>
    <w:rsid w:val="0054566B"/>
    <w:rsid w:val="00545929"/>
    <w:rsid w:val="00546E97"/>
    <w:rsid w:val="0055088B"/>
    <w:rsid w:val="00552D37"/>
    <w:rsid w:val="005568DF"/>
    <w:rsid w:val="00557B94"/>
    <w:rsid w:val="005607BB"/>
    <w:rsid w:val="005612ED"/>
    <w:rsid w:val="00562E4B"/>
    <w:rsid w:val="00563303"/>
    <w:rsid w:val="0056350A"/>
    <w:rsid w:val="00566F58"/>
    <w:rsid w:val="00567519"/>
    <w:rsid w:val="005708BB"/>
    <w:rsid w:val="005725FE"/>
    <w:rsid w:val="005738FB"/>
    <w:rsid w:val="00574DE8"/>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599"/>
    <w:rsid w:val="005A3854"/>
    <w:rsid w:val="005A4B87"/>
    <w:rsid w:val="005A67A0"/>
    <w:rsid w:val="005A6A64"/>
    <w:rsid w:val="005B4AEE"/>
    <w:rsid w:val="005B57EE"/>
    <w:rsid w:val="005B704E"/>
    <w:rsid w:val="005B7F87"/>
    <w:rsid w:val="005C28CD"/>
    <w:rsid w:val="005C34BA"/>
    <w:rsid w:val="005C39F9"/>
    <w:rsid w:val="005C4498"/>
    <w:rsid w:val="005C5052"/>
    <w:rsid w:val="005C52B8"/>
    <w:rsid w:val="005C6154"/>
    <w:rsid w:val="005C6A6D"/>
    <w:rsid w:val="005C6E68"/>
    <w:rsid w:val="005D019B"/>
    <w:rsid w:val="005D21D1"/>
    <w:rsid w:val="005D2761"/>
    <w:rsid w:val="005D5285"/>
    <w:rsid w:val="005E158F"/>
    <w:rsid w:val="005E1C64"/>
    <w:rsid w:val="005E38A9"/>
    <w:rsid w:val="005E5866"/>
    <w:rsid w:val="005E588E"/>
    <w:rsid w:val="005E62BC"/>
    <w:rsid w:val="005E748F"/>
    <w:rsid w:val="005E781A"/>
    <w:rsid w:val="005E7F90"/>
    <w:rsid w:val="005F0631"/>
    <w:rsid w:val="005F080A"/>
    <w:rsid w:val="005F291D"/>
    <w:rsid w:val="005F2F04"/>
    <w:rsid w:val="005F355A"/>
    <w:rsid w:val="005F3AEA"/>
    <w:rsid w:val="005F3B73"/>
    <w:rsid w:val="005F543A"/>
    <w:rsid w:val="005F55D8"/>
    <w:rsid w:val="005F5E9C"/>
    <w:rsid w:val="005F5FC9"/>
    <w:rsid w:val="005F627C"/>
    <w:rsid w:val="005F64FA"/>
    <w:rsid w:val="005F6832"/>
    <w:rsid w:val="005F6CC9"/>
    <w:rsid w:val="005F70BF"/>
    <w:rsid w:val="005F72E4"/>
    <w:rsid w:val="005F7C18"/>
    <w:rsid w:val="005F7EEB"/>
    <w:rsid w:val="0060001B"/>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27B89"/>
    <w:rsid w:val="006301FA"/>
    <w:rsid w:val="00632515"/>
    <w:rsid w:val="00633D19"/>
    <w:rsid w:val="00634672"/>
    <w:rsid w:val="0063510F"/>
    <w:rsid w:val="00640645"/>
    <w:rsid w:val="006429FD"/>
    <w:rsid w:val="00643496"/>
    <w:rsid w:val="00643700"/>
    <w:rsid w:val="006441E1"/>
    <w:rsid w:val="00646C31"/>
    <w:rsid w:val="006506CB"/>
    <w:rsid w:val="00650925"/>
    <w:rsid w:val="006521C2"/>
    <w:rsid w:val="00653D2E"/>
    <w:rsid w:val="00653DE7"/>
    <w:rsid w:val="0065471B"/>
    <w:rsid w:val="00655CE6"/>
    <w:rsid w:val="00656867"/>
    <w:rsid w:val="00660163"/>
    <w:rsid w:val="006647E6"/>
    <w:rsid w:val="00664BE7"/>
    <w:rsid w:val="0066562F"/>
    <w:rsid w:val="00665BE5"/>
    <w:rsid w:val="00670123"/>
    <w:rsid w:val="00670565"/>
    <w:rsid w:val="00671B4A"/>
    <w:rsid w:val="00671CDA"/>
    <w:rsid w:val="00671EC3"/>
    <w:rsid w:val="00673150"/>
    <w:rsid w:val="00673474"/>
    <w:rsid w:val="00674BBA"/>
    <w:rsid w:val="00675F95"/>
    <w:rsid w:val="00677EE1"/>
    <w:rsid w:val="006822B4"/>
    <w:rsid w:val="00685B9F"/>
    <w:rsid w:val="00687EBF"/>
    <w:rsid w:val="006908B7"/>
    <w:rsid w:val="006934EA"/>
    <w:rsid w:val="00694053"/>
    <w:rsid w:val="006966D6"/>
    <w:rsid w:val="0069678B"/>
    <w:rsid w:val="006A02DC"/>
    <w:rsid w:val="006A1CD7"/>
    <w:rsid w:val="006A26CD"/>
    <w:rsid w:val="006A2788"/>
    <w:rsid w:val="006A3E2C"/>
    <w:rsid w:val="006A5A60"/>
    <w:rsid w:val="006A7A2B"/>
    <w:rsid w:val="006A7D6A"/>
    <w:rsid w:val="006B15DC"/>
    <w:rsid w:val="006B1F31"/>
    <w:rsid w:val="006B2BF9"/>
    <w:rsid w:val="006B2E8A"/>
    <w:rsid w:val="006B331C"/>
    <w:rsid w:val="006B4560"/>
    <w:rsid w:val="006B5523"/>
    <w:rsid w:val="006B5EF1"/>
    <w:rsid w:val="006B630E"/>
    <w:rsid w:val="006B6CF6"/>
    <w:rsid w:val="006B7E5F"/>
    <w:rsid w:val="006C24F4"/>
    <w:rsid w:val="006C49A0"/>
    <w:rsid w:val="006C4DB2"/>
    <w:rsid w:val="006C634B"/>
    <w:rsid w:val="006D1BAF"/>
    <w:rsid w:val="006D2B03"/>
    <w:rsid w:val="006D3787"/>
    <w:rsid w:val="006D4AC6"/>
    <w:rsid w:val="006D5856"/>
    <w:rsid w:val="006D6CCD"/>
    <w:rsid w:val="006E01B1"/>
    <w:rsid w:val="006E2667"/>
    <w:rsid w:val="006E357E"/>
    <w:rsid w:val="006E4195"/>
    <w:rsid w:val="006E515F"/>
    <w:rsid w:val="006E636E"/>
    <w:rsid w:val="006F0D22"/>
    <w:rsid w:val="006F1148"/>
    <w:rsid w:val="006F1C82"/>
    <w:rsid w:val="006F239F"/>
    <w:rsid w:val="006F3077"/>
    <w:rsid w:val="006F357D"/>
    <w:rsid w:val="006F389E"/>
    <w:rsid w:val="006F39A0"/>
    <w:rsid w:val="006F54C7"/>
    <w:rsid w:val="006F559C"/>
    <w:rsid w:val="006F759F"/>
    <w:rsid w:val="006F7614"/>
    <w:rsid w:val="00700322"/>
    <w:rsid w:val="00700AC6"/>
    <w:rsid w:val="00701A80"/>
    <w:rsid w:val="00702916"/>
    <w:rsid w:val="0070366D"/>
    <w:rsid w:val="007048A7"/>
    <w:rsid w:val="0070526C"/>
    <w:rsid w:val="00706C4B"/>
    <w:rsid w:val="00706DCB"/>
    <w:rsid w:val="007070A2"/>
    <w:rsid w:val="007135E4"/>
    <w:rsid w:val="0071483B"/>
    <w:rsid w:val="00714876"/>
    <w:rsid w:val="00714BF3"/>
    <w:rsid w:val="00715BFD"/>
    <w:rsid w:val="0071681D"/>
    <w:rsid w:val="00720020"/>
    <w:rsid w:val="00720958"/>
    <w:rsid w:val="00723243"/>
    <w:rsid w:val="00725501"/>
    <w:rsid w:val="00731D97"/>
    <w:rsid w:val="00732879"/>
    <w:rsid w:val="007332EC"/>
    <w:rsid w:val="007340DE"/>
    <w:rsid w:val="007347BD"/>
    <w:rsid w:val="007347D4"/>
    <w:rsid w:val="00734FA8"/>
    <w:rsid w:val="00736156"/>
    <w:rsid w:val="00736917"/>
    <w:rsid w:val="00740C45"/>
    <w:rsid w:val="00741C11"/>
    <w:rsid w:val="00745123"/>
    <w:rsid w:val="00745A6F"/>
    <w:rsid w:val="0074622D"/>
    <w:rsid w:val="0074659E"/>
    <w:rsid w:val="00747C2E"/>
    <w:rsid w:val="007504EA"/>
    <w:rsid w:val="007514FE"/>
    <w:rsid w:val="00752820"/>
    <w:rsid w:val="00752F9F"/>
    <w:rsid w:val="00755610"/>
    <w:rsid w:val="00755A54"/>
    <w:rsid w:val="00756C19"/>
    <w:rsid w:val="007578BD"/>
    <w:rsid w:val="0076048A"/>
    <w:rsid w:val="00761AEC"/>
    <w:rsid w:val="0076371B"/>
    <w:rsid w:val="0076662F"/>
    <w:rsid w:val="00766C30"/>
    <w:rsid w:val="0076706A"/>
    <w:rsid w:val="0077028A"/>
    <w:rsid w:val="00771140"/>
    <w:rsid w:val="007721CE"/>
    <w:rsid w:val="007727E4"/>
    <w:rsid w:val="00773625"/>
    <w:rsid w:val="00773639"/>
    <w:rsid w:val="00773A1A"/>
    <w:rsid w:val="00773E3D"/>
    <w:rsid w:val="00774FFA"/>
    <w:rsid w:val="0077696A"/>
    <w:rsid w:val="007771CA"/>
    <w:rsid w:val="007772B4"/>
    <w:rsid w:val="007772C1"/>
    <w:rsid w:val="00780281"/>
    <w:rsid w:val="00780CE4"/>
    <w:rsid w:val="00781B09"/>
    <w:rsid w:val="00781B1B"/>
    <w:rsid w:val="0078286E"/>
    <w:rsid w:val="00784755"/>
    <w:rsid w:val="0078477F"/>
    <w:rsid w:val="00784EDE"/>
    <w:rsid w:val="007873C5"/>
    <w:rsid w:val="00787FAC"/>
    <w:rsid w:val="00791D18"/>
    <w:rsid w:val="00792F35"/>
    <w:rsid w:val="00794A32"/>
    <w:rsid w:val="00795181"/>
    <w:rsid w:val="007958EC"/>
    <w:rsid w:val="00797FDB"/>
    <w:rsid w:val="007A042C"/>
    <w:rsid w:val="007A1B26"/>
    <w:rsid w:val="007A2593"/>
    <w:rsid w:val="007A2E51"/>
    <w:rsid w:val="007A6714"/>
    <w:rsid w:val="007A6B80"/>
    <w:rsid w:val="007B01B1"/>
    <w:rsid w:val="007B08FD"/>
    <w:rsid w:val="007B1B89"/>
    <w:rsid w:val="007B2B49"/>
    <w:rsid w:val="007B6E79"/>
    <w:rsid w:val="007B750F"/>
    <w:rsid w:val="007C15A6"/>
    <w:rsid w:val="007C2A0C"/>
    <w:rsid w:val="007C396E"/>
    <w:rsid w:val="007C513D"/>
    <w:rsid w:val="007C6E94"/>
    <w:rsid w:val="007C7052"/>
    <w:rsid w:val="007C74B0"/>
    <w:rsid w:val="007D181B"/>
    <w:rsid w:val="007D1AFE"/>
    <w:rsid w:val="007D3023"/>
    <w:rsid w:val="007E17A3"/>
    <w:rsid w:val="007E256B"/>
    <w:rsid w:val="007E2C73"/>
    <w:rsid w:val="007E2FBB"/>
    <w:rsid w:val="007E3334"/>
    <w:rsid w:val="007E63BD"/>
    <w:rsid w:val="007E75CD"/>
    <w:rsid w:val="007F014B"/>
    <w:rsid w:val="007F05BA"/>
    <w:rsid w:val="007F1EF0"/>
    <w:rsid w:val="007F3B40"/>
    <w:rsid w:val="007F6B29"/>
    <w:rsid w:val="007F6DEB"/>
    <w:rsid w:val="007F7330"/>
    <w:rsid w:val="00800DCF"/>
    <w:rsid w:val="00801EB8"/>
    <w:rsid w:val="00804791"/>
    <w:rsid w:val="00804F22"/>
    <w:rsid w:val="00805473"/>
    <w:rsid w:val="008060C3"/>
    <w:rsid w:val="00806EA1"/>
    <w:rsid w:val="008074AC"/>
    <w:rsid w:val="00813C24"/>
    <w:rsid w:val="008146C4"/>
    <w:rsid w:val="008169FD"/>
    <w:rsid w:val="00820DA2"/>
    <w:rsid w:val="00821381"/>
    <w:rsid w:val="00824655"/>
    <w:rsid w:val="00830CB3"/>
    <w:rsid w:val="00831D2C"/>
    <w:rsid w:val="0083204B"/>
    <w:rsid w:val="00832759"/>
    <w:rsid w:val="0083308E"/>
    <w:rsid w:val="00833A71"/>
    <w:rsid w:val="00834A97"/>
    <w:rsid w:val="00836253"/>
    <w:rsid w:val="0084068F"/>
    <w:rsid w:val="00843531"/>
    <w:rsid w:val="00844FCA"/>
    <w:rsid w:val="008467B7"/>
    <w:rsid w:val="008469D8"/>
    <w:rsid w:val="00847C21"/>
    <w:rsid w:val="00850D39"/>
    <w:rsid w:val="00850ED5"/>
    <w:rsid w:val="008527AC"/>
    <w:rsid w:val="00852F07"/>
    <w:rsid w:val="00856A8B"/>
    <w:rsid w:val="008601D3"/>
    <w:rsid w:val="00861C57"/>
    <w:rsid w:val="00861CC1"/>
    <w:rsid w:val="008624C7"/>
    <w:rsid w:val="00865813"/>
    <w:rsid w:val="00867F2B"/>
    <w:rsid w:val="0087044B"/>
    <w:rsid w:val="00872E8B"/>
    <w:rsid w:val="00874604"/>
    <w:rsid w:val="00876615"/>
    <w:rsid w:val="008771DA"/>
    <w:rsid w:val="008771DF"/>
    <w:rsid w:val="00881EA9"/>
    <w:rsid w:val="00882084"/>
    <w:rsid w:val="008824EF"/>
    <w:rsid w:val="008835B5"/>
    <w:rsid w:val="0088387C"/>
    <w:rsid w:val="00883B8B"/>
    <w:rsid w:val="00884AC7"/>
    <w:rsid w:val="008867A0"/>
    <w:rsid w:val="0089052E"/>
    <w:rsid w:val="00893380"/>
    <w:rsid w:val="00894470"/>
    <w:rsid w:val="00894792"/>
    <w:rsid w:val="008955A7"/>
    <w:rsid w:val="00896868"/>
    <w:rsid w:val="00897474"/>
    <w:rsid w:val="008A0799"/>
    <w:rsid w:val="008A0BC6"/>
    <w:rsid w:val="008A25D9"/>
    <w:rsid w:val="008A2B67"/>
    <w:rsid w:val="008A3000"/>
    <w:rsid w:val="008A36F0"/>
    <w:rsid w:val="008A3CAE"/>
    <w:rsid w:val="008A5733"/>
    <w:rsid w:val="008A58E4"/>
    <w:rsid w:val="008A77D0"/>
    <w:rsid w:val="008B0230"/>
    <w:rsid w:val="008B0381"/>
    <w:rsid w:val="008B0655"/>
    <w:rsid w:val="008B2966"/>
    <w:rsid w:val="008B4B35"/>
    <w:rsid w:val="008B6AA4"/>
    <w:rsid w:val="008B731F"/>
    <w:rsid w:val="008C1877"/>
    <w:rsid w:val="008C2378"/>
    <w:rsid w:val="008C349B"/>
    <w:rsid w:val="008C394A"/>
    <w:rsid w:val="008C4E1A"/>
    <w:rsid w:val="008C5BB8"/>
    <w:rsid w:val="008C5D05"/>
    <w:rsid w:val="008C5E1F"/>
    <w:rsid w:val="008D2A5C"/>
    <w:rsid w:val="008D3903"/>
    <w:rsid w:val="008D471F"/>
    <w:rsid w:val="008D55F9"/>
    <w:rsid w:val="008D67AB"/>
    <w:rsid w:val="008D6AC0"/>
    <w:rsid w:val="008D7F7D"/>
    <w:rsid w:val="008E002E"/>
    <w:rsid w:val="008E08D9"/>
    <w:rsid w:val="008E09E3"/>
    <w:rsid w:val="008E16A5"/>
    <w:rsid w:val="008E4D75"/>
    <w:rsid w:val="008E5EB6"/>
    <w:rsid w:val="008F022E"/>
    <w:rsid w:val="008F1712"/>
    <w:rsid w:val="008F190D"/>
    <w:rsid w:val="008F1C00"/>
    <w:rsid w:val="008F28EB"/>
    <w:rsid w:val="008F29F4"/>
    <w:rsid w:val="008F2DEE"/>
    <w:rsid w:val="008F3DD3"/>
    <w:rsid w:val="008F586E"/>
    <w:rsid w:val="008F59D9"/>
    <w:rsid w:val="008F604F"/>
    <w:rsid w:val="008F71A5"/>
    <w:rsid w:val="008F7936"/>
    <w:rsid w:val="00902548"/>
    <w:rsid w:val="00903CEC"/>
    <w:rsid w:val="009050F4"/>
    <w:rsid w:val="00912B2D"/>
    <w:rsid w:val="00912EA2"/>
    <w:rsid w:val="00917205"/>
    <w:rsid w:val="0091740C"/>
    <w:rsid w:val="00922DD7"/>
    <w:rsid w:val="00924C6F"/>
    <w:rsid w:val="00925240"/>
    <w:rsid w:val="009252B7"/>
    <w:rsid w:val="00925C37"/>
    <w:rsid w:val="0092645A"/>
    <w:rsid w:val="00926A28"/>
    <w:rsid w:val="009304B3"/>
    <w:rsid w:val="00930FF6"/>
    <w:rsid w:val="00931B08"/>
    <w:rsid w:val="009342F6"/>
    <w:rsid w:val="00934E63"/>
    <w:rsid w:val="00935F99"/>
    <w:rsid w:val="009363F4"/>
    <w:rsid w:val="00936DFE"/>
    <w:rsid w:val="00937284"/>
    <w:rsid w:val="00941062"/>
    <w:rsid w:val="00942436"/>
    <w:rsid w:val="00942DA0"/>
    <w:rsid w:val="009435A5"/>
    <w:rsid w:val="00944E68"/>
    <w:rsid w:val="00946397"/>
    <w:rsid w:val="00946D76"/>
    <w:rsid w:val="00946F9C"/>
    <w:rsid w:val="00952728"/>
    <w:rsid w:val="00953780"/>
    <w:rsid w:val="009542F3"/>
    <w:rsid w:val="00954F49"/>
    <w:rsid w:val="009560F3"/>
    <w:rsid w:val="0095677D"/>
    <w:rsid w:val="00956AE4"/>
    <w:rsid w:val="00960354"/>
    <w:rsid w:val="009621C2"/>
    <w:rsid w:val="00962542"/>
    <w:rsid w:val="00964E74"/>
    <w:rsid w:val="009701B3"/>
    <w:rsid w:val="00970BC1"/>
    <w:rsid w:val="0097120F"/>
    <w:rsid w:val="00973B77"/>
    <w:rsid w:val="00973C3C"/>
    <w:rsid w:val="00974AD0"/>
    <w:rsid w:val="0097689B"/>
    <w:rsid w:val="00980838"/>
    <w:rsid w:val="00981E7D"/>
    <w:rsid w:val="00982344"/>
    <w:rsid w:val="00982BB3"/>
    <w:rsid w:val="00985655"/>
    <w:rsid w:val="00986811"/>
    <w:rsid w:val="00986C87"/>
    <w:rsid w:val="00987376"/>
    <w:rsid w:val="00987D52"/>
    <w:rsid w:val="009903ED"/>
    <w:rsid w:val="009937C6"/>
    <w:rsid w:val="00994F50"/>
    <w:rsid w:val="00996405"/>
    <w:rsid w:val="00996ED2"/>
    <w:rsid w:val="009A1070"/>
    <w:rsid w:val="009A3935"/>
    <w:rsid w:val="009A39AF"/>
    <w:rsid w:val="009A3FE9"/>
    <w:rsid w:val="009A4294"/>
    <w:rsid w:val="009A6F63"/>
    <w:rsid w:val="009A7F0B"/>
    <w:rsid w:val="009B0016"/>
    <w:rsid w:val="009B28C3"/>
    <w:rsid w:val="009B2EB0"/>
    <w:rsid w:val="009B2F86"/>
    <w:rsid w:val="009B325B"/>
    <w:rsid w:val="009B4828"/>
    <w:rsid w:val="009B61A4"/>
    <w:rsid w:val="009C20A4"/>
    <w:rsid w:val="009C5B0F"/>
    <w:rsid w:val="009C6C09"/>
    <w:rsid w:val="009D1B36"/>
    <w:rsid w:val="009D3A63"/>
    <w:rsid w:val="009D43E9"/>
    <w:rsid w:val="009D7F46"/>
    <w:rsid w:val="009E2028"/>
    <w:rsid w:val="009E2D2B"/>
    <w:rsid w:val="009E347C"/>
    <w:rsid w:val="009E3565"/>
    <w:rsid w:val="009E4AD1"/>
    <w:rsid w:val="009E62BE"/>
    <w:rsid w:val="009E73F8"/>
    <w:rsid w:val="009F0A1F"/>
    <w:rsid w:val="009F0CCE"/>
    <w:rsid w:val="009F3603"/>
    <w:rsid w:val="009F6E6E"/>
    <w:rsid w:val="00A01DE4"/>
    <w:rsid w:val="00A01F28"/>
    <w:rsid w:val="00A024C1"/>
    <w:rsid w:val="00A0260F"/>
    <w:rsid w:val="00A027C3"/>
    <w:rsid w:val="00A02A5D"/>
    <w:rsid w:val="00A03159"/>
    <w:rsid w:val="00A03A7A"/>
    <w:rsid w:val="00A03E11"/>
    <w:rsid w:val="00A04F78"/>
    <w:rsid w:val="00A06D65"/>
    <w:rsid w:val="00A07200"/>
    <w:rsid w:val="00A10DB9"/>
    <w:rsid w:val="00A12470"/>
    <w:rsid w:val="00A12E9F"/>
    <w:rsid w:val="00A14681"/>
    <w:rsid w:val="00A1616E"/>
    <w:rsid w:val="00A16A20"/>
    <w:rsid w:val="00A2169B"/>
    <w:rsid w:val="00A21996"/>
    <w:rsid w:val="00A219C0"/>
    <w:rsid w:val="00A236EB"/>
    <w:rsid w:val="00A23A4C"/>
    <w:rsid w:val="00A24242"/>
    <w:rsid w:val="00A2489C"/>
    <w:rsid w:val="00A2562E"/>
    <w:rsid w:val="00A25A02"/>
    <w:rsid w:val="00A25AD7"/>
    <w:rsid w:val="00A25D1D"/>
    <w:rsid w:val="00A25FA9"/>
    <w:rsid w:val="00A27C64"/>
    <w:rsid w:val="00A31937"/>
    <w:rsid w:val="00A35483"/>
    <w:rsid w:val="00A40F4D"/>
    <w:rsid w:val="00A41EA2"/>
    <w:rsid w:val="00A439F2"/>
    <w:rsid w:val="00A43C4D"/>
    <w:rsid w:val="00A44752"/>
    <w:rsid w:val="00A52C15"/>
    <w:rsid w:val="00A52C94"/>
    <w:rsid w:val="00A54838"/>
    <w:rsid w:val="00A54E38"/>
    <w:rsid w:val="00A574A9"/>
    <w:rsid w:val="00A608B8"/>
    <w:rsid w:val="00A60F0D"/>
    <w:rsid w:val="00A61567"/>
    <w:rsid w:val="00A6554C"/>
    <w:rsid w:val="00A6605B"/>
    <w:rsid w:val="00A6780B"/>
    <w:rsid w:val="00A67FC2"/>
    <w:rsid w:val="00A70047"/>
    <w:rsid w:val="00A72485"/>
    <w:rsid w:val="00A76DC1"/>
    <w:rsid w:val="00A779E3"/>
    <w:rsid w:val="00A77AC9"/>
    <w:rsid w:val="00A81551"/>
    <w:rsid w:val="00A82B1A"/>
    <w:rsid w:val="00A856E3"/>
    <w:rsid w:val="00A87792"/>
    <w:rsid w:val="00A908CF"/>
    <w:rsid w:val="00A915B9"/>
    <w:rsid w:val="00A93748"/>
    <w:rsid w:val="00A95D9F"/>
    <w:rsid w:val="00AA0651"/>
    <w:rsid w:val="00AA307D"/>
    <w:rsid w:val="00AA30A4"/>
    <w:rsid w:val="00AA490A"/>
    <w:rsid w:val="00AA63CE"/>
    <w:rsid w:val="00AA6C2F"/>
    <w:rsid w:val="00AB1902"/>
    <w:rsid w:val="00AB2778"/>
    <w:rsid w:val="00AB2F6B"/>
    <w:rsid w:val="00AB716E"/>
    <w:rsid w:val="00AC17D0"/>
    <w:rsid w:val="00AC298C"/>
    <w:rsid w:val="00AC4A9C"/>
    <w:rsid w:val="00AC4E3D"/>
    <w:rsid w:val="00AC5037"/>
    <w:rsid w:val="00AC511F"/>
    <w:rsid w:val="00AC5402"/>
    <w:rsid w:val="00AD1F5B"/>
    <w:rsid w:val="00AD41E1"/>
    <w:rsid w:val="00AD7A4A"/>
    <w:rsid w:val="00AE168E"/>
    <w:rsid w:val="00AE2DF6"/>
    <w:rsid w:val="00AE3EB3"/>
    <w:rsid w:val="00AE3F79"/>
    <w:rsid w:val="00AE4315"/>
    <w:rsid w:val="00AE4883"/>
    <w:rsid w:val="00AE592D"/>
    <w:rsid w:val="00AE61E7"/>
    <w:rsid w:val="00AE7BD5"/>
    <w:rsid w:val="00AF0634"/>
    <w:rsid w:val="00AF0A8B"/>
    <w:rsid w:val="00AF0C7D"/>
    <w:rsid w:val="00AF0E16"/>
    <w:rsid w:val="00AF1FFB"/>
    <w:rsid w:val="00AF2644"/>
    <w:rsid w:val="00AF456A"/>
    <w:rsid w:val="00AF707B"/>
    <w:rsid w:val="00B003E7"/>
    <w:rsid w:val="00B02020"/>
    <w:rsid w:val="00B028C0"/>
    <w:rsid w:val="00B0362B"/>
    <w:rsid w:val="00B05ACE"/>
    <w:rsid w:val="00B05CA2"/>
    <w:rsid w:val="00B06299"/>
    <w:rsid w:val="00B1250F"/>
    <w:rsid w:val="00B13F0B"/>
    <w:rsid w:val="00B14B8F"/>
    <w:rsid w:val="00B14D60"/>
    <w:rsid w:val="00B16326"/>
    <w:rsid w:val="00B16378"/>
    <w:rsid w:val="00B16F74"/>
    <w:rsid w:val="00B17A6E"/>
    <w:rsid w:val="00B21E39"/>
    <w:rsid w:val="00B22AB5"/>
    <w:rsid w:val="00B23636"/>
    <w:rsid w:val="00B25E6B"/>
    <w:rsid w:val="00B26E76"/>
    <w:rsid w:val="00B2718F"/>
    <w:rsid w:val="00B32554"/>
    <w:rsid w:val="00B32842"/>
    <w:rsid w:val="00B3305E"/>
    <w:rsid w:val="00B376BE"/>
    <w:rsid w:val="00B40B36"/>
    <w:rsid w:val="00B41AD3"/>
    <w:rsid w:val="00B41E53"/>
    <w:rsid w:val="00B42666"/>
    <w:rsid w:val="00B43438"/>
    <w:rsid w:val="00B43A19"/>
    <w:rsid w:val="00B44A4E"/>
    <w:rsid w:val="00B44B9E"/>
    <w:rsid w:val="00B44DED"/>
    <w:rsid w:val="00B450A6"/>
    <w:rsid w:val="00B45F9B"/>
    <w:rsid w:val="00B51336"/>
    <w:rsid w:val="00B52436"/>
    <w:rsid w:val="00B52901"/>
    <w:rsid w:val="00B5335E"/>
    <w:rsid w:val="00B5416E"/>
    <w:rsid w:val="00B54A1F"/>
    <w:rsid w:val="00B54C00"/>
    <w:rsid w:val="00B551BA"/>
    <w:rsid w:val="00B55FE0"/>
    <w:rsid w:val="00B57032"/>
    <w:rsid w:val="00B57479"/>
    <w:rsid w:val="00B63884"/>
    <w:rsid w:val="00B63A81"/>
    <w:rsid w:val="00B646AB"/>
    <w:rsid w:val="00B6515A"/>
    <w:rsid w:val="00B6567B"/>
    <w:rsid w:val="00B67849"/>
    <w:rsid w:val="00B678BD"/>
    <w:rsid w:val="00B67BF3"/>
    <w:rsid w:val="00B73356"/>
    <w:rsid w:val="00B737D9"/>
    <w:rsid w:val="00B73DBC"/>
    <w:rsid w:val="00B7528F"/>
    <w:rsid w:val="00B77641"/>
    <w:rsid w:val="00B82B70"/>
    <w:rsid w:val="00B835A2"/>
    <w:rsid w:val="00B84010"/>
    <w:rsid w:val="00B8541E"/>
    <w:rsid w:val="00B875D8"/>
    <w:rsid w:val="00B87C82"/>
    <w:rsid w:val="00B902C4"/>
    <w:rsid w:val="00B913FE"/>
    <w:rsid w:val="00B916E0"/>
    <w:rsid w:val="00B921B5"/>
    <w:rsid w:val="00B93C0A"/>
    <w:rsid w:val="00B95F09"/>
    <w:rsid w:val="00B9689B"/>
    <w:rsid w:val="00BA020C"/>
    <w:rsid w:val="00BA0F58"/>
    <w:rsid w:val="00BA3382"/>
    <w:rsid w:val="00BA39D3"/>
    <w:rsid w:val="00BA3B36"/>
    <w:rsid w:val="00BA5BA3"/>
    <w:rsid w:val="00BA64B7"/>
    <w:rsid w:val="00BA6D96"/>
    <w:rsid w:val="00BA766B"/>
    <w:rsid w:val="00BA7F7D"/>
    <w:rsid w:val="00BB16CE"/>
    <w:rsid w:val="00BB2653"/>
    <w:rsid w:val="00BB3FCB"/>
    <w:rsid w:val="00BB4391"/>
    <w:rsid w:val="00BB6B4F"/>
    <w:rsid w:val="00BB768B"/>
    <w:rsid w:val="00BC0086"/>
    <w:rsid w:val="00BC4C5D"/>
    <w:rsid w:val="00BC4D4B"/>
    <w:rsid w:val="00BC75CD"/>
    <w:rsid w:val="00BC7853"/>
    <w:rsid w:val="00BD07E2"/>
    <w:rsid w:val="00BD3AA3"/>
    <w:rsid w:val="00BD41DF"/>
    <w:rsid w:val="00BD4644"/>
    <w:rsid w:val="00BD55E1"/>
    <w:rsid w:val="00BD63E6"/>
    <w:rsid w:val="00BD6743"/>
    <w:rsid w:val="00BD6E67"/>
    <w:rsid w:val="00BD7658"/>
    <w:rsid w:val="00BE0486"/>
    <w:rsid w:val="00BE0F07"/>
    <w:rsid w:val="00BE12AC"/>
    <w:rsid w:val="00BE2113"/>
    <w:rsid w:val="00BE2AF2"/>
    <w:rsid w:val="00BE4502"/>
    <w:rsid w:val="00BE4A66"/>
    <w:rsid w:val="00BE6F2D"/>
    <w:rsid w:val="00BE718F"/>
    <w:rsid w:val="00BE77A4"/>
    <w:rsid w:val="00BF31CB"/>
    <w:rsid w:val="00BF34BC"/>
    <w:rsid w:val="00BF3621"/>
    <w:rsid w:val="00BF4F5B"/>
    <w:rsid w:val="00BF715A"/>
    <w:rsid w:val="00C006A6"/>
    <w:rsid w:val="00C016CA"/>
    <w:rsid w:val="00C04149"/>
    <w:rsid w:val="00C045DD"/>
    <w:rsid w:val="00C051EB"/>
    <w:rsid w:val="00C058EA"/>
    <w:rsid w:val="00C07C25"/>
    <w:rsid w:val="00C10BF0"/>
    <w:rsid w:val="00C11DBE"/>
    <w:rsid w:val="00C16D84"/>
    <w:rsid w:val="00C1731E"/>
    <w:rsid w:val="00C17C4A"/>
    <w:rsid w:val="00C20C4F"/>
    <w:rsid w:val="00C23647"/>
    <w:rsid w:val="00C255B2"/>
    <w:rsid w:val="00C272B4"/>
    <w:rsid w:val="00C272BA"/>
    <w:rsid w:val="00C301BE"/>
    <w:rsid w:val="00C30ADF"/>
    <w:rsid w:val="00C30B3A"/>
    <w:rsid w:val="00C30D90"/>
    <w:rsid w:val="00C3156D"/>
    <w:rsid w:val="00C3246C"/>
    <w:rsid w:val="00C33B2C"/>
    <w:rsid w:val="00C41997"/>
    <w:rsid w:val="00C42DF1"/>
    <w:rsid w:val="00C435FF"/>
    <w:rsid w:val="00C44BEB"/>
    <w:rsid w:val="00C44DDB"/>
    <w:rsid w:val="00C44F2B"/>
    <w:rsid w:val="00C465F9"/>
    <w:rsid w:val="00C47D7F"/>
    <w:rsid w:val="00C47EDD"/>
    <w:rsid w:val="00C5081B"/>
    <w:rsid w:val="00C50C48"/>
    <w:rsid w:val="00C529DD"/>
    <w:rsid w:val="00C52F32"/>
    <w:rsid w:val="00C548E4"/>
    <w:rsid w:val="00C5509B"/>
    <w:rsid w:val="00C5578B"/>
    <w:rsid w:val="00C55A9C"/>
    <w:rsid w:val="00C55DEC"/>
    <w:rsid w:val="00C56F30"/>
    <w:rsid w:val="00C60172"/>
    <w:rsid w:val="00C6069E"/>
    <w:rsid w:val="00C60A57"/>
    <w:rsid w:val="00C624C2"/>
    <w:rsid w:val="00C62B3F"/>
    <w:rsid w:val="00C62E80"/>
    <w:rsid w:val="00C63BAF"/>
    <w:rsid w:val="00C6580A"/>
    <w:rsid w:val="00C65B3F"/>
    <w:rsid w:val="00C668B6"/>
    <w:rsid w:val="00C712A9"/>
    <w:rsid w:val="00C71971"/>
    <w:rsid w:val="00C72E05"/>
    <w:rsid w:val="00C73AFB"/>
    <w:rsid w:val="00C7662B"/>
    <w:rsid w:val="00C766C6"/>
    <w:rsid w:val="00C77138"/>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64B6"/>
    <w:rsid w:val="00C97A13"/>
    <w:rsid w:val="00CA0918"/>
    <w:rsid w:val="00CA2625"/>
    <w:rsid w:val="00CA2A88"/>
    <w:rsid w:val="00CA2CF7"/>
    <w:rsid w:val="00CA32F5"/>
    <w:rsid w:val="00CA4068"/>
    <w:rsid w:val="00CA4ECD"/>
    <w:rsid w:val="00CA660C"/>
    <w:rsid w:val="00CA700F"/>
    <w:rsid w:val="00CB166A"/>
    <w:rsid w:val="00CB1FCA"/>
    <w:rsid w:val="00CB51F6"/>
    <w:rsid w:val="00CB587D"/>
    <w:rsid w:val="00CB6A95"/>
    <w:rsid w:val="00CB6D6B"/>
    <w:rsid w:val="00CC032C"/>
    <w:rsid w:val="00CC085E"/>
    <w:rsid w:val="00CC0885"/>
    <w:rsid w:val="00CC227E"/>
    <w:rsid w:val="00CC2635"/>
    <w:rsid w:val="00CC2AAD"/>
    <w:rsid w:val="00CC4A36"/>
    <w:rsid w:val="00CC5B45"/>
    <w:rsid w:val="00CC615B"/>
    <w:rsid w:val="00CC6A3E"/>
    <w:rsid w:val="00CD03AF"/>
    <w:rsid w:val="00CD11E1"/>
    <w:rsid w:val="00CD13E1"/>
    <w:rsid w:val="00CD182D"/>
    <w:rsid w:val="00CD31F7"/>
    <w:rsid w:val="00CD3283"/>
    <w:rsid w:val="00CD3C03"/>
    <w:rsid w:val="00CD48E8"/>
    <w:rsid w:val="00CD69FC"/>
    <w:rsid w:val="00CD7490"/>
    <w:rsid w:val="00CD7B1C"/>
    <w:rsid w:val="00CE1321"/>
    <w:rsid w:val="00CE2F28"/>
    <w:rsid w:val="00CE3F3D"/>
    <w:rsid w:val="00CE48DC"/>
    <w:rsid w:val="00CE54F0"/>
    <w:rsid w:val="00CE760F"/>
    <w:rsid w:val="00CF19A0"/>
    <w:rsid w:val="00CF1B71"/>
    <w:rsid w:val="00CF2524"/>
    <w:rsid w:val="00CF2C7C"/>
    <w:rsid w:val="00CF2DC1"/>
    <w:rsid w:val="00CF3522"/>
    <w:rsid w:val="00CF3656"/>
    <w:rsid w:val="00CF44F0"/>
    <w:rsid w:val="00CF6B56"/>
    <w:rsid w:val="00D00DE4"/>
    <w:rsid w:val="00D015F7"/>
    <w:rsid w:val="00D02A26"/>
    <w:rsid w:val="00D0469A"/>
    <w:rsid w:val="00D0704C"/>
    <w:rsid w:val="00D105C2"/>
    <w:rsid w:val="00D11221"/>
    <w:rsid w:val="00D11232"/>
    <w:rsid w:val="00D12510"/>
    <w:rsid w:val="00D1300F"/>
    <w:rsid w:val="00D13337"/>
    <w:rsid w:val="00D15E90"/>
    <w:rsid w:val="00D162C4"/>
    <w:rsid w:val="00D17D01"/>
    <w:rsid w:val="00D20BAB"/>
    <w:rsid w:val="00D213C7"/>
    <w:rsid w:val="00D21DE7"/>
    <w:rsid w:val="00D23C23"/>
    <w:rsid w:val="00D26034"/>
    <w:rsid w:val="00D2652F"/>
    <w:rsid w:val="00D27092"/>
    <w:rsid w:val="00D27212"/>
    <w:rsid w:val="00D2792E"/>
    <w:rsid w:val="00D33CAD"/>
    <w:rsid w:val="00D359E5"/>
    <w:rsid w:val="00D35C9C"/>
    <w:rsid w:val="00D37383"/>
    <w:rsid w:val="00D41031"/>
    <w:rsid w:val="00D462B9"/>
    <w:rsid w:val="00D505E4"/>
    <w:rsid w:val="00D50CC1"/>
    <w:rsid w:val="00D51AFA"/>
    <w:rsid w:val="00D51E46"/>
    <w:rsid w:val="00D51F2B"/>
    <w:rsid w:val="00D52180"/>
    <w:rsid w:val="00D52E28"/>
    <w:rsid w:val="00D53846"/>
    <w:rsid w:val="00D568D0"/>
    <w:rsid w:val="00D56A47"/>
    <w:rsid w:val="00D57425"/>
    <w:rsid w:val="00D575FD"/>
    <w:rsid w:val="00D57FB7"/>
    <w:rsid w:val="00D63915"/>
    <w:rsid w:val="00D709A1"/>
    <w:rsid w:val="00D718F5"/>
    <w:rsid w:val="00D73B94"/>
    <w:rsid w:val="00D740F3"/>
    <w:rsid w:val="00D7414D"/>
    <w:rsid w:val="00D76490"/>
    <w:rsid w:val="00D76E4F"/>
    <w:rsid w:val="00D77B84"/>
    <w:rsid w:val="00D81263"/>
    <w:rsid w:val="00D82FFA"/>
    <w:rsid w:val="00D83723"/>
    <w:rsid w:val="00D838B6"/>
    <w:rsid w:val="00D8390F"/>
    <w:rsid w:val="00D8426A"/>
    <w:rsid w:val="00D8515C"/>
    <w:rsid w:val="00D86F40"/>
    <w:rsid w:val="00D86F83"/>
    <w:rsid w:val="00D873E8"/>
    <w:rsid w:val="00D91F72"/>
    <w:rsid w:val="00D95D36"/>
    <w:rsid w:val="00D95FC2"/>
    <w:rsid w:val="00D96893"/>
    <w:rsid w:val="00D96C86"/>
    <w:rsid w:val="00D96C8D"/>
    <w:rsid w:val="00D97F66"/>
    <w:rsid w:val="00DA21AB"/>
    <w:rsid w:val="00DA3FBB"/>
    <w:rsid w:val="00DA5633"/>
    <w:rsid w:val="00DA56DE"/>
    <w:rsid w:val="00DA676C"/>
    <w:rsid w:val="00DB3255"/>
    <w:rsid w:val="00DB341A"/>
    <w:rsid w:val="00DB509E"/>
    <w:rsid w:val="00DB7140"/>
    <w:rsid w:val="00DB77C8"/>
    <w:rsid w:val="00DC076D"/>
    <w:rsid w:val="00DC15E3"/>
    <w:rsid w:val="00DC187B"/>
    <w:rsid w:val="00DC1F70"/>
    <w:rsid w:val="00DC3C0C"/>
    <w:rsid w:val="00DC5C20"/>
    <w:rsid w:val="00DC5E22"/>
    <w:rsid w:val="00DC5FE6"/>
    <w:rsid w:val="00DC6988"/>
    <w:rsid w:val="00DD153D"/>
    <w:rsid w:val="00DD34EB"/>
    <w:rsid w:val="00DD4258"/>
    <w:rsid w:val="00DD4578"/>
    <w:rsid w:val="00DD49DB"/>
    <w:rsid w:val="00DD4B81"/>
    <w:rsid w:val="00DD6324"/>
    <w:rsid w:val="00DE0789"/>
    <w:rsid w:val="00DE0A3B"/>
    <w:rsid w:val="00DE0F7D"/>
    <w:rsid w:val="00DE1013"/>
    <w:rsid w:val="00DE188C"/>
    <w:rsid w:val="00DE18F3"/>
    <w:rsid w:val="00DE2E65"/>
    <w:rsid w:val="00DE2F75"/>
    <w:rsid w:val="00DE32A4"/>
    <w:rsid w:val="00DE3432"/>
    <w:rsid w:val="00DE3E98"/>
    <w:rsid w:val="00DE3F13"/>
    <w:rsid w:val="00DE52D3"/>
    <w:rsid w:val="00DF0314"/>
    <w:rsid w:val="00DF195E"/>
    <w:rsid w:val="00DF36CD"/>
    <w:rsid w:val="00DF42AB"/>
    <w:rsid w:val="00DF5C1C"/>
    <w:rsid w:val="00DF5F29"/>
    <w:rsid w:val="00E002A3"/>
    <w:rsid w:val="00E0059E"/>
    <w:rsid w:val="00E01684"/>
    <w:rsid w:val="00E02C8A"/>
    <w:rsid w:val="00E03A27"/>
    <w:rsid w:val="00E06531"/>
    <w:rsid w:val="00E134FE"/>
    <w:rsid w:val="00E13833"/>
    <w:rsid w:val="00E21260"/>
    <w:rsid w:val="00E21D2F"/>
    <w:rsid w:val="00E233DF"/>
    <w:rsid w:val="00E25CFD"/>
    <w:rsid w:val="00E266B4"/>
    <w:rsid w:val="00E305DD"/>
    <w:rsid w:val="00E3198E"/>
    <w:rsid w:val="00E3229D"/>
    <w:rsid w:val="00E330FE"/>
    <w:rsid w:val="00E33D09"/>
    <w:rsid w:val="00E34BA9"/>
    <w:rsid w:val="00E3590F"/>
    <w:rsid w:val="00E36075"/>
    <w:rsid w:val="00E367CE"/>
    <w:rsid w:val="00E36849"/>
    <w:rsid w:val="00E36959"/>
    <w:rsid w:val="00E378D6"/>
    <w:rsid w:val="00E408E2"/>
    <w:rsid w:val="00E4127F"/>
    <w:rsid w:val="00E424A6"/>
    <w:rsid w:val="00E4321C"/>
    <w:rsid w:val="00E43380"/>
    <w:rsid w:val="00E4415E"/>
    <w:rsid w:val="00E44600"/>
    <w:rsid w:val="00E467CA"/>
    <w:rsid w:val="00E46864"/>
    <w:rsid w:val="00E47307"/>
    <w:rsid w:val="00E500A6"/>
    <w:rsid w:val="00E509A6"/>
    <w:rsid w:val="00E51A5A"/>
    <w:rsid w:val="00E51C30"/>
    <w:rsid w:val="00E536D5"/>
    <w:rsid w:val="00E5536B"/>
    <w:rsid w:val="00E55A75"/>
    <w:rsid w:val="00E57C22"/>
    <w:rsid w:val="00E6066C"/>
    <w:rsid w:val="00E62153"/>
    <w:rsid w:val="00E64265"/>
    <w:rsid w:val="00E64B30"/>
    <w:rsid w:val="00E65DB0"/>
    <w:rsid w:val="00E67821"/>
    <w:rsid w:val="00E703CA"/>
    <w:rsid w:val="00E71173"/>
    <w:rsid w:val="00E71AE5"/>
    <w:rsid w:val="00E726F6"/>
    <w:rsid w:val="00E72DF7"/>
    <w:rsid w:val="00E730BC"/>
    <w:rsid w:val="00E74A9E"/>
    <w:rsid w:val="00E7623F"/>
    <w:rsid w:val="00E76472"/>
    <w:rsid w:val="00E76D96"/>
    <w:rsid w:val="00E77868"/>
    <w:rsid w:val="00E77B32"/>
    <w:rsid w:val="00E86063"/>
    <w:rsid w:val="00E8650C"/>
    <w:rsid w:val="00E90E77"/>
    <w:rsid w:val="00E9284B"/>
    <w:rsid w:val="00E93134"/>
    <w:rsid w:val="00E931A6"/>
    <w:rsid w:val="00E935F2"/>
    <w:rsid w:val="00E93AF3"/>
    <w:rsid w:val="00E93D44"/>
    <w:rsid w:val="00E94E56"/>
    <w:rsid w:val="00E94FFB"/>
    <w:rsid w:val="00E95A82"/>
    <w:rsid w:val="00E96BC9"/>
    <w:rsid w:val="00E97AE9"/>
    <w:rsid w:val="00EA3173"/>
    <w:rsid w:val="00EA370D"/>
    <w:rsid w:val="00EA3AE8"/>
    <w:rsid w:val="00EA5AAF"/>
    <w:rsid w:val="00EA6D24"/>
    <w:rsid w:val="00EA74A0"/>
    <w:rsid w:val="00EB0401"/>
    <w:rsid w:val="00EB2AB8"/>
    <w:rsid w:val="00EB36FB"/>
    <w:rsid w:val="00EB572B"/>
    <w:rsid w:val="00EB59BA"/>
    <w:rsid w:val="00EB627C"/>
    <w:rsid w:val="00EB7C08"/>
    <w:rsid w:val="00EC08C5"/>
    <w:rsid w:val="00EC40DB"/>
    <w:rsid w:val="00ED0F97"/>
    <w:rsid w:val="00ED1281"/>
    <w:rsid w:val="00ED281E"/>
    <w:rsid w:val="00ED28EE"/>
    <w:rsid w:val="00ED2F93"/>
    <w:rsid w:val="00ED3DF5"/>
    <w:rsid w:val="00ED3F9C"/>
    <w:rsid w:val="00ED4880"/>
    <w:rsid w:val="00ED53BA"/>
    <w:rsid w:val="00EE0C62"/>
    <w:rsid w:val="00EE0D6A"/>
    <w:rsid w:val="00EE11C6"/>
    <w:rsid w:val="00EE13AD"/>
    <w:rsid w:val="00EE4F8F"/>
    <w:rsid w:val="00EF095A"/>
    <w:rsid w:val="00EF0F34"/>
    <w:rsid w:val="00EF1931"/>
    <w:rsid w:val="00EF2E22"/>
    <w:rsid w:val="00EF51DA"/>
    <w:rsid w:val="00EF7A5D"/>
    <w:rsid w:val="00F012B1"/>
    <w:rsid w:val="00F04FA9"/>
    <w:rsid w:val="00F067A6"/>
    <w:rsid w:val="00F10C34"/>
    <w:rsid w:val="00F11197"/>
    <w:rsid w:val="00F1403E"/>
    <w:rsid w:val="00F154FB"/>
    <w:rsid w:val="00F15B21"/>
    <w:rsid w:val="00F17057"/>
    <w:rsid w:val="00F17082"/>
    <w:rsid w:val="00F17864"/>
    <w:rsid w:val="00F214BA"/>
    <w:rsid w:val="00F214CC"/>
    <w:rsid w:val="00F21A6D"/>
    <w:rsid w:val="00F220B3"/>
    <w:rsid w:val="00F22123"/>
    <w:rsid w:val="00F22A8A"/>
    <w:rsid w:val="00F25115"/>
    <w:rsid w:val="00F26105"/>
    <w:rsid w:val="00F26356"/>
    <w:rsid w:val="00F31682"/>
    <w:rsid w:val="00F326FE"/>
    <w:rsid w:val="00F327AE"/>
    <w:rsid w:val="00F34043"/>
    <w:rsid w:val="00F354F4"/>
    <w:rsid w:val="00F357B6"/>
    <w:rsid w:val="00F3719B"/>
    <w:rsid w:val="00F376BB"/>
    <w:rsid w:val="00F40557"/>
    <w:rsid w:val="00F406D5"/>
    <w:rsid w:val="00F408A2"/>
    <w:rsid w:val="00F432E6"/>
    <w:rsid w:val="00F43C36"/>
    <w:rsid w:val="00F45ED0"/>
    <w:rsid w:val="00F45FDB"/>
    <w:rsid w:val="00F47564"/>
    <w:rsid w:val="00F47840"/>
    <w:rsid w:val="00F47FDA"/>
    <w:rsid w:val="00F52F12"/>
    <w:rsid w:val="00F55A17"/>
    <w:rsid w:val="00F57FE6"/>
    <w:rsid w:val="00F613D9"/>
    <w:rsid w:val="00F6188B"/>
    <w:rsid w:val="00F63BE1"/>
    <w:rsid w:val="00F641CB"/>
    <w:rsid w:val="00F645E2"/>
    <w:rsid w:val="00F647E7"/>
    <w:rsid w:val="00F65126"/>
    <w:rsid w:val="00F67B63"/>
    <w:rsid w:val="00F703FA"/>
    <w:rsid w:val="00F71984"/>
    <w:rsid w:val="00F71EB6"/>
    <w:rsid w:val="00F71F27"/>
    <w:rsid w:val="00F72EC5"/>
    <w:rsid w:val="00F734E5"/>
    <w:rsid w:val="00F73C83"/>
    <w:rsid w:val="00F74456"/>
    <w:rsid w:val="00F77490"/>
    <w:rsid w:val="00F77EEE"/>
    <w:rsid w:val="00F77F1F"/>
    <w:rsid w:val="00F81844"/>
    <w:rsid w:val="00F82C16"/>
    <w:rsid w:val="00F82D41"/>
    <w:rsid w:val="00F82FB1"/>
    <w:rsid w:val="00F91CD1"/>
    <w:rsid w:val="00F91D84"/>
    <w:rsid w:val="00F91F13"/>
    <w:rsid w:val="00F94100"/>
    <w:rsid w:val="00FA09B9"/>
    <w:rsid w:val="00FA0EB4"/>
    <w:rsid w:val="00FA0ED4"/>
    <w:rsid w:val="00FA124B"/>
    <w:rsid w:val="00FA3E43"/>
    <w:rsid w:val="00FA41F2"/>
    <w:rsid w:val="00FA457F"/>
    <w:rsid w:val="00FA45E5"/>
    <w:rsid w:val="00FA5377"/>
    <w:rsid w:val="00FA5C2A"/>
    <w:rsid w:val="00FA7855"/>
    <w:rsid w:val="00FB049B"/>
    <w:rsid w:val="00FB0B7D"/>
    <w:rsid w:val="00FB19BC"/>
    <w:rsid w:val="00FB2079"/>
    <w:rsid w:val="00FB2D6A"/>
    <w:rsid w:val="00FB35DA"/>
    <w:rsid w:val="00FB3AB9"/>
    <w:rsid w:val="00FB4D4C"/>
    <w:rsid w:val="00FB70AD"/>
    <w:rsid w:val="00FC28B9"/>
    <w:rsid w:val="00FC5858"/>
    <w:rsid w:val="00FC61C4"/>
    <w:rsid w:val="00FC7854"/>
    <w:rsid w:val="00FD0127"/>
    <w:rsid w:val="00FD012A"/>
    <w:rsid w:val="00FD05E0"/>
    <w:rsid w:val="00FD1B9D"/>
    <w:rsid w:val="00FD3949"/>
    <w:rsid w:val="00FD5C81"/>
    <w:rsid w:val="00FD7E7A"/>
    <w:rsid w:val="00FE0632"/>
    <w:rsid w:val="00FE0970"/>
    <w:rsid w:val="00FE52BA"/>
    <w:rsid w:val="00FE6C11"/>
    <w:rsid w:val="00FF1B6E"/>
    <w:rsid w:val="00FF26FC"/>
    <w:rsid w:val="00FF3274"/>
    <w:rsid w:val="00FF45B4"/>
    <w:rsid w:val="01F41465"/>
    <w:rsid w:val="024E3699"/>
    <w:rsid w:val="02F7B49F"/>
    <w:rsid w:val="0445F479"/>
    <w:rsid w:val="055A66ED"/>
    <w:rsid w:val="0B39D620"/>
    <w:rsid w:val="0BB2C437"/>
    <w:rsid w:val="0FA9041E"/>
    <w:rsid w:val="1103FEB8"/>
    <w:rsid w:val="111B910D"/>
    <w:rsid w:val="13724C78"/>
    <w:rsid w:val="138CE033"/>
    <w:rsid w:val="178ABCE3"/>
    <w:rsid w:val="1A336590"/>
    <w:rsid w:val="1C664D6D"/>
    <w:rsid w:val="1CB09331"/>
    <w:rsid w:val="1D6F5A75"/>
    <w:rsid w:val="1E27856C"/>
    <w:rsid w:val="23FF5CE1"/>
    <w:rsid w:val="27B76B5F"/>
    <w:rsid w:val="291C7760"/>
    <w:rsid w:val="2FB46279"/>
    <w:rsid w:val="2FF185D2"/>
    <w:rsid w:val="336CA8F4"/>
    <w:rsid w:val="33B9511F"/>
    <w:rsid w:val="33C99950"/>
    <w:rsid w:val="3509439E"/>
    <w:rsid w:val="356569B1"/>
    <w:rsid w:val="3907DD3C"/>
    <w:rsid w:val="396F2106"/>
    <w:rsid w:val="3A247B49"/>
    <w:rsid w:val="3E96FD87"/>
    <w:rsid w:val="419989BA"/>
    <w:rsid w:val="41CE9E49"/>
    <w:rsid w:val="43330E30"/>
    <w:rsid w:val="44B1D3AD"/>
    <w:rsid w:val="44D3800D"/>
    <w:rsid w:val="45C20263"/>
    <w:rsid w:val="49D2EB64"/>
    <w:rsid w:val="4E912CD0"/>
    <w:rsid w:val="4F6049FD"/>
    <w:rsid w:val="504846C4"/>
    <w:rsid w:val="50E84947"/>
    <w:rsid w:val="513CB4A5"/>
    <w:rsid w:val="5198DAB8"/>
    <w:rsid w:val="539F7DE2"/>
    <w:rsid w:val="541FEA09"/>
    <w:rsid w:val="55A2920D"/>
    <w:rsid w:val="56CC7270"/>
    <w:rsid w:val="584497AC"/>
    <w:rsid w:val="58FF10F5"/>
    <w:rsid w:val="5E232533"/>
    <w:rsid w:val="6000E810"/>
    <w:rsid w:val="6006320C"/>
    <w:rsid w:val="601B1BA7"/>
    <w:rsid w:val="62FFD251"/>
    <w:rsid w:val="691D2245"/>
    <w:rsid w:val="6A0A8719"/>
    <w:rsid w:val="6C54C307"/>
    <w:rsid w:val="71D2B22A"/>
    <w:rsid w:val="73191A00"/>
    <w:rsid w:val="73A373E6"/>
    <w:rsid w:val="746AC4CD"/>
    <w:rsid w:val="78BB650D"/>
    <w:rsid w:val="78F53F8C"/>
    <w:rsid w:val="7BFF4E80"/>
    <w:rsid w:val="7D47B5DE"/>
    <w:rsid w:val="7E279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C007"/>
  <w15:docId w15:val="{6A23DD64-DF41-4634-B490-0BE2044A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31371F"/>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500586"/>
    <w:pPr>
      <w:numPr>
        <w:ilvl w:val="2"/>
        <w:numId w:val="1"/>
      </w:numPr>
      <w:spacing w:before="200" w:line="276" w:lineRule="auto"/>
      <w:ind w:left="720"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ind w:left="720" w:hanging="720"/>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31371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500586"/>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500586"/>
    <w:pPr>
      <w:tabs>
        <w:tab w:val="left" w:pos="400"/>
        <w:tab w:val="right" w:leader="dot" w:pos="9350"/>
      </w:tabs>
      <w:spacing w:after="100"/>
    </w:pPr>
    <w:rPr>
      <w:b/>
      <w:sz w:val="22"/>
    </w:rPr>
  </w:style>
  <w:style w:type="paragraph" w:styleId="TOC2">
    <w:name w:val="toc 2"/>
    <w:basedOn w:val="Normal"/>
    <w:next w:val="Normal"/>
    <w:autoRedefine/>
    <w:uiPriority w:val="39"/>
    <w:unhideWhenUsed/>
    <w:rsid w:val="00F45FDB"/>
    <w:pPr>
      <w:tabs>
        <w:tab w:val="left" w:pos="720"/>
        <w:tab w:val="right" w:leader="dot" w:pos="9350"/>
      </w:tabs>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8A25D9"/>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7C513D"/>
    <w:pPr>
      <w:pBdr>
        <w:bottom w:val="none" w:sz="0" w:space="0" w:color="auto"/>
      </w:pBdr>
      <w:spacing w:after="120"/>
      <w:contextualSpacing w:val="0"/>
      <w:jc w:val="center"/>
    </w:pPr>
    <w:rPr>
      <w:rFonts w:ascii="Calibri" w:hAnsi="Calibri" w:cs="Calibri"/>
      <w:b/>
      <w:sz w:val="20"/>
      <w:szCs w:val="20"/>
    </w:rPr>
  </w:style>
  <w:style w:type="character" w:customStyle="1" w:styleId="CaptionsChar">
    <w:name w:val="Captions Char"/>
    <w:basedOn w:val="TitleChar"/>
    <w:link w:val="Captions"/>
    <w:rsid w:val="007C513D"/>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8A25D9"/>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 w:type="paragraph" w:customStyle="1" w:styleId="xl64">
    <w:name w:val="xl64"/>
    <w:basedOn w:val="Normal"/>
    <w:rsid w:val="00D5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character" w:customStyle="1" w:styleId="ui-provider">
    <w:name w:val="ui-provider"/>
    <w:basedOn w:val="DefaultParagraphFont"/>
    <w:rsid w:val="001B7EA0"/>
  </w:style>
  <w:style w:type="paragraph" w:customStyle="1" w:styleId="xmsonormal">
    <w:name w:val="x_msonormal"/>
    <w:basedOn w:val="Normal"/>
    <w:rsid w:val="00646C31"/>
    <w:pPr>
      <w:widowControl/>
      <w:spacing w:after="0"/>
      <w:jc w:val="left"/>
    </w:pPr>
    <w:rPr>
      <w:rFonts w:eastAsiaTheme="minorHAnsi" w:cs="Calibri"/>
      <w:szCs w:val="20"/>
    </w:rPr>
  </w:style>
  <w:style w:type="character" w:styleId="Mention">
    <w:name w:val="Mention"/>
    <w:basedOn w:val="DefaultParagraphFont"/>
    <w:uiPriority w:val="99"/>
    <w:unhideWhenUsed/>
    <w:rsid w:val="00B54A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9955">
      <w:bodyDiv w:val="1"/>
      <w:marLeft w:val="0"/>
      <w:marRight w:val="0"/>
      <w:marTop w:val="0"/>
      <w:marBottom w:val="0"/>
      <w:divBdr>
        <w:top w:val="none" w:sz="0" w:space="0" w:color="auto"/>
        <w:left w:val="none" w:sz="0" w:space="0" w:color="auto"/>
        <w:bottom w:val="none" w:sz="0" w:space="0" w:color="auto"/>
        <w:right w:val="none" w:sz="0" w:space="0" w:color="auto"/>
      </w:divBdr>
    </w:div>
    <w:div w:id="40524194">
      <w:bodyDiv w:val="1"/>
      <w:marLeft w:val="0"/>
      <w:marRight w:val="0"/>
      <w:marTop w:val="0"/>
      <w:marBottom w:val="0"/>
      <w:divBdr>
        <w:top w:val="none" w:sz="0" w:space="0" w:color="auto"/>
        <w:left w:val="none" w:sz="0" w:space="0" w:color="auto"/>
        <w:bottom w:val="none" w:sz="0" w:space="0" w:color="auto"/>
        <w:right w:val="none" w:sz="0" w:space="0" w:color="auto"/>
      </w:divBdr>
    </w:div>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250746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382759210">
      <w:bodyDiv w:val="1"/>
      <w:marLeft w:val="0"/>
      <w:marRight w:val="0"/>
      <w:marTop w:val="0"/>
      <w:marBottom w:val="0"/>
      <w:divBdr>
        <w:top w:val="none" w:sz="0" w:space="0" w:color="auto"/>
        <w:left w:val="none" w:sz="0" w:space="0" w:color="auto"/>
        <w:bottom w:val="none" w:sz="0" w:space="0" w:color="auto"/>
        <w:right w:val="none" w:sz="0" w:space="0" w:color="auto"/>
      </w:divBdr>
    </w:div>
    <w:div w:id="415173380">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722607011">
      <w:bodyDiv w:val="1"/>
      <w:marLeft w:val="0"/>
      <w:marRight w:val="0"/>
      <w:marTop w:val="0"/>
      <w:marBottom w:val="0"/>
      <w:divBdr>
        <w:top w:val="none" w:sz="0" w:space="0" w:color="auto"/>
        <w:left w:val="none" w:sz="0" w:space="0" w:color="auto"/>
        <w:bottom w:val="none" w:sz="0" w:space="0" w:color="auto"/>
        <w:right w:val="none" w:sz="0" w:space="0" w:color="auto"/>
      </w:divBdr>
    </w:div>
    <w:div w:id="779884667">
      <w:bodyDiv w:val="1"/>
      <w:marLeft w:val="0"/>
      <w:marRight w:val="0"/>
      <w:marTop w:val="0"/>
      <w:marBottom w:val="0"/>
      <w:divBdr>
        <w:top w:val="none" w:sz="0" w:space="0" w:color="auto"/>
        <w:left w:val="none" w:sz="0" w:space="0" w:color="auto"/>
        <w:bottom w:val="none" w:sz="0" w:space="0" w:color="auto"/>
        <w:right w:val="none" w:sz="0" w:space="0" w:color="auto"/>
      </w:divBdr>
    </w:div>
    <w:div w:id="818688512">
      <w:bodyDiv w:val="1"/>
      <w:marLeft w:val="0"/>
      <w:marRight w:val="0"/>
      <w:marTop w:val="0"/>
      <w:marBottom w:val="0"/>
      <w:divBdr>
        <w:top w:val="none" w:sz="0" w:space="0" w:color="auto"/>
        <w:left w:val="none" w:sz="0" w:space="0" w:color="auto"/>
        <w:bottom w:val="none" w:sz="0" w:space="0" w:color="auto"/>
        <w:right w:val="none" w:sz="0" w:space="0" w:color="auto"/>
      </w:divBdr>
    </w:div>
    <w:div w:id="840193252">
      <w:bodyDiv w:val="1"/>
      <w:marLeft w:val="0"/>
      <w:marRight w:val="0"/>
      <w:marTop w:val="0"/>
      <w:marBottom w:val="0"/>
      <w:divBdr>
        <w:top w:val="none" w:sz="0" w:space="0" w:color="auto"/>
        <w:left w:val="none" w:sz="0" w:space="0" w:color="auto"/>
        <w:bottom w:val="none" w:sz="0" w:space="0" w:color="auto"/>
        <w:right w:val="none" w:sz="0" w:space="0" w:color="auto"/>
      </w:divBdr>
    </w:div>
    <w:div w:id="858351433">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327897941">
      <w:bodyDiv w:val="1"/>
      <w:marLeft w:val="0"/>
      <w:marRight w:val="0"/>
      <w:marTop w:val="0"/>
      <w:marBottom w:val="0"/>
      <w:divBdr>
        <w:top w:val="none" w:sz="0" w:space="0" w:color="auto"/>
        <w:left w:val="none" w:sz="0" w:space="0" w:color="auto"/>
        <w:bottom w:val="none" w:sz="0" w:space="0" w:color="auto"/>
        <w:right w:val="none" w:sz="0" w:space="0" w:color="auto"/>
      </w:divBdr>
    </w:div>
    <w:div w:id="1338272359">
      <w:bodyDiv w:val="1"/>
      <w:marLeft w:val="0"/>
      <w:marRight w:val="0"/>
      <w:marTop w:val="0"/>
      <w:marBottom w:val="0"/>
      <w:divBdr>
        <w:top w:val="none" w:sz="0" w:space="0" w:color="auto"/>
        <w:left w:val="none" w:sz="0" w:space="0" w:color="auto"/>
        <w:bottom w:val="none" w:sz="0" w:space="0" w:color="auto"/>
        <w:right w:val="none" w:sz="0" w:space="0" w:color="auto"/>
      </w:divBdr>
    </w:div>
    <w:div w:id="1370451882">
      <w:bodyDiv w:val="1"/>
      <w:marLeft w:val="0"/>
      <w:marRight w:val="0"/>
      <w:marTop w:val="0"/>
      <w:marBottom w:val="0"/>
      <w:divBdr>
        <w:top w:val="none" w:sz="0" w:space="0" w:color="auto"/>
        <w:left w:val="none" w:sz="0" w:space="0" w:color="auto"/>
        <w:bottom w:val="none" w:sz="0" w:space="0" w:color="auto"/>
        <w:right w:val="none" w:sz="0" w:space="0" w:color="auto"/>
      </w:divBdr>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29295694">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653604808">
      <w:bodyDiv w:val="1"/>
      <w:marLeft w:val="0"/>
      <w:marRight w:val="0"/>
      <w:marTop w:val="0"/>
      <w:marBottom w:val="0"/>
      <w:divBdr>
        <w:top w:val="none" w:sz="0" w:space="0" w:color="auto"/>
        <w:left w:val="none" w:sz="0" w:space="0" w:color="auto"/>
        <w:bottom w:val="none" w:sz="0" w:space="0" w:color="auto"/>
        <w:right w:val="none" w:sz="0" w:space="0" w:color="auto"/>
      </w:divBdr>
    </w:div>
    <w:div w:id="1709447490">
      <w:bodyDiv w:val="1"/>
      <w:marLeft w:val="0"/>
      <w:marRight w:val="0"/>
      <w:marTop w:val="0"/>
      <w:marBottom w:val="0"/>
      <w:divBdr>
        <w:top w:val="none" w:sz="0" w:space="0" w:color="auto"/>
        <w:left w:val="none" w:sz="0" w:space="0" w:color="auto"/>
        <w:bottom w:val="none" w:sz="0" w:space="0" w:color="auto"/>
        <w:right w:val="none" w:sz="0" w:space="0" w:color="auto"/>
      </w:divBdr>
    </w:div>
    <w:div w:id="1718698584">
      <w:bodyDiv w:val="1"/>
      <w:marLeft w:val="0"/>
      <w:marRight w:val="0"/>
      <w:marTop w:val="0"/>
      <w:marBottom w:val="0"/>
      <w:divBdr>
        <w:top w:val="none" w:sz="0" w:space="0" w:color="auto"/>
        <w:left w:val="none" w:sz="0" w:space="0" w:color="auto"/>
        <w:bottom w:val="none" w:sz="0" w:space="0" w:color="auto"/>
        <w:right w:val="none" w:sz="0" w:space="0" w:color="auto"/>
      </w:divBdr>
    </w:div>
    <w:div w:id="1805270705">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41970280">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40062430">
      <w:bodyDiv w:val="1"/>
      <w:marLeft w:val="0"/>
      <w:marRight w:val="0"/>
      <w:marTop w:val="0"/>
      <w:marBottom w:val="0"/>
      <w:divBdr>
        <w:top w:val="none" w:sz="0" w:space="0" w:color="auto"/>
        <w:left w:val="none" w:sz="0" w:space="0" w:color="auto"/>
        <w:bottom w:val="none" w:sz="0" w:space="0" w:color="auto"/>
        <w:right w:val="none" w:sz="0" w:space="0" w:color="auto"/>
      </w:divBdr>
    </w:div>
    <w:div w:id="1948075199">
      <w:bodyDiv w:val="1"/>
      <w:marLeft w:val="0"/>
      <w:marRight w:val="0"/>
      <w:marTop w:val="0"/>
      <w:marBottom w:val="0"/>
      <w:divBdr>
        <w:top w:val="none" w:sz="0" w:space="0" w:color="auto"/>
        <w:left w:val="none" w:sz="0" w:space="0" w:color="auto"/>
        <w:bottom w:val="none" w:sz="0" w:space="0" w:color="auto"/>
        <w:right w:val="none" w:sz="0" w:space="0" w:color="auto"/>
      </w:divBdr>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5294">
      <w:bodyDiv w:val="1"/>
      <w:marLeft w:val="0"/>
      <w:marRight w:val="0"/>
      <w:marTop w:val="0"/>
      <w:marBottom w:val="0"/>
      <w:divBdr>
        <w:top w:val="none" w:sz="0" w:space="0" w:color="auto"/>
        <w:left w:val="none" w:sz="0" w:space="0" w:color="auto"/>
        <w:bottom w:val="none" w:sz="0" w:space="0" w:color="auto"/>
        <w:right w:val="none" w:sz="0" w:space="0" w:color="auto"/>
      </w:divBdr>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1990094808">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 w:id="2138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cc.illinois.gov/programs/illinois-statewide-technical-reference-manual-for-energy-efficien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lsag.info/technical-reference-manual.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gif"/><Relationship Id="rId5" Type="http://schemas.openxmlformats.org/officeDocument/2006/relationships/customXml" Target="../customXml/item5.xml"/><Relationship Id="rId15" Type="http://schemas.openxmlformats.org/officeDocument/2006/relationships/hyperlink" Target="mailto:celia@celiajohnsonconsulting.com" TargetMode="External"/><Relationship Id="rId23" Type="http://schemas.openxmlformats.org/officeDocument/2006/relationships/image" Target="media/image1.gif"/><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lsag.info/questions.html" TargetMode="Externa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mailto:nclace@veic.org" TargetMode="External"/><Relationship Id="rId18" Type="http://schemas.openxmlformats.org/officeDocument/2006/relationships/hyperlink" Target="http://ilsagfiles.org/SAG_files/Technical_Reference_Manual/Version_3/Final_Draft/Sources%20and%20References%20-%20Loadshapes/TRM_Version_3_Loadshapes_2.24.zip"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icc.illinois.gov/Electricity/programs/TRM.aspx" TargetMode="External"/><Relationship Id="rId17" Type="http://schemas.openxmlformats.org/officeDocument/2006/relationships/hyperlink" Target="http://ilsagfiles.org/SAG_files/Technical_Reference_Manual/Commercial_Loadshapes_References.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Resident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https://icc.illinois.gov/docket/P2019-0983/documents/292186/files/509718.pdf"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www.ilsag.info/technical-reference-manual.html" TargetMode="External"/><Relationship Id="rId10" Type="http://schemas.openxmlformats.org/officeDocument/2006/relationships/hyperlink" Target="https://icc.illinois.gov/docket/P2019-0983/documents/292186"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epelectricefficiency.com/downloa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30" ma:contentTypeDescription="Create a new document." ma:contentTypeScope="" ma:versionID="a7de96cdbf82cf00571a9b9b3f5ae343">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95a047458ed775e1df540ad7ce0a7deb"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_Flow_SignoffStatus" ma:index="39" nillable="true" ma:displayName="Sign-off status" ma:internalName="_x0024_Resources_x003a_core_x002c_Signoff_Status">
      <xsd:simpleType>
        <xsd:restriction base="dms:Text"/>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b56d8b90-f693-4608-b766-262c998c2c89" xsi:nil="true"/>
    <_Flow_SignoffStatus xmlns="b56d8b90-f693-4608-b766-262c998c2c89" xsi:nil="true"/>
    <TaxCatchAll xmlns="19cce7ce-5ac3-4f37-bcb3-1cd145a1b8e9" xsi:nil="true"/>
    <ProjectLink xmlns="19cce7ce-5ac3-4f37-bcb3-1cd145a1b8e9">337</ProjectLink>
    <Source xmlns="b56d8b90-f693-4608-b766-262c998c2c89">
      <Url xsi:nil="true"/>
      <Description xsi:nil="true"/>
    </Source>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YAVEUUZNMY32-1121304135-970448</_dlc_DocId>
    <_dlc_DocIdUrl xmlns="19cce7ce-5ac3-4f37-bcb3-1cd145a1b8e9">
      <Url>https://veic.sharepoint.com/sites/EnergyServicesDivision/_layouts/15/DocIdRedir.aspx?ID=YAVEUUZNMY32-1121304135-970448</Url>
      <Description>YAVEUUZNMY32-1121304135-970448</Description>
    </_dlc_DocIdUrl>
  </documentManagement>
</p:properties>
</file>

<file path=customXml/itemProps1.xml><?xml version="1.0" encoding="utf-8"?>
<ds:datastoreItem xmlns:ds="http://schemas.openxmlformats.org/officeDocument/2006/customXml" ds:itemID="{CFC62298-1979-4909-8FA4-DEDA0549FC24}"/>
</file>

<file path=customXml/itemProps2.xml><?xml version="1.0" encoding="utf-8"?>
<ds:datastoreItem xmlns:ds="http://schemas.openxmlformats.org/officeDocument/2006/customXml" ds:itemID="{13451852-6D82-4C2F-8BFA-DB19F3796A43}">
  <ds:schemaRefs>
    <ds:schemaRef ds:uri="http://schemas.openxmlformats.org/officeDocument/2006/bibliography"/>
  </ds:schemaRefs>
</ds:datastoreItem>
</file>

<file path=customXml/itemProps3.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4.xml><?xml version="1.0" encoding="utf-8"?>
<ds:datastoreItem xmlns:ds="http://schemas.openxmlformats.org/officeDocument/2006/customXml" ds:itemID="{7411EA7F-C7C8-4294-A26B-04CCF7816649}">
  <ds:schemaRefs>
    <ds:schemaRef ds:uri="http://schemas.microsoft.com/sharepoint/events"/>
  </ds:schemaRefs>
</ds:datastoreItem>
</file>

<file path=customXml/itemProps5.xml><?xml version="1.0" encoding="utf-8"?>
<ds:datastoreItem xmlns:ds="http://schemas.openxmlformats.org/officeDocument/2006/customXml" ds:itemID="{F93551CD-8729-4B34-808E-E750609754E3}">
  <ds:schemaRefs>
    <ds:schemaRef ds:uri="http://schemas.microsoft.com/office/2006/metadata/properties"/>
    <ds:schemaRef ds:uri="http://schemas.microsoft.com/office/infopath/2007/PartnerControls"/>
    <ds:schemaRef ds:uri="b56d8b90-f693-4608-b766-262c998c2c89"/>
    <ds:schemaRef ds:uri="19cce7ce-5ac3-4f37-bcb3-1cd145a1b8e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58</Pages>
  <Words>20171</Words>
  <Characters>114980</Characters>
  <Application>Microsoft Office Word</Application>
  <DocSecurity>0</DocSecurity>
  <Lines>958</Lines>
  <Paragraphs>269</Paragraphs>
  <ScaleCrop>false</ScaleCrop>
  <Company>VEIC</Company>
  <LinksUpToDate>false</LinksUpToDate>
  <CharactersWithSpaces>134882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Sam Dent</cp:lastModifiedBy>
  <cp:revision>21</cp:revision>
  <cp:lastPrinted>2020-09-24T18:32:00Z</cp:lastPrinted>
  <dcterms:created xsi:type="dcterms:W3CDTF">2024-09-20T19:14:00Z</dcterms:created>
  <dcterms:modified xsi:type="dcterms:W3CDTF">2025-04-08T12:24:00Z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0x0101009A88D4800D0BBA4AA46DCDF84FAC0D03</vt:lpwstr>
  </property>
  <property fmtid="{D5CDD505-2E9C-101B-9397-08002B2CF9AE}" pid="4" name="ComplianceAssetId">
    <vt:lpwstr/>
  </property>
  <property fmtid="{D5CDD505-2E9C-101B-9397-08002B2CF9AE}" pid="5" name="Order">
    <vt:r8>100</vt:r8>
  </property>
  <property fmtid="{D5CDD505-2E9C-101B-9397-08002B2CF9AE}" pid="6" name="MediaServiceImageTags">
    <vt:lpwstr/>
  </property>
  <property fmtid="{D5CDD505-2E9C-101B-9397-08002B2CF9AE}" pid="7" name="_dlc_DocIdItemGuid">
    <vt:lpwstr>299149f0-2eba-4e50-b5f7-153547d6d216</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y fmtid="{D5CDD505-2E9C-101B-9397-08002B2CF9AE}" pid="12" name="_docset_NoMedatataSyncRequired">
    <vt:lpwstr>False</vt:lpwstr>
  </property>
</Properties>
</file>