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E2C6" w14:textId="7F42D23F" w:rsidR="00B55FE0" w:rsidRPr="00122DF8" w:rsidRDefault="00B55FE0" w:rsidP="00B55FE0">
      <w:pPr>
        <w:pStyle w:val="AlgorithmHeading"/>
        <w:rPr>
          <w:vertAlign w:val="subscript"/>
        </w:rPr>
      </w:pPr>
      <w:bookmarkStart w:id="1" w:name="_Toc311441023"/>
      <w:bookmarkStart w:id="2" w:name="_Toc311441571"/>
      <w:bookmarkStart w:id="3" w:name="_Toc311441785"/>
      <w:bookmarkStart w:id="4" w:name="_Toc311444828"/>
      <w:bookmarkStart w:id="5" w:name="_Toc311461615"/>
      <w:bookmarkStart w:id="6" w:name="_Toc311464129"/>
      <w:bookmarkStart w:id="7" w:name="_Toc311464186"/>
      <w:bookmarkStart w:id="8" w:name="_Toc311464223"/>
      <w:bookmarkStart w:id="9" w:name="_Toc311464254"/>
      <w:bookmarkStart w:id="10" w:name="_Toc311465360"/>
      <w:bookmarkStart w:id="11" w:name="_Toc311469762"/>
      <w:bookmarkStart w:id="12" w:name="_Toc311470068"/>
      <w:bookmarkStart w:id="13" w:name="_Toc311470204"/>
      <w:bookmarkStart w:id="14" w:name="_Toc311470722"/>
      <w:bookmarkStart w:id="15" w:name="_Toc311472368"/>
      <w:bookmarkStart w:id="16" w:name="_Toc311472527"/>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14:paraId="43FE6B52" w14:textId="1EB8CA2B" w:rsidR="00B55FE0" w:rsidRPr="0028614A" w:rsidRDefault="00BA3B36" w:rsidP="0028614A">
      <w:pPr>
        <w:spacing w:line="360" w:lineRule="auto"/>
        <w:jc w:val="center"/>
        <w:rPr>
          <w:b/>
          <w:sz w:val="56"/>
        </w:rPr>
      </w:pPr>
      <w:r>
        <w:rPr>
          <w:b/>
          <w:sz w:val="56"/>
        </w:rPr>
        <w:t>202</w:t>
      </w:r>
      <w:del w:id="17" w:author="Sam Dent" w:date="2023-04-03T06:52:00Z">
        <w:r w:rsidR="00C07C25" w:rsidDel="00C16D84">
          <w:rPr>
            <w:b/>
            <w:sz w:val="56"/>
          </w:rPr>
          <w:delText>3</w:delText>
        </w:r>
      </w:del>
      <w:ins w:id="18" w:author="Sam Dent" w:date="2023-04-03T06:52:00Z">
        <w:r w:rsidR="00C16D84">
          <w:rPr>
            <w:b/>
            <w:sz w:val="56"/>
          </w:rPr>
          <w:t>4</w:t>
        </w:r>
      </w:ins>
      <w:r>
        <w:rPr>
          <w:b/>
          <w:sz w:val="56"/>
        </w:rPr>
        <w:t xml:space="preserve"> </w:t>
      </w:r>
      <w:r w:rsidR="00B55FE0" w:rsidRPr="008F033B">
        <w:rPr>
          <w:b/>
          <w:sz w:val="56"/>
        </w:rPr>
        <w:t>Illinois</w:t>
      </w:r>
      <w:r w:rsidR="00B55FE0" w:rsidRPr="0042413F">
        <w:rPr>
          <w:b/>
          <w:sz w:val="56"/>
          <w:szCs w:val="56"/>
        </w:rPr>
        <w:t xml:space="preserve"> Statewide</w:t>
      </w:r>
      <w:bookmarkStart w:id="19" w:name="_Toc311441024"/>
      <w:bookmarkStart w:id="20" w:name="_Toc311441572"/>
      <w:bookmarkStart w:id="21" w:name="_Toc311441786"/>
      <w:bookmarkStart w:id="22" w:name="_Toc311444829"/>
      <w:bookmarkStart w:id="23" w:name="_Toc311461616"/>
      <w:bookmarkStart w:id="24" w:name="_Toc311464130"/>
      <w:bookmarkStart w:id="25" w:name="_Toc311464187"/>
      <w:bookmarkStart w:id="26" w:name="_Toc311464224"/>
      <w:bookmarkStart w:id="27" w:name="_Toc311464255"/>
      <w:bookmarkStart w:id="28" w:name="_Toc311465361"/>
      <w:bookmarkStart w:id="29" w:name="_Toc311469763"/>
      <w:bookmarkStart w:id="30" w:name="_Toc311470069"/>
      <w:bookmarkStart w:id="31" w:name="_Toc311470205"/>
      <w:bookmarkStart w:id="32" w:name="_Toc311470723"/>
      <w:bookmarkStart w:id="33" w:name="_Toc311472369"/>
      <w:bookmarkStart w:id="34" w:name="_Toc311472528"/>
      <w:r w:rsidR="0028614A">
        <w:rPr>
          <w:b/>
          <w:sz w:val="56"/>
        </w:rPr>
        <w:t xml:space="preserve"> </w:t>
      </w:r>
      <w:r w:rsidR="00B55FE0" w:rsidRPr="008F033B">
        <w:rPr>
          <w:b/>
          <w:sz w:val="56"/>
        </w:rPr>
        <w:t>Technical Reference Manual</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28614A">
        <w:rPr>
          <w:b/>
          <w:sz w:val="56"/>
        </w:rPr>
        <w:t xml:space="preserve"> </w:t>
      </w:r>
      <w:r w:rsidR="00B55FE0" w:rsidRPr="0042413F">
        <w:rPr>
          <w:b/>
          <w:sz w:val="56"/>
          <w:szCs w:val="56"/>
        </w:rPr>
        <w:t>for Energy Efficiency</w:t>
      </w:r>
    </w:p>
    <w:p w14:paraId="1267F4C5" w14:textId="3F6A1882"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5" w:author="Sam Dent" w:date="2023-04-03T06:52:00Z">
        <w:r w:rsidR="00C07C25" w:rsidDel="00C16D84">
          <w:rPr>
            <w:b/>
            <w:sz w:val="56"/>
            <w:szCs w:val="56"/>
          </w:rPr>
          <w:delText>1</w:delText>
        </w:r>
      </w:del>
      <w:ins w:id="36" w:author="Sam Dent" w:date="2023-04-03T06:52:00Z">
        <w:r w:rsidR="00C16D84">
          <w:rPr>
            <w:b/>
            <w:sz w:val="56"/>
            <w:szCs w:val="56"/>
          </w:rPr>
          <w:t>2</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113D736" w:rsidR="00B55FE0" w:rsidRDefault="003476EA" w:rsidP="0028614A">
      <w:pPr>
        <w:jc w:val="center"/>
        <w:rPr>
          <w:b/>
          <w:sz w:val="48"/>
          <w:szCs w:val="48"/>
        </w:rPr>
      </w:pPr>
      <w:del w:id="37" w:author="Sam Dent" w:date="2023-04-03T06:52:00Z">
        <w:r w:rsidDel="00C16D84">
          <w:rPr>
            <w:b/>
            <w:sz w:val="48"/>
            <w:szCs w:val="48"/>
          </w:rPr>
          <w:delText>FINAL</w:delText>
        </w:r>
      </w:del>
      <w:ins w:id="38" w:author="Sam Dent" w:date="2023-04-03T06:52:00Z">
        <w:r w:rsidR="00C16D84">
          <w:rPr>
            <w:b/>
            <w:sz w:val="48"/>
            <w:szCs w:val="48"/>
          </w:rPr>
          <w:t>DRAFT</w:t>
        </w:r>
      </w:ins>
    </w:p>
    <w:p w14:paraId="221F263D" w14:textId="37F6A104" w:rsidR="00B55FE0" w:rsidRPr="002F27B8" w:rsidRDefault="00664BE7" w:rsidP="00B55FE0">
      <w:pPr>
        <w:jc w:val="center"/>
        <w:rPr>
          <w:b/>
          <w:sz w:val="48"/>
          <w:szCs w:val="48"/>
        </w:rPr>
      </w:pPr>
      <w:del w:id="39" w:author="Sam Dent" w:date="2023-04-03T06:52:00Z">
        <w:r w:rsidDel="00C16D84">
          <w:rPr>
            <w:b/>
            <w:sz w:val="48"/>
            <w:szCs w:val="48"/>
          </w:rPr>
          <w:delText>September</w:delText>
        </w:r>
        <w:r w:rsidR="00DD4578" w:rsidDel="00C16D84">
          <w:rPr>
            <w:b/>
            <w:sz w:val="48"/>
            <w:szCs w:val="48"/>
          </w:rPr>
          <w:delText xml:space="preserve"> </w:delText>
        </w:r>
      </w:del>
      <w:ins w:id="40" w:author="Sam Dent" w:date="2023-04-03T06:52:00Z">
        <w:r w:rsidR="00C16D84">
          <w:rPr>
            <w:b/>
            <w:sz w:val="48"/>
            <w:szCs w:val="48"/>
          </w:rPr>
          <w:t xml:space="preserve">June </w:t>
        </w:r>
      </w:ins>
      <w:r w:rsidR="003476EA">
        <w:rPr>
          <w:b/>
          <w:sz w:val="48"/>
          <w:szCs w:val="48"/>
        </w:rPr>
        <w:t>2</w:t>
      </w:r>
      <w:del w:id="41" w:author="Sam Dent" w:date="2023-04-03T06:52:00Z">
        <w:r w:rsidR="00912B2D" w:rsidDel="00C16D84">
          <w:rPr>
            <w:b/>
            <w:sz w:val="48"/>
            <w:szCs w:val="48"/>
          </w:rPr>
          <w:delText>2</w:delText>
        </w:r>
      </w:del>
      <w:ins w:id="42" w:author="Sam Dent" w:date="2023-04-03T06:52:00Z">
        <w:r w:rsidR="00C16D84">
          <w:rPr>
            <w:b/>
            <w:sz w:val="48"/>
            <w:szCs w:val="48"/>
          </w:rPr>
          <w:t>3</w:t>
        </w:r>
      </w:ins>
      <w:r w:rsidR="00655CE6">
        <w:rPr>
          <w:b/>
          <w:sz w:val="48"/>
          <w:szCs w:val="48"/>
        </w:rPr>
        <w:t>, 20</w:t>
      </w:r>
      <w:r w:rsidR="00B14B8F">
        <w:rPr>
          <w:b/>
          <w:sz w:val="48"/>
          <w:szCs w:val="48"/>
        </w:rPr>
        <w:t>2</w:t>
      </w:r>
      <w:ins w:id="43" w:author="Sam Dent" w:date="2023-04-03T06:52:00Z">
        <w:r w:rsidR="00C16D84">
          <w:rPr>
            <w:b/>
            <w:sz w:val="48"/>
            <w:szCs w:val="48"/>
          </w:rPr>
          <w:t>3</w:t>
        </w:r>
      </w:ins>
      <w:del w:id="44" w:author="Sam Dent" w:date="2023-04-03T06:52:00Z">
        <w:r w:rsidR="00DD4578" w:rsidDel="00C16D84">
          <w:rPr>
            <w:b/>
            <w:sz w:val="48"/>
            <w:szCs w:val="48"/>
          </w:rPr>
          <w:delText>2</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3D52B352"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45" w:author="Sam Dent" w:date="2023-04-03T06:52:00Z">
        <w:r w:rsidR="00C16D84">
          <w:rPr>
            <w:b/>
            <w:sz w:val="48"/>
            <w:szCs w:val="48"/>
          </w:rPr>
          <w:t>4</w:t>
        </w:r>
      </w:ins>
      <w:del w:id="46" w:author="Sam Dent" w:date="2023-04-03T06:52:00Z">
        <w:r w:rsidR="00DD4578" w:rsidDel="00C16D84">
          <w:rPr>
            <w:b/>
            <w:sz w:val="48"/>
            <w:szCs w:val="48"/>
          </w:rPr>
          <w:delText>3</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59"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62EA14CA" w14:textId="488410D1" w:rsidR="00397907" w:rsidRDefault="002F4162" w:rsidP="00397907">
      <w:pPr>
        <w:pStyle w:val="TOC1"/>
        <w:rPr>
          <w:rFonts w:asciiTheme="minorHAnsi" w:eastAsiaTheme="minorEastAsia" w:hAnsiTheme="minorHAnsi" w:cstheme="minorBidi"/>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14748617" w:history="1">
        <w:r w:rsidR="00397907" w:rsidRPr="00844288">
          <w:rPr>
            <w:rStyle w:val="Hyperlink"/>
            <w:rFonts w:eastAsiaTheme="minorEastAsia"/>
            <w:noProof/>
            <w14:scene3d>
              <w14:camera w14:prst="orthographicFront"/>
              <w14:lightRig w14:rig="threePt" w14:dir="t">
                <w14:rot w14:lat="0" w14:lon="0" w14:rev="0"/>
              </w14:lightRig>
            </w14:scene3d>
          </w:rPr>
          <w:t>1</w:t>
        </w:r>
        <w:r w:rsidR="00397907">
          <w:rPr>
            <w:rFonts w:asciiTheme="minorHAnsi" w:eastAsiaTheme="minorEastAsia" w:hAnsiTheme="minorHAnsi" w:cstheme="minorBidi"/>
            <w:noProof/>
          </w:rPr>
          <w:tab/>
        </w:r>
        <w:r w:rsidR="00397907" w:rsidRPr="00844288">
          <w:rPr>
            <w:rStyle w:val="Hyperlink"/>
            <w:rFonts w:eastAsiaTheme="minorEastAsia"/>
            <w:noProof/>
          </w:rPr>
          <w:t>Purpose of the TRM</w:t>
        </w:r>
        <w:r w:rsidR="00397907">
          <w:rPr>
            <w:noProof/>
            <w:webHidden/>
          </w:rPr>
          <w:tab/>
        </w:r>
        <w:r w:rsidR="00397907">
          <w:rPr>
            <w:noProof/>
            <w:webHidden/>
          </w:rPr>
          <w:fldChar w:fldCharType="begin"/>
        </w:r>
        <w:r w:rsidR="00397907">
          <w:rPr>
            <w:noProof/>
            <w:webHidden/>
          </w:rPr>
          <w:instrText xml:space="preserve"> PAGEREF _Toc114748617 \h </w:instrText>
        </w:r>
        <w:r w:rsidR="00397907">
          <w:rPr>
            <w:noProof/>
            <w:webHidden/>
          </w:rPr>
        </w:r>
        <w:r w:rsidR="00397907">
          <w:rPr>
            <w:noProof/>
            <w:webHidden/>
          </w:rPr>
          <w:fldChar w:fldCharType="separate"/>
        </w:r>
        <w:r w:rsidR="004057D8">
          <w:rPr>
            <w:noProof/>
            <w:webHidden/>
          </w:rPr>
          <w:t>5</w:t>
        </w:r>
        <w:r w:rsidR="00397907">
          <w:rPr>
            <w:noProof/>
            <w:webHidden/>
          </w:rPr>
          <w:fldChar w:fldCharType="end"/>
        </w:r>
      </w:hyperlink>
    </w:p>
    <w:p w14:paraId="492C6864" w14:textId="3B7389E1"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18" w:history="1">
        <w:r w:rsidR="00397907" w:rsidRPr="00844288">
          <w:rPr>
            <w:rStyle w:val="Hyperlink"/>
            <w:rFonts w:eastAsiaTheme="minorEastAsia"/>
            <w:noProof/>
            <w14:scene3d>
              <w14:camera w14:prst="orthographicFront"/>
              <w14:lightRig w14:rig="threePt" w14:dir="t">
                <w14:rot w14:lat="0" w14:lon="0" w14:rev="0"/>
              </w14:lightRig>
            </w14:scene3d>
          </w:rPr>
          <w:t>1.1</w:t>
        </w:r>
        <w:r w:rsidR="00397907">
          <w:rPr>
            <w:rFonts w:asciiTheme="minorHAnsi" w:eastAsiaTheme="minorEastAsia" w:hAnsiTheme="minorHAnsi" w:cstheme="minorBidi"/>
            <w:noProof/>
            <w:sz w:val="22"/>
          </w:rPr>
          <w:tab/>
        </w:r>
        <w:r w:rsidR="00397907" w:rsidRPr="00844288">
          <w:rPr>
            <w:rStyle w:val="Hyperlink"/>
            <w:rFonts w:eastAsiaTheme="minorEastAsia"/>
            <w:noProof/>
          </w:rPr>
          <w:t>Acknowledgments</w:t>
        </w:r>
        <w:r w:rsidR="00397907">
          <w:rPr>
            <w:noProof/>
            <w:webHidden/>
          </w:rPr>
          <w:tab/>
        </w:r>
        <w:r w:rsidR="00397907">
          <w:rPr>
            <w:noProof/>
            <w:webHidden/>
          </w:rPr>
          <w:fldChar w:fldCharType="begin"/>
        </w:r>
        <w:r w:rsidR="00397907">
          <w:rPr>
            <w:noProof/>
            <w:webHidden/>
          </w:rPr>
          <w:instrText xml:space="preserve"> PAGEREF _Toc114748618 \h </w:instrText>
        </w:r>
        <w:r w:rsidR="00397907">
          <w:rPr>
            <w:noProof/>
            <w:webHidden/>
          </w:rPr>
        </w:r>
        <w:r w:rsidR="00397907">
          <w:rPr>
            <w:noProof/>
            <w:webHidden/>
          </w:rPr>
          <w:fldChar w:fldCharType="separate"/>
        </w:r>
        <w:r w:rsidR="004057D8">
          <w:rPr>
            <w:noProof/>
            <w:webHidden/>
          </w:rPr>
          <w:t>5</w:t>
        </w:r>
        <w:r w:rsidR="00397907">
          <w:rPr>
            <w:noProof/>
            <w:webHidden/>
          </w:rPr>
          <w:fldChar w:fldCharType="end"/>
        </w:r>
      </w:hyperlink>
    </w:p>
    <w:p w14:paraId="47ADAA75" w14:textId="505EE4C4"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19" w:history="1">
        <w:r w:rsidR="00397907" w:rsidRPr="00844288">
          <w:rPr>
            <w:rStyle w:val="Hyperlink"/>
            <w:rFonts w:eastAsiaTheme="minorEastAsia"/>
            <w:noProof/>
            <w14:scene3d>
              <w14:camera w14:prst="orthographicFront"/>
              <w14:lightRig w14:rig="threePt" w14:dir="t">
                <w14:rot w14:lat="0" w14:lon="0" w14:rev="0"/>
              </w14:lightRig>
            </w14:scene3d>
          </w:rPr>
          <w:t>1.2</w:t>
        </w:r>
        <w:r w:rsidR="00397907">
          <w:rPr>
            <w:rFonts w:asciiTheme="minorHAnsi" w:eastAsiaTheme="minorEastAsia" w:hAnsiTheme="minorHAnsi" w:cstheme="minorBidi"/>
            <w:noProof/>
            <w:sz w:val="22"/>
          </w:rPr>
          <w:tab/>
        </w:r>
        <w:r w:rsidR="00397907" w:rsidRPr="00844288">
          <w:rPr>
            <w:rStyle w:val="Hyperlink"/>
            <w:rFonts w:eastAsiaTheme="minorEastAsia"/>
            <w:noProof/>
          </w:rPr>
          <w:t>Summary of Measure Revisions</w:t>
        </w:r>
        <w:r w:rsidR="00397907">
          <w:rPr>
            <w:noProof/>
            <w:webHidden/>
          </w:rPr>
          <w:tab/>
        </w:r>
        <w:r w:rsidR="00397907">
          <w:rPr>
            <w:noProof/>
            <w:webHidden/>
          </w:rPr>
          <w:fldChar w:fldCharType="begin"/>
        </w:r>
        <w:r w:rsidR="00397907">
          <w:rPr>
            <w:noProof/>
            <w:webHidden/>
          </w:rPr>
          <w:instrText xml:space="preserve"> PAGEREF _Toc114748619 \h </w:instrText>
        </w:r>
        <w:r w:rsidR="00397907">
          <w:rPr>
            <w:noProof/>
            <w:webHidden/>
          </w:rPr>
        </w:r>
        <w:r w:rsidR="00397907">
          <w:rPr>
            <w:noProof/>
            <w:webHidden/>
          </w:rPr>
          <w:fldChar w:fldCharType="separate"/>
        </w:r>
        <w:r w:rsidR="004057D8">
          <w:rPr>
            <w:noProof/>
            <w:webHidden/>
          </w:rPr>
          <w:t>7</w:t>
        </w:r>
        <w:r w:rsidR="00397907">
          <w:rPr>
            <w:noProof/>
            <w:webHidden/>
          </w:rPr>
          <w:fldChar w:fldCharType="end"/>
        </w:r>
      </w:hyperlink>
    </w:p>
    <w:p w14:paraId="6C711415" w14:textId="0BDB34D1"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0" w:history="1">
        <w:r w:rsidR="00397907" w:rsidRPr="00844288">
          <w:rPr>
            <w:rStyle w:val="Hyperlink"/>
            <w:rFonts w:eastAsiaTheme="minorEastAsia"/>
            <w:noProof/>
            <w14:scene3d>
              <w14:camera w14:prst="orthographicFront"/>
              <w14:lightRig w14:rig="threePt" w14:dir="t">
                <w14:rot w14:lat="0" w14:lon="0" w14:rev="0"/>
              </w14:lightRig>
            </w14:scene3d>
          </w:rPr>
          <w:t>1.3</w:t>
        </w:r>
        <w:r w:rsidR="00397907">
          <w:rPr>
            <w:rFonts w:asciiTheme="minorHAnsi" w:eastAsiaTheme="minorEastAsia" w:hAnsiTheme="minorHAnsi" w:cstheme="minorBidi"/>
            <w:noProof/>
            <w:sz w:val="22"/>
          </w:rPr>
          <w:tab/>
        </w:r>
        <w:r w:rsidR="00397907" w:rsidRPr="00844288">
          <w:rPr>
            <w:rStyle w:val="Hyperlink"/>
            <w:rFonts w:eastAsiaTheme="minorEastAsia"/>
            <w:noProof/>
          </w:rPr>
          <w:t>Enabling ICC Policy</w:t>
        </w:r>
        <w:r w:rsidR="00397907">
          <w:rPr>
            <w:noProof/>
            <w:webHidden/>
          </w:rPr>
          <w:tab/>
        </w:r>
        <w:r w:rsidR="00397907">
          <w:rPr>
            <w:noProof/>
            <w:webHidden/>
          </w:rPr>
          <w:fldChar w:fldCharType="begin"/>
        </w:r>
        <w:r w:rsidR="00397907">
          <w:rPr>
            <w:noProof/>
            <w:webHidden/>
          </w:rPr>
          <w:instrText xml:space="preserve"> PAGEREF _Toc114748620 \h </w:instrText>
        </w:r>
        <w:r w:rsidR="00397907">
          <w:rPr>
            <w:noProof/>
            <w:webHidden/>
          </w:rPr>
        </w:r>
        <w:r w:rsidR="00397907">
          <w:rPr>
            <w:noProof/>
            <w:webHidden/>
          </w:rPr>
          <w:fldChar w:fldCharType="separate"/>
        </w:r>
        <w:r w:rsidR="004057D8">
          <w:rPr>
            <w:noProof/>
            <w:webHidden/>
          </w:rPr>
          <w:t>24</w:t>
        </w:r>
        <w:r w:rsidR="00397907">
          <w:rPr>
            <w:noProof/>
            <w:webHidden/>
          </w:rPr>
          <w:fldChar w:fldCharType="end"/>
        </w:r>
      </w:hyperlink>
    </w:p>
    <w:p w14:paraId="491C51B4" w14:textId="54AD4011"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1" w:history="1">
        <w:r w:rsidR="00397907" w:rsidRPr="00844288">
          <w:rPr>
            <w:rStyle w:val="Hyperlink"/>
            <w:rFonts w:eastAsiaTheme="minorEastAsia"/>
            <w:noProof/>
            <w14:scene3d>
              <w14:camera w14:prst="orthographicFront"/>
              <w14:lightRig w14:rig="threePt" w14:dir="t">
                <w14:rot w14:lat="0" w14:lon="0" w14:rev="0"/>
              </w14:lightRig>
            </w14:scene3d>
          </w:rPr>
          <w:t>1.4</w:t>
        </w:r>
        <w:r w:rsidR="00397907">
          <w:rPr>
            <w:rFonts w:asciiTheme="minorHAnsi" w:eastAsiaTheme="minorEastAsia" w:hAnsiTheme="minorHAnsi" w:cstheme="minorBidi"/>
            <w:noProof/>
            <w:sz w:val="22"/>
          </w:rPr>
          <w:tab/>
        </w:r>
        <w:r w:rsidR="00397907" w:rsidRPr="00844288">
          <w:rPr>
            <w:rStyle w:val="Hyperlink"/>
            <w:rFonts w:eastAsiaTheme="minorEastAsia"/>
            <w:noProof/>
          </w:rPr>
          <w:t>Development Process</w:t>
        </w:r>
        <w:r w:rsidR="00397907">
          <w:rPr>
            <w:noProof/>
            <w:webHidden/>
          </w:rPr>
          <w:tab/>
        </w:r>
        <w:r w:rsidR="00397907">
          <w:rPr>
            <w:noProof/>
            <w:webHidden/>
          </w:rPr>
          <w:fldChar w:fldCharType="begin"/>
        </w:r>
        <w:r w:rsidR="00397907">
          <w:rPr>
            <w:noProof/>
            <w:webHidden/>
          </w:rPr>
          <w:instrText xml:space="preserve"> PAGEREF _Toc114748621 \h </w:instrText>
        </w:r>
        <w:r w:rsidR="00397907">
          <w:rPr>
            <w:noProof/>
            <w:webHidden/>
          </w:rPr>
        </w:r>
        <w:r w:rsidR="00397907">
          <w:rPr>
            <w:noProof/>
            <w:webHidden/>
          </w:rPr>
          <w:fldChar w:fldCharType="separate"/>
        </w:r>
        <w:r w:rsidR="004057D8">
          <w:rPr>
            <w:noProof/>
            <w:webHidden/>
          </w:rPr>
          <w:t>24</w:t>
        </w:r>
        <w:r w:rsidR="00397907">
          <w:rPr>
            <w:noProof/>
            <w:webHidden/>
          </w:rPr>
          <w:fldChar w:fldCharType="end"/>
        </w:r>
      </w:hyperlink>
    </w:p>
    <w:p w14:paraId="5E774BC4" w14:textId="51EECE18"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22" w:history="1">
        <w:r w:rsidR="00397907" w:rsidRPr="00844288">
          <w:rPr>
            <w:rStyle w:val="Hyperlink"/>
            <w:rFonts w:eastAsiaTheme="minorEastAsia"/>
            <w:noProof/>
            <w14:scene3d>
              <w14:camera w14:prst="orthographicFront"/>
              <w14:lightRig w14:rig="threePt" w14:dir="t">
                <w14:rot w14:lat="0" w14:lon="0" w14:rev="0"/>
              </w14:lightRig>
            </w14:scene3d>
          </w:rPr>
          <w:t>1.4.1</w:t>
        </w:r>
        <w:r w:rsidR="00397907">
          <w:rPr>
            <w:rFonts w:asciiTheme="minorHAnsi" w:eastAsiaTheme="minorEastAsia" w:hAnsiTheme="minorHAnsi" w:cstheme="minorBidi"/>
            <w:noProof/>
            <w:sz w:val="22"/>
          </w:rPr>
          <w:tab/>
        </w:r>
        <w:r w:rsidR="00397907" w:rsidRPr="00844288">
          <w:rPr>
            <w:rStyle w:val="Hyperlink"/>
            <w:rFonts w:eastAsiaTheme="minorEastAsia"/>
            <w:noProof/>
          </w:rPr>
          <w:t>Reliability Review</w:t>
        </w:r>
        <w:r w:rsidR="00397907">
          <w:rPr>
            <w:noProof/>
            <w:webHidden/>
          </w:rPr>
          <w:tab/>
        </w:r>
        <w:r w:rsidR="00397907">
          <w:rPr>
            <w:noProof/>
            <w:webHidden/>
          </w:rPr>
          <w:fldChar w:fldCharType="begin"/>
        </w:r>
        <w:r w:rsidR="00397907">
          <w:rPr>
            <w:noProof/>
            <w:webHidden/>
          </w:rPr>
          <w:instrText xml:space="preserve"> PAGEREF _Toc114748622 \h </w:instrText>
        </w:r>
        <w:r w:rsidR="00397907">
          <w:rPr>
            <w:noProof/>
            <w:webHidden/>
          </w:rPr>
        </w:r>
        <w:r w:rsidR="00397907">
          <w:rPr>
            <w:noProof/>
            <w:webHidden/>
          </w:rPr>
          <w:fldChar w:fldCharType="separate"/>
        </w:r>
        <w:r w:rsidR="004057D8">
          <w:rPr>
            <w:noProof/>
            <w:webHidden/>
          </w:rPr>
          <w:t>26</w:t>
        </w:r>
        <w:r w:rsidR="00397907">
          <w:rPr>
            <w:noProof/>
            <w:webHidden/>
          </w:rPr>
          <w:fldChar w:fldCharType="end"/>
        </w:r>
      </w:hyperlink>
    </w:p>
    <w:p w14:paraId="21A29531" w14:textId="584342DA" w:rsidR="00397907" w:rsidRDefault="002168B1" w:rsidP="00397907">
      <w:pPr>
        <w:pStyle w:val="TOC1"/>
        <w:rPr>
          <w:rFonts w:asciiTheme="minorHAnsi" w:eastAsiaTheme="minorEastAsia" w:hAnsiTheme="minorHAnsi" w:cstheme="minorBidi"/>
          <w:noProof/>
        </w:rPr>
      </w:pPr>
      <w:hyperlink w:anchor="_Toc114748623" w:history="1">
        <w:r w:rsidR="00397907" w:rsidRPr="00844288">
          <w:rPr>
            <w:rStyle w:val="Hyperlink"/>
            <w:rFonts w:eastAsiaTheme="minorEastAsia"/>
            <w:noProof/>
            <w14:scene3d>
              <w14:camera w14:prst="orthographicFront"/>
              <w14:lightRig w14:rig="threePt" w14:dir="t">
                <w14:rot w14:lat="0" w14:lon="0" w14:rev="0"/>
              </w14:lightRig>
            </w14:scene3d>
          </w:rPr>
          <w:t>2</w:t>
        </w:r>
        <w:r w:rsidR="00397907">
          <w:rPr>
            <w:rFonts w:asciiTheme="minorHAnsi" w:eastAsiaTheme="minorEastAsia" w:hAnsiTheme="minorHAnsi" w:cstheme="minorBidi"/>
            <w:noProof/>
          </w:rPr>
          <w:tab/>
        </w:r>
        <w:r w:rsidR="00397907" w:rsidRPr="00844288">
          <w:rPr>
            <w:rStyle w:val="Hyperlink"/>
            <w:rFonts w:eastAsiaTheme="minorEastAsia"/>
            <w:noProof/>
          </w:rPr>
          <w:t>Organizational Structure</w:t>
        </w:r>
        <w:r w:rsidR="00397907">
          <w:rPr>
            <w:noProof/>
            <w:webHidden/>
          </w:rPr>
          <w:tab/>
        </w:r>
        <w:r w:rsidR="00397907">
          <w:rPr>
            <w:noProof/>
            <w:webHidden/>
          </w:rPr>
          <w:fldChar w:fldCharType="begin"/>
        </w:r>
        <w:r w:rsidR="00397907">
          <w:rPr>
            <w:noProof/>
            <w:webHidden/>
          </w:rPr>
          <w:instrText xml:space="preserve"> PAGEREF _Toc114748623 \h </w:instrText>
        </w:r>
        <w:r w:rsidR="00397907">
          <w:rPr>
            <w:noProof/>
            <w:webHidden/>
          </w:rPr>
        </w:r>
        <w:r w:rsidR="00397907">
          <w:rPr>
            <w:noProof/>
            <w:webHidden/>
          </w:rPr>
          <w:fldChar w:fldCharType="separate"/>
        </w:r>
        <w:r w:rsidR="004057D8">
          <w:rPr>
            <w:noProof/>
            <w:webHidden/>
          </w:rPr>
          <w:t>28</w:t>
        </w:r>
        <w:r w:rsidR="00397907">
          <w:rPr>
            <w:noProof/>
            <w:webHidden/>
          </w:rPr>
          <w:fldChar w:fldCharType="end"/>
        </w:r>
      </w:hyperlink>
    </w:p>
    <w:p w14:paraId="75423D5B" w14:textId="7114BEEC"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4" w:history="1">
        <w:r w:rsidR="00397907" w:rsidRPr="00844288">
          <w:rPr>
            <w:rStyle w:val="Hyperlink"/>
            <w:rFonts w:eastAsiaTheme="minorEastAsia"/>
            <w:noProof/>
            <w14:scene3d>
              <w14:camera w14:prst="orthographicFront"/>
              <w14:lightRig w14:rig="threePt" w14:dir="t">
                <w14:rot w14:lat="0" w14:lon="0" w14:rev="0"/>
              </w14:lightRig>
            </w14:scene3d>
          </w:rPr>
          <w:t>2.0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Code Specification</w:t>
        </w:r>
        <w:r w:rsidR="00397907">
          <w:rPr>
            <w:noProof/>
            <w:webHidden/>
          </w:rPr>
          <w:tab/>
        </w:r>
        <w:r w:rsidR="00397907">
          <w:rPr>
            <w:noProof/>
            <w:webHidden/>
          </w:rPr>
          <w:fldChar w:fldCharType="begin"/>
        </w:r>
        <w:r w:rsidR="00397907">
          <w:rPr>
            <w:noProof/>
            <w:webHidden/>
          </w:rPr>
          <w:instrText xml:space="preserve"> PAGEREF _Toc114748624 \h </w:instrText>
        </w:r>
        <w:r w:rsidR="00397907">
          <w:rPr>
            <w:noProof/>
            <w:webHidden/>
          </w:rPr>
        </w:r>
        <w:r w:rsidR="00397907">
          <w:rPr>
            <w:noProof/>
            <w:webHidden/>
          </w:rPr>
          <w:fldChar w:fldCharType="separate"/>
        </w:r>
        <w:r w:rsidR="004057D8">
          <w:rPr>
            <w:noProof/>
            <w:webHidden/>
          </w:rPr>
          <w:t>28</w:t>
        </w:r>
        <w:r w:rsidR="00397907">
          <w:rPr>
            <w:noProof/>
            <w:webHidden/>
          </w:rPr>
          <w:fldChar w:fldCharType="end"/>
        </w:r>
      </w:hyperlink>
    </w:p>
    <w:p w14:paraId="0938D3FB" w14:textId="2D001639"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5" w:history="1">
        <w:r w:rsidR="00397907" w:rsidRPr="00844288">
          <w:rPr>
            <w:rStyle w:val="Hyperlink"/>
            <w:rFonts w:eastAsiaTheme="minorEastAsia"/>
            <w:noProof/>
            <w14:scene3d>
              <w14:camera w14:prst="orthographicFront"/>
              <w14:lightRig w14:rig="threePt" w14:dir="t">
                <w14:rot w14:lat="0" w14:lon="0" w14:rev="0"/>
              </w14:lightRig>
            </w14:scene3d>
          </w:rPr>
          <w:t>2.1</w:t>
        </w:r>
        <w:r w:rsidR="00397907">
          <w:rPr>
            <w:rFonts w:asciiTheme="minorHAnsi" w:eastAsiaTheme="minorEastAsia" w:hAnsiTheme="minorHAnsi" w:cstheme="minorBidi"/>
            <w:noProof/>
            <w:sz w:val="22"/>
          </w:rPr>
          <w:tab/>
        </w:r>
        <w:r w:rsidR="00397907" w:rsidRPr="00844288">
          <w:rPr>
            <w:rStyle w:val="Hyperlink"/>
            <w:rFonts w:eastAsiaTheme="minorEastAsia"/>
            <w:noProof/>
          </w:rPr>
          <w:t>Components of TRM Measure Characterizations</w:t>
        </w:r>
        <w:r w:rsidR="00397907">
          <w:rPr>
            <w:noProof/>
            <w:webHidden/>
          </w:rPr>
          <w:tab/>
        </w:r>
        <w:r w:rsidR="00397907">
          <w:rPr>
            <w:noProof/>
            <w:webHidden/>
          </w:rPr>
          <w:fldChar w:fldCharType="begin"/>
        </w:r>
        <w:r w:rsidR="00397907">
          <w:rPr>
            <w:noProof/>
            <w:webHidden/>
          </w:rPr>
          <w:instrText xml:space="preserve"> PAGEREF _Toc114748625 \h </w:instrText>
        </w:r>
        <w:r w:rsidR="00397907">
          <w:rPr>
            <w:noProof/>
            <w:webHidden/>
          </w:rPr>
        </w:r>
        <w:r w:rsidR="00397907">
          <w:rPr>
            <w:noProof/>
            <w:webHidden/>
          </w:rPr>
          <w:fldChar w:fldCharType="separate"/>
        </w:r>
        <w:r w:rsidR="004057D8">
          <w:rPr>
            <w:noProof/>
            <w:webHidden/>
          </w:rPr>
          <w:t>29</w:t>
        </w:r>
        <w:r w:rsidR="00397907">
          <w:rPr>
            <w:noProof/>
            <w:webHidden/>
          </w:rPr>
          <w:fldChar w:fldCharType="end"/>
        </w:r>
      </w:hyperlink>
    </w:p>
    <w:p w14:paraId="64290AD7" w14:textId="5EC38E4E"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6" w:history="1">
        <w:r w:rsidR="00397907" w:rsidRPr="00844288">
          <w:rPr>
            <w:rStyle w:val="Hyperlink"/>
            <w:rFonts w:eastAsiaTheme="minorEastAsia"/>
            <w:noProof/>
            <w14:scene3d>
              <w14:camera w14:prst="orthographicFront"/>
              <w14:lightRig w14:rig="threePt" w14:dir="t">
                <w14:rot w14:lat="0" w14:lon="0" w14:rev="0"/>
              </w14:lightRig>
            </w14:scene3d>
          </w:rPr>
          <w:t>2.2</w:t>
        </w:r>
        <w:r w:rsidR="00397907">
          <w:rPr>
            <w:rFonts w:asciiTheme="minorHAnsi" w:eastAsiaTheme="minorEastAsia" w:hAnsiTheme="minorHAnsi" w:cstheme="minorBidi"/>
            <w:noProof/>
            <w:sz w:val="22"/>
          </w:rPr>
          <w:tab/>
        </w:r>
        <w:r w:rsidR="00397907" w:rsidRPr="00844288">
          <w:rPr>
            <w:rStyle w:val="Hyperlink"/>
            <w:rFonts w:eastAsiaTheme="minorEastAsia"/>
            <w:noProof/>
          </w:rPr>
          <w:t>Variable Input Tables</w:t>
        </w:r>
        <w:r w:rsidR="00397907">
          <w:rPr>
            <w:noProof/>
            <w:webHidden/>
          </w:rPr>
          <w:tab/>
        </w:r>
        <w:r w:rsidR="00397907">
          <w:rPr>
            <w:noProof/>
            <w:webHidden/>
          </w:rPr>
          <w:fldChar w:fldCharType="begin"/>
        </w:r>
        <w:r w:rsidR="00397907">
          <w:rPr>
            <w:noProof/>
            <w:webHidden/>
          </w:rPr>
          <w:instrText xml:space="preserve"> PAGEREF _Toc114748626 \h </w:instrText>
        </w:r>
        <w:r w:rsidR="00397907">
          <w:rPr>
            <w:noProof/>
            <w:webHidden/>
          </w:rPr>
        </w:r>
        <w:r w:rsidR="00397907">
          <w:rPr>
            <w:noProof/>
            <w:webHidden/>
          </w:rPr>
          <w:fldChar w:fldCharType="separate"/>
        </w:r>
        <w:r w:rsidR="004057D8">
          <w:rPr>
            <w:noProof/>
            <w:webHidden/>
          </w:rPr>
          <w:t>30</w:t>
        </w:r>
        <w:r w:rsidR="00397907">
          <w:rPr>
            <w:noProof/>
            <w:webHidden/>
          </w:rPr>
          <w:fldChar w:fldCharType="end"/>
        </w:r>
      </w:hyperlink>
    </w:p>
    <w:p w14:paraId="1591BEF6" w14:textId="01B0BE16"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27" w:history="1">
        <w:r w:rsidR="00397907" w:rsidRPr="00844288">
          <w:rPr>
            <w:rStyle w:val="Hyperlink"/>
            <w:rFonts w:eastAsiaTheme="minorEastAsia"/>
            <w:noProof/>
            <w14:scene3d>
              <w14:camera w14:prst="orthographicFront"/>
              <w14:lightRig w14:rig="threePt" w14:dir="t">
                <w14:rot w14:lat="0" w14:lon="0" w14:rev="0"/>
              </w14:lightRig>
            </w14:scene3d>
          </w:rPr>
          <w:t>2.2.1</w:t>
        </w:r>
        <w:r w:rsidR="00397907">
          <w:rPr>
            <w:rFonts w:asciiTheme="minorHAnsi" w:eastAsiaTheme="minorEastAsia" w:hAnsiTheme="minorHAnsi" w:cstheme="minorBidi"/>
            <w:noProof/>
            <w:sz w:val="22"/>
          </w:rPr>
          <w:tab/>
        </w:r>
        <w:r w:rsidR="00397907" w:rsidRPr="00844288">
          <w:rPr>
            <w:rStyle w:val="Hyperlink"/>
            <w:rFonts w:eastAsiaTheme="minorEastAsia"/>
            <w:noProof/>
          </w:rPr>
          <w:t>C&amp;I Custom Value Use in Measure Implementation</w:t>
        </w:r>
        <w:r w:rsidR="00397907">
          <w:rPr>
            <w:noProof/>
            <w:webHidden/>
          </w:rPr>
          <w:tab/>
        </w:r>
        <w:r w:rsidR="00397907">
          <w:rPr>
            <w:noProof/>
            <w:webHidden/>
          </w:rPr>
          <w:fldChar w:fldCharType="begin"/>
        </w:r>
        <w:r w:rsidR="00397907">
          <w:rPr>
            <w:noProof/>
            <w:webHidden/>
          </w:rPr>
          <w:instrText xml:space="preserve"> PAGEREF _Toc114748627 \h </w:instrText>
        </w:r>
        <w:r w:rsidR="00397907">
          <w:rPr>
            <w:noProof/>
            <w:webHidden/>
          </w:rPr>
        </w:r>
        <w:r w:rsidR="00397907">
          <w:rPr>
            <w:noProof/>
            <w:webHidden/>
          </w:rPr>
          <w:fldChar w:fldCharType="separate"/>
        </w:r>
        <w:r w:rsidR="004057D8">
          <w:rPr>
            <w:noProof/>
            <w:webHidden/>
          </w:rPr>
          <w:t>31</w:t>
        </w:r>
        <w:r w:rsidR="00397907">
          <w:rPr>
            <w:noProof/>
            <w:webHidden/>
          </w:rPr>
          <w:fldChar w:fldCharType="end"/>
        </w:r>
      </w:hyperlink>
    </w:p>
    <w:p w14:paraId="1357A994" w14:textId="5A905F7B"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28" w:history="1">
        <w:r w:rsidR="00397907" w:rsidRPr="00844288">
          <w:rPr>
            <w:rStyle w:val="Hyperlink"/>
            <w:rFonts w:eastAsiaTheme="minorEastAsia"/>
            <w:noProof/>
            <w14:scene3d>
              <w14:camera w14:prst="orthographicFront"/>
              <w14:lightRig w14:rig="threePt" w14:dir="t">
                <w14:rot w14:lat="0" w14:lon="0" w14:rev="0"/>
              </w14:lightRig>
            </w14:scene3d>
          </w:rPr>
          <w:t>2.3</w:t>
        </w:r>
        <w:r w:rsidR="00397907">
          <w:rPr>
            <w:rFonts w:asciiTheme="minorHAnsi" w:eastAsiaTheme="minorEastAsia" w:hAnsiTheme="minorHAnsi" w:cstheme="minorBidi"/>
            <w:noProof/>
            <w:sz w:val="22"/>
          </w:rPr>
          <w:tab/>
        </w:r>
        <w:r w:rsidR="00397907" w:rsidRPr="00844288">
          <w:rPr>
            <w:rStyle w:val="Hyperlink"/>
            <w:rFonts w:eastAsiaTheme="minorEastAsia"/>
            <w:noProof/>
          </w:rPr>
          <w:t>Program Delivery &amp; Baseline Definitions</w:t>
        </w:r>
        <w:r w:rsidR="00397907">
          <w:rPr>
            <w:noProof/>
            <w:webHidden/>
          </w:rPr>
          <w:tab/>
        </w:r>
        <w:r w:rsidR="00397907">
          <w:rPr>
            <w:noProof/>
            <w:webHidden/>
          </w:rPr>
          <w:fldChar w:fldCharType="begin"/>
        </w:r>
        <w:r w:rsidR="00397907">
          <w:rPr>
            <w:noProof/>
            <w:webHidden/>
          </w:rPr>
          <w:instrText xml:space="preserve"> PAGEREF _Toc114748628 \h </w:instrText>
        </w:r>
        <w:r w:rsidR="00397907">
          <w:rPr>
            <w:noProof/>
            <w:webHidden/>
          </w:rPr>
        </w:r>
        <w:r w:rsidR="00397907">
          <w:rPr>
            <w:noProof/>
            <w:webHidden/>
          </w:rPr>
          <w:fldChar w:fldCharType="separate"/>
        </w:r>
        <w:r w:rsidR="004057D8">
          <w:rPr>
            <w:noProof/>
            <w:webHidden/>
          </w:rPr>
          <w:t>31</w:t>
        </w:r>
        <w:r w:rsidR="00397907">
          <w:rPr>
            <w:noProof/>
            <w:webHidden/>
          </w:rPr>
          <w:fldChar w:fldCharType="end"/>
        </w:r>
      </w:hyperlink>
    </w:p>
    <w:p w14:paraId="25114DD0" w14:textId="25EC4B4D"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29" w:history="1">
        <w:r w:rsidR="00397907" w:rsidRPr="00844288">
          <w:rPr>
            <w:rStyle w:val="Hyperlink"/>
            <w:rFonts w:eastAsiaTheme="minorEastAsia"/>
            <w:noProof/>
            <w14:scene3d>
              <w14:camera w14:prst="orthographicFront"/>
              <w14:lightRig w14:rig="threePt" w14:dir="t">
                <w14:rot w14:lat="0" w14:lon="0" w14:rev="0"/>
              </w14:lightRig>
            </w14:scene3d>
          </w:rPr>
          <w:t>2.3.1</w:t>
        </w:r>
        <w:r w:rsidR="00397907">
          <w:rPr>
            <w:rFonts w:asciiTheme="minorHAnsi" w:eastAsiaTheme="minorEastAsia" w:hAnsiTheme="minorHAnsi" w:cstheme="minorBidi"/>
            <w:noProof/>
            <w:sz w:val="22"/>
          </w:rPr>
          <w:tab/>
        </w:r>
        <w:r w:rsidR="00397907" w:rsidRPr="00844288">
          <w:rPr>
            <w:rStyle w:val="Hyperlink"/>
            <w:rFonts w:eastAsiaTheme="minorEastAsia"/>
            <w:noProof/>
          </w:rPr>
          <w:t>Default Measure Type for Program Delivery Methods</w:t>
        </w:r>
        <w:r w:rsidR="00397907">
          <w:rPr>
            <w:noProof/>
            <w:webHidden/>
          </w:rPr>
          <w:tab/>
        </w:r>
        <w:r w:rsidR="00397907">
          <w:rPr>
            <w:noProof/>
            <w:webHidden/>
          </w:rPr>
          <w:fldChar w:fldCharType="begin"/>
        </w:r>
        <w:r w:rsidR="00397907">
          <w:rPr>
            <w:noProof/>
            <w:webHidden/>
          </w:rPr>
          <w:instrText xml:space="preserve"> PAGEREF _Toc114748629 \h </w:instrText>
        </w:r>
        <w:r w:rsidR="00397907">
          <w:rPr>
            <w:noProof/>
            <w:webHidden/>
          </w:rPr>
        </w:r>
        <w:r w:rsidR="00397907">
          <w:rPr>
            <w:noProof/>
            <w:webHidden/>
          </w:rPr>
          <w:fldChar w:fldCharType="separate"/>
        </w:r>
        <w:r w:rsidR="004057D8">
          <w:rPr>
            <w:noProof/>
            <w:webHidden/>
          </w:rPr>
          <w:t>33</w:t>
        </w:r>
        <w:r w:rsidR="00397907">
          <w:rPr>
            <w:noProof/>
            <w:webHidden/>
          </w:rPr>
          <w:fldChar w:fldCharType="end"/>
        </w:r>
      </w:hyperlink>
    </w:p>
    <w:p w14:paraId="23E2DD23" w14:textId="0BAC7D18" w:rsidR="00397907" w:rsidRDefault="002168B1" w:rsidP="00397907">
      <w:pPr>
        <w:pStyle w:val="TOC1"/>
        <w:rPr>
          <w:rFonts w:asciiTheme="minorHAnsi" w:eastAsiaTheme="minorEastAsia" w:hAnsiTheme="minorHAnsi" w:cstheme="minorBidi"/>
          <w:noProof/>
        </w:rPr>
      </w:pPr>
      <w:hyperlink w:anchor="_Toc114748630" w:history="1">
        <w:r w:rsidR="00397907" w:rsidRPr="00844288">
          <w:rPr>
            <w:rStyle w:val="Hyperlink"/>
            <w:rFonts w:eastAsiaTheme="minorEastAsia"/>
            <w:noProof/>
            <w14:scene3d>
              <w14:camera w14:prst="orthographicFront"/>
              <w14:lightRig w14:rig="threePt" w14:dir="t">
                <w14:rot w14:lat="0" w14:lon="0" w14:rev="0"/>
              </w14:lightRig>
            </w14:scene3d>
          </w:rPr>
          <w:t>3</w:t>
        </w:r>
        <w:r w:rsidR="00397907">
          <w:rPr>
            <w:rFonts w:asciiTheme="minorHAnsi" w:eastAsiaTheme="minorEastAsia" w:hAnsiTheme="minorHAnsi" w:cstheme="minorBidi"/>
            <w:noProof/>
          </w:rPr>
          <w:tab/>
        </w:r>
        <w:r w:rsidR="00397907" w:rsidRPr="00844288">
          <w:rPr>
            <w:rStyle w:val="Hyperlink"/>
            <w:rFonts w:eastAsiaTheme="minorEastAsia"/>
            <w:noProof/>
          </w:rPr>
          <w:t>Assumptions</w:t>
        </w:r>
        <w:r w:rsidR="00397907">
          <w:rPr>
            <w:noProof/>
            <w:webHidden/>
          </w:rPr>
          <w:tab/>
        </w:r>
        <w:r w:rsidR="00397907">
          <w:rPr>
            <w:noProof/>
            <w:webHidden/>
          </w:rPr>
          <w:fldChar w:fldCharType="begin"/>
        </w:r>
        <w:r w:rsidR="00397907">
          <w:rPr>
            <w:noProof/>
            <w:webHidden/>
          </w:rPr>
          <w:instrText xml:space="preserve"> PAGEREF _Toc114748630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514A4082" w14:textId="6FD4D73C"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1" w:history="1">
        <w:r w:rsidR="00397907" w:rsidRPr="00844288">
          <w:rPr>
            <w:rStyle w:val="Hyperlink"/>
            <w:rFonts w:eastAsiaTheme="minorEastAsia"/>
            <w:noProof/>
            <w14:scene3d>
              <w14:camera w14:prst="orthographicFront"/>
              <w14:lightRig w14:rig="threePt" w14:dir="t">
                <w14:rot w14:lat="0" w14:lon="0" w14:rev="0"/>
              </w14:lightRig>
            </w14:scene3d>
          </w:rPr>
          <w:t>3.1</w:t>
        </w:r>
        <w:r w:rsidR="00397907">
          <w:rPr>
            <w:rFonts w:asciiTheme="minorHAnsi" w:eastAsiaTheme="minorEastAsia" w:hAnsiTheme="minorHAnsi" w:cstheme="minorBidi"/>
            <w:noProof/>
            <w:sz w:val="22"/>
          </w:rPr>
          <w:tab/>
        </w:r>
        <w:r w:rsidR="00397907" w:rsidRPr="00844288">
          <w:rPr>
            <w:rStyle w:val="Hyperlink"/>
            <w:rFonts w:eastAsiaTheme="minorEastAsia"/>
            <w:noProof/>
          </w:rPr>
          <w:t>Footnotes &amp; Documentation of Sources</w:t>
        </w:r>
        <w:r w:rsidR="00397907">
          <w:rPr>
            <w:noProof/>
            <w:webHidden/>
          </w:rPr>
          <w:tab/>
        </w:r>
        <w:r w:rsidR="00397907">
          <w:rPr>
            <w:noProof/>
            <w:webHidden/>
          </w:rPr>
          <w:fldChar w:fldCharType="begin"/>
        </w:r>
        <w:r w:rsidR="00397907">
          <w:rPr>
            <w:noProof/>
            <w:webHidden/>
          </w:rPr>
          <w:instrText xml:space="preserve"> PAGEREF _Toc114748631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2899AF4B" w14:textId="2BC5A40A"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2" w:history="1">
        <w:r w:rsidR="00397907" w:rsidRPr="00844288">
          <w:rPr>
            <w:rStyle w:val="Hyperlink"/>
            <w:rFonts w:eastAsiaTheme="minorEastAsia"/>
            <w:noProof/>
            <w14:scene3d>
              <w14:camera w14:prst="orthographicFront"/>
              <w14:lightRig w14:rig="threePt" w14:dir="t">
                <w14:rot w14:lat="0" w14:lon="0" w14:rev="0"/>
              </w14:lightRig>
            </w14:scene3d>
          </w:rPr>
          <w:t>3.2</w:t>
        </w:r>
        <w:r w:rsidR="00397907">
          <w:rPr>
            <w:rFonts w:asciiTheme="minorHAnsi" w:eastAsiaTheme="minorEastAsia" w:hAnsiTheme="minorHAnsi" w:cstheme="minorBidi"/>
            <w:noProof/>
            <w:sz w:val="22"/>
          </w:rPr>
          <w:tab/>
        </w:r>
        <w:r w:rsidR="00397907" w:rsidRPr="00844288">
          <w:rPr>
            <w:rStyle w:val="Hyperlink"/>
            <w:rFonts w:eastAsiaTheme="minorEastAsia"/>
            <w:noProof/>
          </w:rPr>
          <w:t>General Savings Assumptions</w:t>
        </w:r>
        <w:r w:rsidR="00397907">
          <w:rPr>
            <w:noProof/>
            <w:webHidden/>
          </w:rPr>
          <w:tab/>
        </w:r>
        <w:r w:rsidR="00397907">
          <w:rPr>
            <w:noProof/>
            <w:webHidden/>
          </w:rPr>
          <w:fldChar w:fldCharType="begin"/>
        </w:r>
        <w:r w:rsidR="00397907">
          <w:rPr>
            <w:noProof/>
            <w:webHidden/>
          </w:rPr>
          <w:instrText xml:space="preserve"> PAGEREF _Toc114748632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2AE69196" w14:textId="319BEE3F"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3" w:history="1">
        <w:r w:rsidR="00397907" w:rsidRPr="00844288">
          <w:rPr>
            <w:rStyle w:val="Hyperlink"/>
            <w:rFonts w:eastAsiaTheme="minorEastAsia"/>
            <w:noProof/>
            <w14:scene3d>
              <w14:camera w14:prst="orthographicFront"/>
              <w14:lightRig w14:rig="threePt" w14:dir="t">
                <w14:rot w14:lat="0" w14:lon="0" w14:rev="0"/>
              </w14:lightRig>
            </w14:scene3d>
          </w:rPr>
          <w:t>3.3</w:t>
        </w:r>
        <w:r w:rsidR="00397907">
          <w:rPr>
            <w:rFonts w:asciiTheme="minorHAnsi" w:eastAsiaTheme="minorEastAsia" w:hAnsiTheme="minorHAnsi" w:cstheme="minorBidi"/>
            <w:noProof/>
            <w:sz w:val="22"/>
          </w:rPr>
          <w:tab/>
        </w:r>
        <w:r w:rsidR="00397907" w:rsidRPr="00844288">
          <w:rPr>
            <w:rStyle w:val="Hyperlink"/>
            <w:rFonts w:eastAsiaTheme="minorEastAsia"/>
            <w:noProof/>
          </w:rPr>
          <w:t>Shifting Baseline Assumptions</w:t>
        </w:r>
        <w:r w:rsidR="00397907">
          <w:rPr>
            <w:noProof/>
            <w:webHidden/>
          </w:rPr>
          <w:tab/>
        </w:r>
        <w:r w:rsidR="00397907">
          <w:rPr>
            <w:noProof/>
            <w:webHidden/>
          </w:rPr>
          <w:fldChar w:fldCharType="begin"/>
        </w:r>
        <w:r w:rsidR="00397907">
          <w:rPr>
            <w:noProof/>
            <w:webHidden/>
          </w:rPr>
          <w:instrText xml:space="preserve"> PAGEREF _Toc114748633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6A6BE9F4" w14:textId="4F43F3A3"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34" w:history="1">
        <w:r w:rsidR="00397907" w:rsidRPr="00844288">
          <w:rPr>
            <w:rStyle w:val="Hyperlink"/>
            <w:rFonts w:eastAsiaTheme="minorEastAsia"/>
            <w:noProof/>
            <w14:scene3d>
              <w14:camera w14:prst="orthographicFront"/>
              <w14:lightRig w14:rig="threePt" w14:dir="t">
                <w14:rot w14:lat="0" w14:lon="0" w14:rev="0"/>
              </w14:lightRig>
            </w14:scene3d>
          </w:rPr>
          <w:t>3.3.1</w:t>
        </w:r>
        <w:r w:rsidR="00397907">
          <w:rPr>
            <w:rFonts w:asciiTheme="minorHAnsi" w:eastAsiaTheme="minorEastAsia" w:hAnsiTheme="minorHAnsi" w:cstheme="minorBidi"/>
            <w:noProof/>
            <w:sz w:val="22"/>
          </w:rPr>
          <w:tab/>
        </w:r>
        <w:r w:rsidR="00397907" w:rsidRPr="00844288">
          <w:rPr>
            <w:rStyle w:val="Hyperlink"/>
            <w:rFonts w:eastAsiaTheme="minorEastAsia"/>
            <w:noProof/>
          </w:rPr>
          <w:t>Linear Fixture Baseline Assumptions</w:t>
        </w:r>
        <w:r w:rsidR="00397907">
          <w:rPr>
            <w:noProof/>
            <w:webHidden/>
          </w:rPr>
          <w:tab/>
        </w:r>
        <w:r w:rsidR="00397907">
          <w:rPr>
            <w:noProof/>
            <w:webHidden/>
          </w:rPr>
          <w:fldChar w:fldCharType="begin"/>
        </w:r>
        <w:r w:rsidR="00397907">
          <w:rPr>
            <w:noProof/>
            <w:webHidden/>
          </w:rPr>
          <w:instrText xml:space="preserve"> PAGEREF _Toc114748634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48FB13E6" w14:textId="128D0812"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35" w:history="1">
        <w:r w:rsidR="00397907" w:rsidRPr="00844288">
          <w:rPr>
            <w:rStyle w:val="Hyperlink"/>
            <w:rFonts w:eastAsiaTheme="minorEastAsia"/>
            <w:noProof/>
            <w14:scene3d>
              <w14:camera w14:prst="orthographicFront"/>
              <w14:lightRig w14:rig="threePt" w14:dir="t">
                <w14:rot w14:lat="0" w14:lon="0" w14:rev="0"/>
              </w14:lightRig>
            </w14:scene3d>
          </w:rPr>
          <w:t>3.3.2</w:t>
        </w:r>
        <w:r w:rsidR="00397907">
          <w:rPr>
            <w:rFonts w:asciiTheme="minorHAnsi" w:eastAsiaTheme="minorEastAsia" w:hAnsiTheme="minorHAnsi" w:cstheme="minorBidi"/>
            <w:noProof/>
            <w:sz w:val="22"/>
          </w:rPr>
          <w:tab/>
        </w:r>
        <w:r w:rsidR="00397907" w:rsidRPr="00844288">
          <w:rPr>
            <w:rStyle w:val="Hyperlink"/>
            <w:rFonts w:eastAsiaTheme="minorEastAsia"/>
            <w:noProof/>
          </w:rPr>
          <w:t>Early Replacement Baseline Assumptions</w:t>
        </w:r>
        <w:r w:rsidR="00397907">
          <w:rPr>
            <w:noProof/>
            <w:webHidden/>
          </w:rPr>
          <w:tab/>
        </w:r>
        <w:r w:rsidR="00397907">
          <w:rPr>
            <w:noProof/>
            <w:webHidden/>
          </w:rPr>
          <w:fldChar w:fldCharType="begin"/>
        </w:r>
        <w:r w:rsidR="00397907">
          <w:rPr>
            <w:noProof/>
            <w:webHidden/>
          </w:rPr>
          <w:instrText xml:space="preserve"> PAGEREF _Toc114748635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63374BB9" w14:textId="36A913EE"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36" w:history="1">
        <w:r w:rsidR="00397907" w:rsidRPr="00844288">
          <w:rPr>
            <w:rStyle w:val="Hyperlink"/>
            <w:rFonts w:eastAsiaTheme="minorEastAsia"/>
            <w:noProof/>
            <w14:scene3d>
              <w14:camera w14:prst="orthographicFront"/>
              <w14:lightRig w14:rig="threePt" w14:dir="t">
                <w14:rot w14:lat="0" w14:lon="0" w14:rev="0"/>
              </w14:lightRig>
            </w14:scene3d>
          </w:rPr>
          <w:t>3.3.3</w:t>
        </w:r>
        <w:r w:rsidR="00397907">
          <w:rPr>
            <w:rFonts w:asciiTheme="minorHAnsi" w:eastAsiaTheme="minorEastAsia" w:hAnsiTheme="minorHAnsi" w:cstheme="minorBidi"/>
            <w:noProof/>
            <w:sz w:val="22"/>
          </w:rPr>
          <w:tab/>
        </w:r>
        <w:r w:rsidR="00397907" w:rsidRPr="00844288">
          <w:rPr>
            <w:rStyle w:val="Hyperlink"/>
            <w:rFonts w:eastAsiaTheme="minorEastAsia"/>
            <w:noProof/>
          </w:rPr>
          <w:t>Furnace Baseline</w:t>
        </w:r>
        <w:r w:rsidR="00397907">
          <w:rPr>
            <w:noProof/>
            <w:webHidden/>
          </w:rPr>
          <w:tab/>
        </w:r>
        <w:r w:rsidR="00397907">
          <w:rPr>
            <w:noProof/>
            <w:webHidden/>
          </w:rPr>
          <w:fldChar w:fldCharType="begin"/>
        </w:r>
        <w:r w:rsidR="00397907">
          <w:rPr>
            <w:noProof/>
            <w:webHidden/>
          </w:rPr>
          <w:instrText xml:space="preserve"> PAGEREF _Toc114748636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5B60EAFF" w14:textId="4DA39AD0"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7" w:history="1">
        <w:r w:rsidR="00397907" w:rsidRPr="00844288">
          <w:rPr>
            <w:rStyle w:val="Hyperlink"/>
            <w:rFonts w:eastAsiaTheme="minorEastAsia"/>
            <w:noProof/>
            <w14:scene3d>
              <w14:camera w14:prst="orthographicFront"/>
              <w14:lightRig w14:rig="threePt" w14:dir="t">
                <w14:rot w14:lat="0" w14:lon="0" w14:rev="0"/>
              </w14:lightRig>
            </w14:scene3d>
          </w:rPr>
          <w:t>3.4</w:t>
        </w:r>
        <w:r w:rsidR="00397907">
          <w:rPr>
            <w:rFonts w:asciiTheme="minorHAnsi" w:eastAsiaTheme="minorEastAsia" w:hAnsiTheme="minorHAnsi" w:cstheme="minorBidi"/>
            <w:noProof/>
            <w:sz w:val="22"/>
          </w:rPr>
          <w:tab/>
        </w:r>
        <w:r w:rsidR="00397907" w:rsidRPr="00844288">
          <w:rPr>
            <w:rStyle w:val="Hyperlink"/>
            <w:rFonts w:eastAsiaTheme="minorEastAsia"/>
            <w:noProof/>
          </w:rPr>
          <w:t>Carryover Savings / Deferred Installs</w:t>
        </w:r>
        <w:r w:rsidR="00397907">
          <w:rPr>
            <w:noProof/>
            <w:webHidden/>
          </w:rPr>
          <w:tab/>
        </w:r>
        <w:r w:rsidR="00397907">
          <w:rPr>
            <w:noProof/>
            <w:webHidden/>
          </w:rPr>
          <w:fldChar w:fldCharType="begin"/>
        </w:r>
        <w:r w:rsidR="00397907">
          <w:rPr>
            <w:noProof/>
            <w:webHidden/>
          </w:rPr>
          <w:instrText xml:space="preserve"> PAGEREF _Toc114748637 \h </w:instrText>
        </w:r>
        <w:r w:rsidR="00397907">
          <w:rPr>
            <w:noProof/>
            <w:webHidden/>
          </w:rPr>
        </w:r>
        <w:r w:rsidR="00397907">
          <w:rPr>
            <w:noProof/>
            <w:webHidden/>
          </w:rPr>
          <w:fldChar w:fldCharType="separate"/>
        </w:r>
        <w:r w:rsidR="004057D8">
          <w:rPr>
            <w:noProof/>
            <w:webHidden/>
          </w:rPr>
          <w:t>37</w:t>
        </w:r>
        <w:r w:rsidR="00397907">
          <w:rPr>
            <w:noProof/>
            <w:webHidden/>
          </w:rPr>
          <w:fldChar w:fldCharType="end"/>
        </w:r>
      </w:hyperlink>
    </w:p>
    <w:p w14:paraId="30241CF8" w14:textId="42E43C7C"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8" w:history="1">
        <w:r w:rsidR="00397907" w:rsidRPr="00844288">
          <w:rPr>
            <w:rStyle w:val="Hyperlink"/>
            <w:rFonts w:eastAsiaTheme="minorEastAsia"/>
            <w:noProof/>
            <w14:scene3d>
              <w14:camera w14:prst="orthographicFront"/>
              <w14:lightRig w14:rig="threePt" w14:dir="t">
                <w14:rot w14:lat="0" w14:lon="0" w14:rev="0"/>
              </w14:lightRig>
            </w14:scene3d>
          </w:rPr>
          <w:t>3.5</w:t>
        </w:r>
        <w:r w:rsidR="00397907">
          <w:rPr>
            <w:rFonts w:asciiTheme="minorHAnsi" w:eastAsiaTheme="minorEastAsia" w:hAnsiTheme="minorHAnsi" w:cstheme="minorBidi"/>
            <w:noProof/>
            <w:sz w:val="22"/>
          </w:rPr>
          <w:tab/>
        </w:r>
        <w:r w:rsidR="00397907" w:rsidRPr="00844288">
          <w:rPr>
            <w:rStyle w:val="Hyperlink"/>
            <w:rFonts w:eastAsiaTheme="minorEastAsia"/>
            <w:noProof/>
          </w:rPr>
          <w:t>Provisional Measures Savings Assumptions</w:t>
        </w:r>
        <w:r w:rsidR="00397907">
          <w:rPr>
            <w:noProof/>
            <w:webHidden/>
          </w:rPr>
          <w:tab/>
        </w:r>
        <w:r w:rsidR="00397907">
          <w:rPr>
            <w:noProof/>
            <w:webHidden/>
          </w:rPr>
          <w:fldChar w:fldCharType="begin"/>
        </w:r>
        <w:r w:rsidR="00397907">
          <w:rPr>
            <w:noProof/>
            <w:webHidden/>
          </w:rPr>
          <w:instrText xml:space="preserve"> PAGEREF _Toc114748638 \h </w:instrText>
        </w:r>
        <w:r w:rsidR="00397907">
          <w:rPr>
            <w:noProof/>
            <w:webHidden/>
          </w:rPr>
        </w:r>
        <w:r w:rsidR="00397907">
          <w:rPr>
            <w:noProof/>
            <w:webHidden/>
          </w:rPr>
          <w:fldChar w:fldCharType="separate"/>
        </w:r>
        <w:r w:rsidR="004057D8">
          <w:rPr>
            <w:noProof/>
            <w:webHidden/>
          </w:rPr>
          <w:t>38</w:t>
        </w:r>
        <w:r w:rsidR="00397907">
          <w:rPr>
            <w:noProof/>
            <w:webHidden/>
          </w:rPr>
          <w:fldChar w:fldCharType="end"/>
        </w:r>
      </w:hyperlink>
    </w:p>
    <w:p w14:paraId="747811E2" w14:textId="008B7453"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39" w:history="1">
        <w:r w:rsidR="00397907" w:rsidRPr="00844288">
          <w:rPr>
            <w:rStyle w:val="Hyperlink"/>
            <w:rFonts w:eastAsiaTheme="minorEastAsia"/>
            <w:noProof/>
            <w14:scene3d>
              <w14:camera w14:prst="orthographicFront"/>
              <w14:lightRig w14:rig="threePt" w14:dir="t">
                <w14:rot w14:lat="0" w14:lon="0" w14:rev="0"/>
              </w14:lightRig>
            </w14:scene3d>
          </w:rPr>
          <w:t>3.6</w:t>
        </w:r>
        <w:r w:rsidR="00397907">
          <w:rPr>
            <w:rFonts w:asciiTheme="minorHAnsi" w:eastAsiaTheme="minorEastAsia" w:hAnsiTheme="minorHAnsi" w:cstheme="minorBidi"/>
            <w:noProof/>
            <w:sz w:val="22"/>
          </w:rPr>
          <w:tab/>
        </w:r>
        <w:r w:rsidR="00397907" w:rsidRPr="00844288">
          <w:rPr>
            <w:rStyle w:val="Hyperlink"/>
            <w:rFonts w:eastAsiaTheme="minorEastAsia"/>
            <w:noProof/>
          </w:rPr>
          <w:t>Glossary</w:t>
        </w:r>
        <w:r w:rsidR="00397907">
          <w:rPr>
            <w:noProof/>
            <w:webHidden/>
          </w:rPr>
          <w:tab/>
        </w:r>
        <w:r w:rsidR="00397907">
          <w:rPr>
            <w:noProof/>
            <w:webHidden/>
          </w:rPr>
          <w:fldChar w:fldCharType="begin"/>
        </w:r>
        <w:r w:rsidR="00397907">
          <w:rPr>
            <w:noProof/>
            <w:webHidden/>
          </w:rPr>
          <w:instrText xml:space="preserve"> PAGEREF _Toc114748639 \h </w:instrText>
        </w:r>
        <w:r w:rsidR="00397907">
          <w:rPr>
            <w:noProof/>
            <w:webHidden/>
          </w:rPr>
        </w:r>
        <w:r w:rsidR="00397907">
          <w:rPr>
            <w:noProof/>
            <w:webHidden/>
          </w:rPr>
          <w:fldChar w:fldCharType="separate"/>
        </w:r>
        <w:r w:rsidR="004057D8">
          <w:rPr>
            <w:noProof/>
            <w:webHidden/>
          </w:rPr>
          <w:t>38</w:t>
        </w:r>
        <w:r w:rsidR="00397907">
          <w:rPr>
            <w:noProof/>
            <w:webHidden/>
          </w:rPr>
          <w:fldChar w:fldCharType="end"/>
        </w:r>
      </w:hyperlink>
    </w:p>
    <w:p w14:paraId="3D53095B" w14:textId="125430E2"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40" w:history="1">
        <w:r w:rsidR="00397907" w:rsidRPr="00844288">
          <w:rPr>
            <w:rStyle w:val="Hyperlink"/>
            <w:rFonts w:eastAsiaTheme="minorEastAsia"/>
            <w:noProof/>
            <w14:scene3d>
              <w14:camera w14:prst="orthographicFront"/>
              <w14:lightRig w14:rig="threePt" w14:dir="t">
                <w14:rot w14:lat="0" w14:lon="0" w14:rev="0"/>
              </w14:lightRig>
            </w14:scene3d>
          </w:rPr>
          <w:t>3.7</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Electrical Loadshapes (kWh)</w:t>
        </w:r>
        <w:r w:rsidR="00397907">
          <w:rPr>
            <w:noProof/>
            <w:webHidden/>
          </w:rPr>
          <w:tab/>
        </w:r>
        <w:r w:rsidR="00397907">
          <w:rPr>
            <w:noProof/>
            <w:webHidden/>
          </w:rPr>
          <w:fldChar w:fldCharType="begin"/>
        </w:r>
        <w:r w:rsidR="00397907">
          <w:rPr>
            <w:noProof/>
            <w:webHidden/>
          </w:rPr>
          <w:instrText xml:space="preserve"> PAGEREF _Toc114748640 \h </w:instrText>
        </w:r>
        <w:r w:rsidR="00397907">
          <w:rPr>
            <w:noProof/>
            <w:webHidden/>
          </w:rPr>
        </w:r>
        <w:r w:rsidR="00397907">
          <w:rPr>
            <w:noProof/>
            <w:webHidden/>
          </w:rPr>
          <w:fldChar w:fldCharType="separate"/>
        </w:r>
        <w:r w:rsidR="004057D8">
          <w:rPr>
            <w:noProof/>
            <w:webHidden/>
          </w:rPr>
          <w:t>43</w:t>
        </w:r>
        <w:r w:rsidR="00397907">
          <w:rPr>
            <w:noProof/>
            <w:webHidden/>
          </w:rPr>
          <w:fldChar w:fldCharType="end"/>
        </w:r>
      </w:hyperlink>
    </w:p>
    <w:p w14:paraId="359AC472" w14:textId="1717C3F4"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41" w:history="1">
        <w:r w:rsidR="00397907" w:rsidRPr="00844288">
          <w:rPr>
            <w:rStyle w:val="Hyperlink"/>
            <w:rFonts w:eastAsiaTheme="minorEastAsia"/>
            <w:noProof/>
            <w14:scene3d>
              <w14:camera w14:prst="orthographicFront"/>
              <w14:lightRig w14:rig="threePt" w14:dir="t">
                <w14:rot w14:lat="0" w14:lon="0" w14:rev="0"/>
              </w14:lightRig>
            </w14:scene3d>
          </w:rPr>
          <w:t>3.8</w:t>
        </w:r>
        <w:r w:rsidR="00397907">
          <w:rPr>
            <w:rFonts w:asciiTheme="minorHAnsi" w:eastAsiaTheme="minorEastAsia" w:hAnsiTheme="minorHAnsi" w:cstheme="minorBidi"/>
            <w:noProof/>
            <w:sz w:val="22"/>
          </w:rPr>
          <w:tab/>
        </w:r>
        <w:r w:rsidR="00397907" w:rsidRPr="00844288">
          <w:rPr>
            <w:rStyle w:val="Hyperlink"/>
            <w:rFonts w:eastAsiaTheme="minorEastAsia"/>
            <w:noProof/>
          </w:rPr>
          <w:t>Summer Peak Period Definition (kW)</w:t>
        </w:r>
        <w:r w:rsidR="00397907">
          <w:rPr>
            <w:noProof/>
            <w:webHidden/>
          </w:rPr>
          <w:tab/>
        </w:r>
        <w:r w:rsidR="00397907">
          <w:rPr>
            <w:noProof/>
            <w:webHidden/>
          </w:rPr>
          <w:fldChar w:fldCharType="begin"/>
        </w:r>
        <w:r w:rsidR="00397907">
          <w:rPr>
            <w:noProof/>
            <w:webHidden/>
          </w:rPr>
          <w:instrText xml:space="preserve"> PAGEREF _Toc114748641 \h </w:instrText>
        </w:r>
        <w:r w:rsidR="00397907">
          <w:rPr>
            <w:noProof/>
            <w:webHidden/>
          </w:rPr>
        </w:r>
        <w:r w:rsidR="00397907">
          <w:rPr>
            <w:noProof/>
            <w:webHidden/>
          </w:rPr>
          <w:fldChar w:fldCharType="separate"/>
        </w:r>
        <w:r w:rsidR="004057D8">
          <w:rPr>
            <w:noProof/>
            <w:webHidden/>
          </w:rPr>
          <w:t>49</w:t>
        </w:r>
        <w:r w:rsidR="00397907">
          <w:rPr>
            <w:noProof/>
            <w:webHidden/>
          </w:rPr>
          <w:fldChar w:fldCharType="end"/>
        </w:r>
      </w:hyperlink>
    </w:p>
    <w:p w14:paraId="0D6F21D5" w14:textId="44C36B2B" w:rsidR="00397907" w:rsidRDefault="002168B1">
      <w:pPr>
        <w:pStyle w:val="TOC2"/>
        <w:tabs>
          <w:tab w:val="left" w:pos="720"/>
          <w:tab w:val="right" w:leader="dot" w:pos="9350"/>
        </w:tabs>
        <w:rPr>
          <w:rFonts w:asciiTheme="minorHAnsi" w:eastAsiaTheme="minorEastAsia" w:hAnsiTheme="minorHAnsi" w:cstheme="minorBidi"/>
          <w:noProof/>
          <w:sz w:val="22"/>
        </w:rPr>
      </w:pPr>
      <w:hyperlink w:anchor="_Toc114748642" w:history="1">
        <w:r w:rsidR="00397907" w:rsidRPr="00844288">
          <w:rPr>
            <w:rStyle w:val="Hyperlink"/>
            <w:rFonts w:eastAsiaTheme="minorEastAsia"/>
            <w:noProof/>
            <w14:scene3d>
              <w14:camera w14:prst="orthographicFront"/>
              <w14:lightRig w14:rig="threePt" w14:dir="t">
                <w14:rot w14:lat="0" w14:lon="0" w14:rev="0"/>
              </w14:lightRig>
            </w14:scene3d>
          </w:rPr>
          <w:t>3.9</w:t>
        </w:r>
        <w:r w:rsidR="00397907">
          <w:rPr>
            <w:rFonts w:asciiTheme="minorHAnsi" w:eastAsiaTheme="minorEastAsia" w:hAnsiTheme="minorHAnsi" w:cstheme="minorBidi"/>
            <w:noProof/>
            <w:sz w:val="22"/>
          </w:rPr>
          <w:tab/>
        </w:r>
        <w:r w:rsidR="00397907" w:rsidRPr="00844288">
          <w:rPr>
            <w:rStyle w:val="Hyperlink"/>
            <w:rFonts w:eastAsiaTheme="minorEastAsia"/>
            <w:noProof/>
          </w:rPr>
          <w:t>Heating and Cooling Degree-Day Data</w:t>
        </w:r>
        <w:r w:rsidR="00397907">
          <w:rPr>
            <w:noProof/>
            <w:webHidden/>
          </w:rPr>
          <w:tab/>
        </w:r>
        <w:r w:rsidR="00397907">
          <w:rPr>
            <w:noProof/>
            <w:webHidden/>
          </w:rPr>
          <w:fldChar w:fldCharType="begin"/>
        </w:r>
        <w:r w:rsidR="00397907">
          <w:rPr>
            <w:noProof/>
            <w:webHidden/>
          </w:rPr>
          <w:instrText xml:space="preserve"> PAGEREF _Toc114748642 \h </w:instrText>
        </w:r>
        <w:r w:rsidR="00397907">
          <w:rPr>
            <w:noProof/>
            <w:webHidden/>
          </w:rPr>
        </w:r>
        <w:r w:rsidR="00397907">
          <w:rPr>
            <w:noProof/>
            <w:webHidden/>
          </w:rPr>
          <w:fldChar w:fldCharType="separate"/>
        </w:r>
        <w:r w:rsidR="004057D8">
          <w:rPr>
            <w:noProof/>
            <w:webHidden/>
          </w:rPr>
          <w:t>49</w:t>
        </w:r>
        <w:r w:rsidR="00397907">
          <w:rPr>
            <w:noProof/>
            <w:webHidden/>
          </w:rPr>
          <w:fldChar w:fldCharType="end"/>
        </w:r>
      </w:hyperlink>
    </w:p>
    <w:p w14:paraId="7B71A8BD" w14:textId="1A367492" w:rsidR="00397907" w:rsidRDefault="002168B1">
      <w:pPr>
        <w:pStyle w:val="TOC2"/>
        <w:tabs>
          <w:tab w:val="left" w:pos="960"/>
          <w:tab w:val="right" w:leader="dot" w:pos="9350"/>
        </w:tabs>
        <w:rPr>
          <w:rFonts w:asciiTheme="minorHAnsi" w:eastAsiaTheme="minorEastAsia" w:hAnsiTheme="minorHAnsi" w:cstheme="minorBidi"/>
          <w:noProof/>
          <w:sz w:val="22"/>
        </w:rPr>
      </w:pPr>
      <w:hyperlink w:anchor="_Toc114748643" w:history="1">
        <w:r w:rsidR="00397907" w:rsidRPr="00844288">
          <w:rPr>
            <w:rStyle w:val="Hyperlink"/>
            <w:rFonts w:eastAsiaTheme="minorEastAsia"/>
            <w:noProof/>
            <w14:scene3d>
              <w14:camera w14:prst="orthographicFront"/>
              <w14:lightRig w14:rig="threePt" w14:dir="t">
                <w14:rot w14:lat="0" w14:lon="0" w14:rev="0"/>
              </w14:lightRig>
            </w14:scene3d>
          </w:rPr>
          <w:t>3.10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Incremental Cost Definition</w:t>
        </w:r>
        <w:r w:rsidR="00397907">
          <w:rPr>
            <w:noProof/>
            <w:webHidden/>
          </w:rPr>
          <w:tab/>
        </w:r>
        <w:r w:rsidR="00397907">
          <w:rPr>
            <w:noProof/>
            <w:webHidden/>
          </w:rPr>
          <w:fldChar w:fldCharType="begin"/>
        </w:r>
        <w:r w:rsidR="00397907">
          <w:rPr>
            <w:noProof/>
            <w:webHidden/>
          </w:rPr>
          <w:instrText xml:space="preserve"> PAGEREF _Toc114748643 \h </w:instrText>
        </w:r>
        <w:r w:rsidR="00397907">
          <w:rPr>
            <w:noProof/>
            <w:webHidden/>
          </w:rPr>
        </w:r>
        <w:r w:rsidR="00397907">
          <w:rPr>
            <w:noProof/>
            <w:webHidden/>
          </w:rPr>
          <w:fldChar w:fldCharType="separate"/>
        </w:r>
        <w:r w:rsidR="004057D8">
          <w:rPr>
            <w:noProof/>
            <w:webHidden/>
          </w:rPr>
          <w:t>53</w:t>
        </w:r>
        <w:r w:rsidR="00397907">
          <w:rPr>
            <w:noProof/>
            <w:webHidden/>
          </w:rPr>
          <w:fldChar w:fldCharType="end"/>
        </w:r>
      </w:hyperlink>
    </w:p>
    <w:p w14:paraId="52635BFC" w14:textId="3A659C51" w:rsidR="00397907" w:rsidRDefault="002168B1">
      <w:pPr>
        <w:pStyle w:val="TOC2"/>
        <w:tabs>
          <w:tab w:val="left" w:pos="960"/>
          <w:tab w:val="right" w:leader="dot" w:pos="9350"/>
        </w:tabs>
        <w:rPr>
          <w:rFonts w:asciiTheme="minorHAnsi" w:eastAsiaTheme="minorEastAsia" w:hAnsiTheme="minorHAnsi" w:cstheme="minorBidi"/>
          <w:noProof/>
          <w:sz w:val="22"/>
        </w:rPr>
      </w:pPr>
      <w:hyperlink w:anchor="_Toc114748644" w:history="1">
        <w:r w:rsidR="00397907" w:rsidRPr="00844288">
          <w:rPr>
            <w:rStyle w:val="Hyperlink"/>
            <w:rFonts w:eastAsiaTheme="minorEastAsia"/>
            <w:noProof/>
            <w14:scene3d>
              <w14:camera w14:prst="orthographicFront"/>
              <w14:lightRig w14:rig="threePt" w14:dir="t">
                <w14:rot w14:lat="0" w14:lon="0" w14:rev="0"/>
              </w14:lightRig>
            </w14:scene3d>
          </w:rPr>
          <w:t>3.11</w:t>
        </w:r>
        <w:r w:rsidR="00397907">
          <w:rPr>
            <w:rFonts w:asciiTheme="minorHAnsi" w:eastAsiaTheme="minorEastAsia" w:hAnsiTheme="minorHAnsi" w:cstheme="minorBidi"/>
            <w:noProof/>
            <w:sz w:val="22"/>
          </w:rPr>
          <w:tab/>
        </w:r>
        <w:r w:rsidR="00397907" w:rsidRPr="00844288">
          <w:rPr>
            <w:rStyle w:val="Hyperlink"/>
            <w:rFonts w:eastAsiaTheme="minorEastAsia"/>
            <w:noProof/>
          </w:rPr>
          <w:t>Discount Rates, Inflation Rates, and O&amp;M Costs</w:t>
        </w:r>
        <w:r w:rsidR="00397907">
          <w:rPr>
            <w:noProof/>
            <w:webHidden/>
          </w:rPr>
          <w:tab/>
        </w:r>
        <w:r w:rsidR="00397907">
          <w:rPr>
            <w:noProof/>
            <w:webHidden/>
          </w:rPr>
          <w:fldChar w:fldCharType="begin"/>
        </w:r>
        <w:r w:rsidR="00397907">
          <w:rPr>
            <w:noProof/>
            <w:webHidden/>
          </w:rPr>
          <w:instrText xml:space="preserve"> PAGEREF _Toc114748644 \h </w:instrText>
        </w:r>
        <w:r w:rsidR="00397907">
          <w:rPr>
            <w:noProof/>
            <w:webHidden/>
          </w:rPr>
        </w:r>
        <w:r w:rsidR="00397907">
          <w:rPr>
            <w:noProof/>
            <w:webHidden/>
          </w:rPr>
          <w:fldChar w:fldCharType="separate"/>
        </w:r>
        <w:r w:rsidR="004057D8">
          <w:rPr>
            <w:noProof/>
            <w:webHidden/>
          </w:rPr>
          <w:t>54</w:t>
        </w:r>
        <w:r w:rsidR="00397907">
          <w:rPr>
            <w:noProof/>
            <w:webHidden/>
          </w:rPr>
          <w:fldChar w:fldCharType="end"/>
        </w:r>
      </w:hyperlink>
    </w:p>
    <w:p w14:paraId="48CCC02B" w14:textId="311366B4" w:rsidR="00397907" w:rsidRDefault="002168B1">
      <w:pPr>
        <w:pStyle w:val="TOC2"/>
        <w:tabs>
          <w:tab w:val="left" w:pos="960"/>
          <w:tab w:val="right" w:leader="dot" w:pos="9350"/>
        </w:tabs>
        <w:rPr>
          <w:rFonts w:asciiTheme="minorHAnsi" w:eastAsiaTheme="minorEastAsia" w:hAnsiTheme="minorHAnsi" w:cstheme="minorBidi"/>
          <w:noProof/>
          <w:sz w:val="22"/>
        </w:rPr>
      </w:pPr>
      <w:hyperlink w:anchor="_Toc114748645" w:history="1">
        <w:r w:rsidR="00397907" w:rsidRPr="00844288">
          <w:rPr>
            <w:rStyle w:val="Hyperlink"/>
            <w:rFonts w:eastAsiaTheme="minorEastAsia"/>
            <w:noProof/>
            <w14:scene3d>
              <w14:camera w14:prst="orthographicFront"/>
              <w14:lightRig w14:rig="threePt" w14:dir="t">
                <w14:rot w14:lat="0" w14:lon="0" w14:rev="0"/>
              </w14:lightRig>
            </w14:scene3d>
          </w:rPr>
          <w:t>3.12</w:t>
        </w:r>
        <w:r w:rsidR="00397907">
          <w:rPr>
            <w:rFonts w:asciiTheme="minorHAnsi" w:eastAsiaTheme="minorEastAsia" w:hAnsiTheme="minorHAnsi" w:cstheme="minorBidi"/>
            <w:noProof/>
            <w:sz w:val="22"/>
          </w:rPr>
          <w:tab/>
        </w:r>
        <w:r w:rsidR="00397907" w:rsidRPr="00844288">
          <w:rPr>
            <w:rStyle w:val="Hyperlink"/>
            <w:rFonts w:eastAsiaTheme="minorEastAsia"/>
            <w:noProof/>
          </w:rPr>
          <w:t>Interactive Effects</w:t>
        </w:r>
        <w:r w:rsidR="00397907">
          <w:rPr>
            <w:noProof/>
            <w:webHidden/>
          </w:rPr>
          <w:tab/>
        </w:r>
        <w:r w:rsidR="00397907">
          <w:rPr>
            <w:noProof/>
            <w:webHidden/>
          </w:rPr>
          <w:fldChar w:fldCharType="begin"/>
        </w:r>
        <w:r w:rsidR="00397907">
          <w:rPr>
            <w:noProof/>
            <w:webHidden/>
          </w:rPr>
          <w:instrText xml:space="preserve"> PAGEREF _Toc114748645 \h </w:instrText>
        </w:r>
        <w:r w:rsidR="00397907">
          <w:rPr>
            <w:noProof/>
            <w:webHidden/>
          </w:rPr>
        </w:r>
        <w:r w:rsidR="00397907">
          <w:rPr>
            <w:noProof/>
            <w:webHidden/>
          </w:rPr>
          <w:fldChar w:fldCharType="separate"/>
        </w:r>
        <w:r w:rsidR="004057D8">
          <w:rPr>
            <w:noProof/>
            <w:webHidden/>
          </w:rPr>
          <w:t>55</w:t>
        </w:r>
        <w:r w:rsidR="00397907">
          <w:rPr>
            <w:noProof/>
            <w:webHidden/>
          </w:rPr>
          <w:fldChar w:fldCharType="end"/>
        </w:r>
      </w:hyperlink>
    </w:p>
    <w:p w14:paraId="71F5017E" w14:textId="79879A23" w:rsidR="00397907" w:rsidRDefault="002168B1">
      <w:pPr>
        <w:pStyle w:val="TOC2"/>
        <w:tabs>
          <w:tab w:val="left" w:pos="960"/>
          <w:tab w:val="right" w:leader="dot" w:pos="9350"/>
        </w:tabs>
        <w:rPr>
          <w:rFonts w:asciiTheme="minorHAnsi" w:eastAsiaTheme="minorEastAsia" w:hAnsiTheme="minorHAnsi" w:cstheme="minorBidi"/>
          <w:noProof/>
          <w:sz w:val="22"/>
        </w:rPr>
      </w:pPr>
      <w:hyperlink w:anchor="_Toc114748646" w:history="1">
        <w:r w:rsidR="00397907" w:rsidRPr="00844288">
          <w:rPr>
            <w:rStyle w:val="Hyperlink"/>
            <w:rFonts w:eastAsiaTheme="minorEastAsia"/>
            <w:noProof/>
            <w14:scene3d>
              <w14:camera w14:prst="orthographicFront"/>
              <w14:lightRig w14:rig="threePt" w14:dir="t">
                <w14:rot w14:lat="0" w14:lon="0" w14:rev="0"/>
              </w14:lightRig>
            </w14:scene3d>
          </w:rPr>
          <w:t>3.13</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Electrification and Fossil Fuel Baselines (Public Act 102-0662)</w:t>
        </w:r>
        <w:r w:rsidR="00397907">
          <w:rPr>
            <w:noProof/>
            <w:webHidden/>
          </w:rPr>
          <w:tab/>
        </w:r>
        <w:r w:rsidR="00397907">
          <w:rPr>
            <w:noProof/>
            <w:webHidden/>
          </w:rPr>
          <w:fldChar w:fldCharType="begin"/>
        </w:r>
        <w:r w:rsidR="00397907">
          <w:rPr>
            <w:noProof/>
            <w:webHidden/>
          </w:rPr>
          <w:instrText xml:space="preserve"> PAGEREF _Toc114748646 \h </w:instrText>
        </w:r>
        <w:r w:rsidR="00397907">
          <w:rPr>
            <w:noProof/>
            <w:webHidden/>
          </w:rPr>
        </w:r>
        <w:r w:rsidR="00397907">
          <w:rPr>
            <w:noProof/>
            <w:webHidden/>
          </w:rPr>
          <w:fldChar w:fldCharType="separate"/>
        </w:r>
        <w:r w:rsidR="004057D8">
          <w:rPr>
            <w:noProof/>
            <w:webHidden/>
          </w:rPr>
          <w:t>56</w:t>
        </w:r>
        <w:r w:rsidR="00397907">
          <w:rPr>
            <w:noProof/>
            <w:webHidden/>
          </w:rPr>
          <w:fldChar w:fldCharType="end"/>
        </w:r>
      </w:hyperlink>
    </w:p>
    <w:p w14:paraId="5F4730BD" w14:textId="68FCACF2"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47" w:history="1">
        <w:r w:rsidR="00397907" w:rsidRPr="00844288">
          <w:rPr>
            <w:rStyle w:val="Hyperlink"/>
            <w:rFonts w:eastAsiaTheme="minorEastAsia"/>
            <w:noProof/>
            <w14:scene3d>
              <w14:camera w14:prst="orthographicFront"/>
              <w14:lightRig w14:rig="threePt" w14:dir="t">
                <w14:rot w14:lat="0" w14:lon="0" w14:rev="0"/>
              </w14:lightRig>
            </w14:scene3d>
          </w:rPr>
          <w:t>3.13.1</w:t>
        </w:r>
        <w:r w:rsidR="00397907">
          <w:rPr>
            <w:rFonts w:asciiTheme="minorHAnsi" w:eastAsiaTheme="minorEastAsia" w:hAnsiTheme="minorHAnsi" w:cstheme="minorBidi"/>
            <w:noProof/>
            <w:sz w:val="22"/>
          </w:rPr>
          <w:tab/>
        </w:r>
        <w:r w:rsidR="00397907" w:rsidRPr="00844288">
          <w:rPr>
            <w:rStyle w:val="Hyperlink"/>
            <w:rFonts w:eastAsiaTheme="minorEastAsia"/>
            <w:noProof/>
          </w:rPr>
          <w:t>Fossil Fuel Baseline Efficiencies for Electric Efficiency Measures</w:t>
        </w:r>
        <w:r w:rsidR="00397907">
          <w:rPr>
            <w:noProof/>
            <w:webHidden/>
          </w:rPr>
          <w:tab/>
        </w:r>
        <w:r w:rsidR="00397907">
          <w:rPr>
            <w:noProof/>
            <w:webHidden/>
          </w:rPr>
          <w:fldChar w:fldCharType="begin"/>
        </w:r>
        <w:r w:rsidR="00397907">
          <w:rPr>
            <w:noProof/>
            <w:webHidden/>
          </w:rPr>
          <w:instrText xml:space="preserve"> PAGEREF _Toc114748647 \h </w:instrText>
        </w:r>
        <w:r w:rsidR="00397907">
          <w:rPr>
            <w:noProof/>
            <w:webHidden/>
          </w:rPr>
        </w:r>
        <w:r w:rsidR="00397907">
          <w:rPr>
            <w:noProof/>
            <w:webHidden/>
          </w:rPr>
          <w:fldChar w:fldCharType="separate"/>
        </w:r>
        <w:r w:rsidR="004057D8">
          <w:rPr>
            <w:noProof/>
            <w:webHidden/>
          </w:rPr>
          <w:t>56</w:t>
        </w:r>
        <w:r w:rsidR="00397907">
          <w:rPr>
            <w:noProof/>
            <w:webHidden/>
          </w:rPr>
          <w:fldChar w:fldCharType="end"/>
        </w:r>
      </w:hyperlink>
    </w:p>
    <w:p w14:paraId="4925A724" w14:textId="4BA92CF6" w:rsidR="00397907" w:rsidRDefault="002168B1">
      <w:pPr>
        <w:pStyle w:val="TOC3"/>
        <w:tabs>
          <w:tab w:val="left" w:pos="1200"/>
          <w:tab w:val="right" w:leader="dot" w:pos="9350"/>
        </w:tabs>
        <w:rPr>
          <w:rFonts w:asciiTheme="minorHAnsi" w:eastAsiaTheme="minorEastAsia" w:hAnsiTheme="minorHAnsi" w:cstheme="minorBidi"/>
          <w:noProof/>
          <w:sz w:val="22"/>
        </w:rPr>
      </w:pPr>
      <w:hyperlink w:anchor="_Toc114748648" w:history="1">
        <w:r w:rsidR="00397907" w:rsidRPr="00844288">
          <w:rPr>
            <w:rStyle w:val="Hyperlink"/>
            <w:rFonts w:eastAsiaTheme="minorEastAsia"/>
            <w:noProof/>
            <w14:scene3d>
              <w14:camera w14:prst="orthographicFront"/>
              <w14:lightRig w14:rig="threePt" w14:dir="t">
                <w14:rot w14:lat="0" w14:lon="0" w14:rev="0"/>
              </w14:lightRig>
            </w14:scene3d>
          </w:rPr>
          <w:t>3.13.2</w:t>
        </w:r>
        <w:r w:rsidR="00397907">
          <w:rPr>
            <w:rFonts w:asciiTheme="minorHAnsi" w:eastAsiaTheme="minorEastAsia" w:hAnsiTheme="minorHAnsi" w:cstheme="minorBidi"/>
            <w:noProof/>
            <w:sz w:val="22"/>
          </w:rPr>
          <w:tab/>
        </w:r>
        <w:r w:rsidR="00397907" w:rsidRPr="00844288">
          <w:rPr>
            <w:rStyle w:val="Hyperlink"/>
            <w:rFonts w:eastAsiaTheme="minorEastAsia"/>
            <w:noProof/>
          </w:rPr>
          <w:t>Fuel Units and Conversion Factors</w:t>
        </w:r>
        <w:r w:rsidR="00397907">
          <w:rPr>
            <w:noProof/>
            <w:webHidden/>
          </w:rPr>
          <w:tab/>
        </w:r>
        <w:r w:rsidR="00397907">
          <w:rPr>
            <w:noProof/>
            <w:webHidden/>
          </w:rPr>
          <w:fldChar w:fldCharType="begin"/>
        </w:r>
        <w:r w:rsidR="00397907">
          <w:rPr>
            <w:noProof/>
            <w:webHidden/>
          </w:rPr>
          <w:instrText xml:space="preserve"> PAGEREF _Toc114748648 \h </w:instrText>
        </w:r>
        <w:r w:rsidR="00397907">
          <w:rPr>
            <w:noProof/>
            <w:webHidden/>
          </w:rPr>
        </w:r>
        <w:r w:rsidR="00397907">
          <w:rPr>
            <w:noProof/>
            <w:webHidden/>
          </w:rPr>
          <w:fldChar w:fldCharType="separate"/>
        </w:r>
        <w:r w:rsidR="004057D8">
          <w:rPr>
            <w:noProof/>
            <w:webHidden/>
          </w:rPr>
          <w:t>58</w:t>
        </w:r>
        <w:r w:rsidR="00397907">
          <w:rPr>
            <w:noProof/>
            <w:webHidden/>
          </w:rPr>
          <w:fldChar w:fldCharType="end"/>
        </w:r>
      </w:hyperlink>
    </w:p>
    <w:p w14:paraId="4489D9CF" w14:textId="029A2BCA" w:rsidR="00397907" w:rsidRDefault="002168B1">
      <w:pPr>
        <w:pStyle w:val="TOC2"/>
        <w:tabs>
          <w:tab w:val="left" w:pos="960"/>
          <w:tab w:val="right" w:leader="dot" w:pos="9350"/>
        </w:tabs>
        <w:rPr>
          <w:rFonts w:asciiTheme="minorHAnsi" w:eastAsiaTheme="minorEastAsia" w:hAnsiTheme="minorHAnsi" w:cstheme="minorBidi"/>
          <w:noProof/>
          <w:sz w:val="22"/>
        </w:rPr>
      </w:pPr>
      <w:hyperlink w:anchor="_Toc114748649" w:history="1">
        <w:r w:rsidR="00397907" w:rsidRPr="00844288">
          <w:rPr>
            <w:rStyle w:val="Hyperlink"/>
            <w:rFonts w:eastAsiaTheme="minorEastAsia"/>
            <w:noProof/>
            <w14:scene3d>
              <w14:camera w14:prst="orthographicFront"/>
              <w14:lightRig w14:rig="threePt" w14:dir="t">
                <w14:rot w14:lat="0" w14:lon="0" w14:rev="0"/>
              </w14:lightRig>
            </w14:scene3d>
          </w:rPr>
          <w:t>3.14</w:t>
        </w:r>
        <w:r w:rsidR="00397907">
          <w:rPr>
            <w:rFonts w:asciiTheme="minorHAnsi" w:eastAsiaTheme="minorEastAsia" w:hAnsiTheme="minorHAnsi" w:cstheme="minorBidi"/>
            <w:noProof/>
            <w:sz w:val="22"/>
          </w:rPr>
          <w:tab/>
        </w:r>
        <w:r w:rsidR="00397907" w:rsidRPr="00844288">
          <w:rPr>
            <w:rStyle w:val="Hyperlink"/>
            <w:rFonts w:eastAsiaTheme="minorEastAsia"/>
            <w:noProof/>
          </w:rPr>
          <w:t>Secondary kWh Savings from Fossil Fuel Saving Measures</w:t>
        </w:r>
        <w:r w:rsidR="00397907">
          <w:rPr>
            <w:noProof/>
            <w:webHidden/>
          </w:rPr>
          <w:tab/>
        </w:r>
        <w:r w:rsidR="00397907">
          <w:rPr>
            <w:noProof/>
            <w:webHidden/>
          </w:rPr>
          <w:fldChar w:fldCharType="begin"/>
        </w:r>
        <w:r w:rsidR="00397907">
          <w:rPr>
            <w:noProof/>
            <w:webHidden/>
          </w:rPr>
          <w:instrText xml:space="preserve"> PAGEREF _Toc114748649 \h </w:instrText>
        </w:r>
        <w:r w:rsidR="00397907">
          <w:rPr>
            <w:noProof/>
            <w:webHidden/>
          </w:rPr>
        </w:r>
        <w:r w:rsidR="00397907">
          <w:rPr>
            <w:noProof/>
            <w:webHidden/>
          </w:rPr>
          <w:fldChar w:fldCharType="separate"/>
        </w:r>
        <w:r w:rsidR="004057D8">
          <w:rPr>
            <w:noProof/>
            <w:webHidden/>
          </w:rPr>
          <w:t>58</w:t>
        </w:r>
        <w:r w:rsidR="00397907">
          <w:rPr>
            <w:noProof/>
            <w:webHidden/>
          </w:rPr>
          <w:fldChar w:fldCharType="end"/>
        </w:r>
      </w:hyperlink>
    </w:p>
    <w:p w14:paraId="2CC92049" w14:textId="152BBB61"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60" w:name="_Toc315354074"/>
      <w:bookmarkEnd w:id="59"/>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4B66D9A8" w14:textId="3487CB2A" w:rsidR="00273CC9" w:rsidRDefault="007A2593">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\t "Captions" \c </w:instrText>
      </w:r>
      <w:r>
        <w:fldChar w:fldCharType="separate"/>
      </w:r>
      <w:hyperlink w:anchor="_Toc51846665" w:history="1">
        <w:r w:rsidR="00273CC9" w:rsidRPr="00375D5E">
          <w:rPr>
            <w:rStyle w:val="Hyperlink"/>
            <w:noProof/>
          </w:rPr>
          <w:t>Table 1.1: Document Revision History</w:t>
        </w:r>
        <w:r w:rsidR="00273CC9">
          <w:rPr>
            <w:noProof/>
            <w:webHidden/>
          </w:rPr>
          <w:tab/>
        </w:r>
        <w:r w:rsidR="00273CC9">
          <w:rPr>
            <w:noProof/>
            <w:webHidden/>
          </w:rPr>
          <w:fldChar w:fldCharType="begin"/>
        </w:r>
        <w:r w:rsidR="00273CC9">
          <w:rPr>
            <w:noProof/>
            <w:webHidden/>
          </w:rPr>
          <w:instrText xml:space="preserve"> PAGEREF _Toc51846665 \h </w:instrText>
        </w:r>
        <w:r w:rsidR="00273CC9">
          <w:rPr>
            <w:noProof/>
            <w:webHidden/>
          </w:rPr>
        </w:r>
        <w:r w:rsidR="00273CC9">
          <w:rPr>
            <w:noProof/>
            <w:webHidden/>
          </w:rPr>
          <w:fldChar w:fldCharType="separate"/>
        </w:r>
        <w:r w:rsidR="00773A1A">
          <w:rPr>
            <w:noProof/>
            <w:webHidden/>
          </w:rPr>
          <w:t>5</w:t>
        </w:r>
        <w:r w:rsidR="00273CC9">
          <w:rPr>
            <w:noProof/>
            <w:webHidden/>
          </w:rPr>
          <w:fldChar w:fldCharType="end"/>
        </w:r>
      </w:hyperlink>
    </w:p>
    <w:p w14:paraId="43B8EB02" w14:textId="39574EEA" w:rsidR="00273CC9" w:rsidRDefault="002168B1">
      <w:pPr>
        <w:pStyle w:val="TableofFigures"/>
        <w:tabs>
          <w:tab w:val="right" w:leader="dot" w:pos="9350"/>
        </w:tabs>
        <w:rPr>
          <w:rFonts w:asciiTheme="minorHAnsi" w:eastAsiaTheme="minorEastAsia" w:hAnsiTheme="minorHAnsi" w:cstheme="minorBidi"/>
          <w:noProof/>
          <w:sz w:val="22"/>
        </w:rPr>
      </w:pPr>
      <w:hyperlink w:anchor="_Toc51846666" w:history="1">
        <w:r w:rsidR="00273CC9" w:rsidRPr="00375D5E">
          <w:rPr>
            <w:rStyle w:val="Hyperlink"/>
            <w:noProof/>
          </w:rPr>
          <w:t>Table 1.2: Summary of Measure Level Changes</w:t>
        </w:r>
        <w:r w:rsidR="00273CC9">
          <w:rPr>
            <w:noProof/>
            <w:webHidden/>
          </w:rPr>
          <w:tab/>
        </w:r>
        <w:r w:rsidR="00273CC9">
          <w:rPr>
            <w:noProof/>
            <w:webHidden/>
          </w:rPr>
          <w:fldChar w:fldCharType="begin"/>
        </w:r>
        <w:r w:rsidR="00273CC9">
          <w:rPr>
            <w:noProof/>
            <w:webHidden/>
          </w:rPr>
          <w:instrText xml:space="preserve"> PAGEREF _Toc51846666 \h </w:instrText>
        </w:r>
        <w:r w:rsidR="00273CC9">
          <w:rPr>
            <w:noProof/>
            <w:webHidden/>
          </w:rPr>
        </w:r>
        <w:r w:rsidR="00273CC9">
          <w:rPr>
            <w:noProof/>
            <w:webHidden/>
          </w:rPr>
          <w:fldChar w:fldCharType="separate"/>
        </w:r>
        <w:r w:rsidR="00773A1A">
          <w:rPr>
            <w:noProof/>
            <w:webHidden/>
          </w:rPr>
          <w:t>6</w:t>
        </w:r>
        <w:r w:rsidR="00273CC9">
          <w:rPr>
            <w:noProof/>
            <w:webHidden/>
          </w:rPr>
          <w:fldChar w:fldCharType="end"/>
        </w:r>
      </w:hyperlink>
    </w:p>
    <w:p w14:paraId="281C7190" w14:textId="447F15FD" w:rsidR="00273CC9" w:rsidRDefault="002168B1">
      <w:pPr>
        <w:pStyle w:val="TableofFigures"/>
        <w:tabs>
          <w:tab w:val="right" w:leader="dot" w:pos="9350"/>
        </w:tabs>
        <w:rPr>
          <w:rFonts w:asciiTheme="minorHAnsi" w:eastAsiaTheme="minorEastAsia" w:hAnsiTheme="minorHAnsi" w:cstheme="minorBidi"/>
          <w:noProof/>
          <w:sz w:val="22"/>
        </w:rPr>
      </w:pPr>
      <w:hyperlink w:anchor="_Toc51846667" w:history="1">
        <w:r w:rsidR="00273CC9" w:rsidRPr="00375D5E">
          <w:rPr>
            <w:rStyle w:val="Hyperlink"/>
            <w:noProof/>
          </w:rPr>
          <w:t>Table 1.3: Summary of Measure Revisions</w:t>
        </w:r>
        <w:r w:rsidR="00273CC9">
          <w:rPr>
            <w:noProof/>
            <w:webHidden/>
          </w:rPr>
          <w:tab/>
        </w:r>
        <w:r w:rsidR="00273CC9">
          <w:rPr>
            <w:noProof/>
            <w:webHidden/>
          </w:rPr>
          <w:fldChar w:fldCharType="begin"/>
        </w:r>
        <w:r w:rsidR="00273CC9">
          <w:rPr>
            <w:noProof/>
            <w:webHidden/>
          </w:rPr>
          <w:instrText xml:space="preserve"> PAGEREF _Toc51846667 \h </w:instrText>
        </w:r>
        <w:r w:rsidR="00273CC9">
          <w:rPr>
            <w:noProof/>
            <w:webHidden/>
          </w:rPr>
        </w:r>
        <w:r w:rsidR="00273CC9">
          <w:rPr>
            <w:noProof/>
            <w:webHidden/>
          </w:rPr>
          <w:fldChar w:fldCharType="separate"/>
        </w:r>
        <w:r w:rsidR="00773A1A">
          <w:rPr>
            <w:noProof/>
            <w:webHidden/>
          </w:rPr>
          <w:t>7</w:t>
        </w:r>
        <w:r w:rsidR="00273CC9">
          <w:rPr>
            <w:noProof/>
            <w:webHidden/>
          </w:rPr>
          <w:fldChar w:fldCharType="end"/>
        </w:r>
      </w:hyperlink>
    </w:p>
    <w:p w14:paraId="663D5FE0" w14:textId="484B48A6" w:rsidR="00273CC9" w:rsidRDefault="002168B1">
      <w:pPr>
        <w:pStyle w:val="TableofFigures"/>
        <w:tabs>
          <w:tab w:val="right" w:leader="dot" w:pos="9350"/>
        </w:tabs>
        <w:rPr>
          <w:rFonts w:asciiTheme="minorHAnsi" w:eastAsiaTheme="minorEastAsia" w:hAnsiTheme="minorHAnsi" w:cstheme="minorBidi"/>
          <w:noProof/>
          <w:sz w:val="22"/>
        </w:rPr>
      </w:pPr>
      <w:hyperlink w:anchor="_Toc51846668" w:history="1">
        <w:r w:rsidR="00273CC9" w:rsidRPr="00375D5E">
          <w:rPr>
            <w:rStyle w:val="Hyperlink"/>
            <w:noProof/>
          </w:rPr>
          <w:t>Table 1.4: Summary of Attachment A: IL-NTG Methods Revisions</w:t>
        </w:r>
        <w:r w:rsidR="00273CC9">
          <w:rPr>
            <w:noProof/>
            <w:webHidden/>
          </w:rPr>
          <w:tab/>
        </w:r>
        <w:r w:rsidR="00273CC9">
          <w:rPr>
            <w:noProof/>
            <w:webHidden/>
          </w:rPr>
          <w:fldChar w:fldCharType="begin"/>
        </w:r>
        <w:r w:rsidR="00273CC9">
          <w:rPr>
            <w:noProof/>
            <w:webHidden/>
          </w:rPr>
          <w:instrText xml:space="preserve"> PAGEREF _Toc51846668 \h </w:instrText>
        </w:r>
        <w:r w:rsidR="00273CC9">
          <w:rPr>
            <w:noProof/>
            <w:webHidden/>
          </w:rPr>
        </w:r>
        <w:r w:rsidR="00273CC9">
          <w:rPr>
            <w:noProof/>
            <w:webHidden/>
          </w:rPr>
          <w:fldChar w:fldCharType="separate"/>
        </w:r>
        <w:r w:rsidR="00773A1A">
          <w:rPr>
            <w:noProof/>
            <w:webHidden/>
          </w:rPr>
          <w:t>21</w:t>
        </w:r>
        <w:r w:rsidR="00273CC9">
          <w:rPr>
            <w:noProof/>
            <w:webHidden/>
          </w:rPr>
          <w:fldChar w:fldCharType="end"/>
        </w:r>
      </w:hyperlink>
    </w:p>
    <w:p w14:paraId="5B9407EA" w14:textId="222D6587" w:rsidR="00273CC9" w:rsidRDefault="002168B1">
      <w:pPr>
        <w:pStyle w:val="TableofFigures"/>
        <w:tabs>
          <w:tab w:val="right" w:leader="dot" w:pos="9350"/>
        </w:tabs>
        <w:rPr>
          <w:rFonts w:asciiTheme="minorHAnsi" w:eastAsiaTheme="minorEastAsia" w:hAnsiTheme="minorHAnsi" w:cstheme="minorBidi"/>
          <w:noProof/>
          <w:sz w:val="22"/>
        </w:rPr>
      </w:pPr>
      <w:hyperlink w:anchor="_Toc51846669" w:history="1">
        <w:r w:rsidR="00273CC9" w:rsidRPr="00375D5E">
          <w:rPr>
            <w:rStyle w:val="Hyperlink"/>
            <w:noProof/>
          </w:rPr>
          <w:t>Table 1.5: Summary of Attachment C: Market Transformation Framework Revisions</w:t>
        </w:r>
        <w:r w:rsidR="00273CC9">
          <w:rPr>
            <w:noProof/>
            <w:webHidden/>
          </w:rPr>
          <w:tab/>
        </w:r>
        <w:r w:rsidR="00273CC9">
          <w:rPr>
            <w:noProof/>
            <w:webHidden/>
          </w:rPr>
          <w:fldChar w:fldCharType="begin"/>
        </w:r>
        <w:r w:rsidR="00273CC9">
          <w:rPr>
            <w:noProof/>
            <w:webHidden/>
          </w:rPr>
          <w:instrText xml:space="preserve"> PAGEREF _Toc51846669 \h </w:instrText>
        </w:r>
        <w:r w:rsidR="00273CC9">
          <w:rPr>
            <w:noProof/>
            <w:webHidden/>
          </w:rPr>
        </w:r>
        <w:r w:rsidR="00273CC9">
          <w:rPr>
            <w:noProof/>
            <w:webHidden/>
          </w:rPr>
          <w:fldChar w:fldCharType="separate"/>
        </w:r>
        <w:r w:rsidR="00773A1A">
          <w:rPr>
            <w:noProof/>
            <w:webHidden/>
          </w:rPr>
          <w:t>21</w:t>
        </w:r>
        <w:r w:rsidR="00273CC9">
          <w:rPr>
            <w:noProof/>
            <w:webHidden/>
          </w:rPr>
          <w:fldChar w:fldCharType="end"/>
        </w:r>
      </w:hyperlink>
    </w:p>
    <w:p w14:paraId="5900794B" w14:textId="0FCE29E7" w:rsidR="00273CC9" w:rsidRDefault="002168B1">
      <w:pPr>
        <w:pStyle w:val="TableofFigures"/>
        <w:tabs>
          <w:tab w:val="right" w:leader="dot" w:pos="9350"/>
        </w:tabs>
        <w:rPr>
          <w:rFonts w:asciiTheme="minorHAnsi" w:eastAsiaTheme="minorEastAsia" w:hAnsiTheme="minorHAnsi" w:cstheme="minorBidi"/>
          <w:noProof/>
          <w:sz w:val="22"/>
        </w:rPr>
      </w:pPr>
      <w:hyperlink w:anchor="_Toc51846670" w:history="1">
        <w:r w:rsidR="00273CC9" w:rsidRPr="00375D5E">
          <w:rPr>
            <w:rStyle w:val="Hyperlink"/>
            <w:noProof/>
          </w:rPr>
          <w:t>Table 2.1: End-Use Categories in the TRM</w:t>
        </w:r>
        <w:r w:rsidR="00273CC9">
          <w:rPr>
            <w:noProof/>
            <w:webHidden/>
          </w:rPr>
          <w:tab/>
        </w:r>
        <w:r w:rsidR="00273CC9">
          <w:rPr>
            <w:noProof/>
            <w:webHidden/>
          </w:rPr>
          <w:fldChar w:fldCharType="begin"/>
        </w:r>
        <w:r w:rsidR="00273CC9">
          <w:rPr>
            <w:noProof/>
            <w:webHidden/>
          </w:rPr>
          <w:instrText xml:space="preserve"> PAGEREF _Toc51846670 \h </w:instrText>
        </w:r>
        <w:r w:rsidR="00273CC9">
          <w:rPr>
            <w:noProof/>
            <w:webHidden/>
          </w:rPr>
        </w:r>
        <w:r w:rsidR="00273CC9">
          <w:rPr>
            <w:noProof/>
            <w:webHidden/>
          </w:rPr>
          <w:fldChar w:fldCharType="separate"/>
        </w:r>
        <w:r w:rsidR="00773A1A">
          <w:rPr>
            <w:noProof/>
            <w:webHidden/>
          </w:rPr>
          <w:t>26</w:t>
        </w:r>
        <w:r w:rsidR="00273CC9">
          <w:rPr>
            <w:noProof/>
            <w:webHidden/>
          </w:rPr>
          <w:fldChar w:fldCharType="end"/>
        </w:r>
      </w:hyperlink>
    </w:p>
    <w:p w14:paraId="023A118F" w14:textId="36500889" w:rsidR="00273CC9" w:rsidRDefault="002168B1">
      <w:pPr>
        <w:pStyle w:val="TableofFigures"/>
        <w:tabs>
          <w:tab w:val="right" w:leader="dot" w:pos="9350"/>
        </w:tabs>
        <w:rPr>
          <w:rFonts w:asciiTheme="minorHAnsi" w:eastAsiaTheme="minorEastAsia" w:hAnsiTheme="minorHAnsi" w:cstheme="minorBidi"/>
          <w:noProof/>
          <w:sz w:val="22"/>
        </w:rPr>
      </w:pPr>
      <w:hyperlink w:anchor="_Toc51846671" w:history="1">
        <w:r w:rsidR="00273CC9" w:rsidRPr="00375D5E">
          <w:rPr>
            <w:rStyle w:val="Hyperlink"/>
            <w:noProof/>
          </w:rPr>
          <w:t>Table 2.2: Measure Code Specification Key</w:t>
        </w:r>
        <w:r w:rsidR="00273CC9">
          <w:rPr>
            <w:noProof/>
            <w:webHidden/>
          </w:rPr>
          <w:tab/>
        </w:r>
        <w:r w:rsidR="00273CC9">
          <w:rPr>
            <w:noProof/>
            <w:webHidden/>
          </w:rPr>
          <w:fldChar w:fldCharType="begin"/>
        </w:r>
        <w:r w:rsidR="00273CC9">
          <w:rPr>
            <w:noProof/>
            <w:webHidden/>
          </w:rPr>
          <w:instrText xml:space="preserve"> PAGEREF _Toc51846671 \h </w:instrText>
        </w:r>
        <w:r w:rsidR="00273CC9">
          <w:rPr>
            <w:noProof/>
            <w:webHidden/>
          </w:rPr>
        </w:r>
        <w:r w:rsidR="00273CC9">
          <w:rPr>
            <w:noProof/>
            <w:webHidden/>
          </w:rPr>
          <w:fldChar w:fldCharType="separate"/>
        </w:r>
        <w:r w:rsidR="00773A1A">
          <w:rPr>
            <w:noProof/>
            <w:webHidden/>
          </w:rPr>
          <w:t>27</w:t>
        </w:r>
        <w:r w:rsidR="00273CC9">
          <w:rPr>
            <w:noProof/>
            <w:webHidden/>
          </w:rPr>
          <w:fldChar w:fldCharType="end"/>
        </w:r>
      </w:hyperlink>
    </w:p>
    <w:p w14:paraId="08C0503A" w14:textId="1C6BC2BA" w:rsidR="00273CC9" w:rsidRDefault="002168B1">
      <w:pPr>
        <w:pStyle w:val="TableofFigures"/>
        <w:tabs>
          <w:tab w:val="right" w:leader="dot" w:pos="9350"/>
        </w:tabs>
        <w:rPr>
          <w:rFonts w:asciiTheme="minorHAnsi" w:eastAsiaTheme="minorEastAsia" w:hAnsiTheme="minorHAnsi" w:cstheme="minorBidi"/>
          <w:noProof/>
          <w:sz w:val="22"/>
        </w:rPr>
      </w:pPr>
      <w:hyperlink w:anchor="_Toc51846672" w:history="1">
        <w:r w:rsidR="00273CC9" w:rsidRPr="00375D5E">
          <w:rPr>
            <w:rStyle w:val="Hyperlink"/>
            <w:noProof/>
          </w:rPr>
          <w:t>Table 3.2: On- and Off-Peak Energy Definitions</w:t>
        </w:r>
        <w:r w:rsidR="00273CC9">
          <w:rPr>
            <w:noProof/>
            <w:webHidden/>
          </w:rPr>
          <w:tab/>
        </w:r>
        <w:r w:rsidR="00273CC9">
          <w:rPr>
            <w:noProof/>
            <w:webHidden/>
          </w:rPr>
          <w:fldChar w:fldCharType="begin"/>
        </w:r>
        <w:r w:rsidR="00273CC9">
          <w:rPr>
            <w:noProof/>
            <w:webHidden/>
          </w:rPr>
          <w:instrText xml:space="preserve"> PAGEREF _Toc51846672 \h </w:instrText>
        </w:r>
        <w:r w:rsidR="00273CC9">
          <w:rPr>
            <w:noProof/>
            <w:webHidden/>
          </w:rPr>
        </w:r>
        <w:r w:rsidR="00273CC9">
          <w:rPr>
            <w:noProof/>
            <w:webHidden/>
          </w:rPr>
          <w:fldChar w:fldCharType="separate"/>
        </w:r>
        <w:r w:rsidR="00773A1A">
          <w:rPr>
            <w:noProof/>
            <w:webHidden/>
          </w:rPr>
          <w:t>42</w:t>
        </w:r>
        <w:r w:rsidR="00273CC9">
          <w:rPr>
            <w:noProof/>
            <w:webHidden/>
          </w:rPr>
          <w:fldChar w:fldCharType="end"/>
        </w:r>
      </w:hyperlink>
    </w:p>
    <w:p w14:paraId="54D27A2B" w14:textId="1DFCF9CE" w:rsidR="00273CC9" w:rsidRDefault="002168B1">
      <w:pPr>
        <w:pStyle w:val="TableofFigures"/>
        <w:tabs>
          <w:tab w:val="right" w:leader="dot" w:pos="9350"/>
        </w:tabs>
        <w:rPr>
          <w:rFonts w:asciiTheme="minorHAnsi" w:eastAsiaTheme="minorEastAsia" w:hAnsiTheme="minorHAnsi" w:cstheme="minorBidi"/>
          <w:noProof/>
          <w:sz w:val="22"/>
        </w:rPr>
      </w:pPr>
      <w:hyperlink w:anchor="_Toc51846673" w:history="1">
        <w:r w:rsidR="00273CC9" w:rsidRPr="00375D5E">
          <w:rPr>
            <w:rStyle w:val="Hyperlink"/>
            <w:noProof/>
          </w:rPr>
          <w:t>Table 3.3: Loadshapes by Season</w:t>
        </w:r>
        <w:r w:rsidR="00273CC9">
          <w:rPr>
            <w:noProof/>
            <w:webHidden/>
          </w:rPr>
          <w:tab/>
        </w:r>
        <w:r w:rsidR="00273CC9">
          <w:rPr>
            <w:noProof/>
            <w:webHidden/>
          </w:rPr>
          <w:fldChar w:fldCharType="begin"/>
        </w:r>
        <w:r w:rsidR="00273CC9">
          <w:rPr>
            <w:noProof/>
            <w:webHidden/>
          </w:rPr>
          <w:instrText xml:space="preserve"> PAGEREF _Toc51846673 \h </w:instrText>
        </w:r>
        <w:r w:rsidR="00273CC9">
          <w:rPr>
            <w:noProof/>
            <w:webHidden/>
          </w:rPr>
        </w:r>
        <w:r w:rsidR="00273CC9">
          <w:rPr>
            <w:noProof/>
            <w:webHidden/>
          </w:rPr>
          <w:fldChar w:fldCharType="separate"/>
        </w:r>
        <w:r w:rsidR="00773A1A">
          <w:rPr>
            <w:noProof/>
            <w:webHidden/>
          </w:rPr>
          <w:t>43</w:t>
        </w:r>
        <w:r w:rsidR="00273CC9">
          <w:rPr>
            <w:noProof/>
            <w:webHidden/>
          </w:rPr>
          <w:fldChar w:fldCharType="end"/>
        </w:r>
      </w:hyperlink>
    </w:p>
    <w:p w14:paraId="29A59DD4" w14:textId="0C23AAAA" w:rsidR="00273CC9" w:rsidRDefault="002168B1">
      <w:pPr>
        <w:pStyle w:val="TableofFigures"/>
        <w:tabs>
          <w:tab w:val="right" w:leader="dot" w:pos="9350"/>
        </w:tabs>
        <w:rPr>
          <w:rFonts w:asciiTheme="minorHAnsi" w:eastAsiaTheme="minorEastAsia" w:hAnsiTheme="minorHAnsi" w:cstheme="minorBidi"/>
          <w:noProof/>
          <w:sz w:val="22"/>
        </w:rPr>
      </w:pPr>
      <w:hyperlink w:anchor="_Toc51846674" w:history="1">
        <w:r w:rsidR="00273CC9" w:rsidRPr="00375D5E">
          <w:rPr>
            <w:rStyle w:val="Hyperlink"/>
            <w:noProof/>
          </w:rPr>
          <w:t>Table 3.4: Loadshapes by Month and Day of Week</w:t>
        </w:r>
        <w:r w:rsidR="00273CC9">
          <w:rPr>
            <w:noProof/>
            <w:webHidden/>
          </w:rPr>
          <w:tab/>
        </w:r>
        <w:r w:rsidR="00273CC9">
          <w:rPr>
            <w:noProof/>
            <w:webHidden/>
          </w:rPr>
          <w:fldChar w:fldCharType="begin"/>
        </w:r>
        <w:r w:rsidR="00273CC9">
          <w:rPr>
            <w:noProof/>
            <w:webHidden/>
          </w:rPr>
          <w:instrText xml:space="preserve"> PAGEREF _Toc51846674 \h </w:instrText>
        </w:r>
        <w:r w:rsidR="00273CC9">
          <w:rPr>
            <w:noProof/>
            <w:webHidden/>
          </w:rPr>
        </w:r>
        <w:r w:rsidR="00273CC9">
          <w:rPr>
            <w:noProof/>
            <w:webHidden/>
          </w:rPr>
          <w:fldChar w:fldCharType="separate"/>
        </w:r>
        <w:r w:rsidR="00773A1A">
          <w:rPr>
            <w:noProof/>
            <w:webHidden/>
          </w:rPr>
          <w:t>46</w:t>
        </w:r>
        <w:r w:rsidR="00273CC9">
          <w:rPr>
            <w:noProof/>
            <w:webHidden/>
          </w:rPr>
          <w:fldChar w:fldCharType="end"/>
        </w:r>
      </w:hyperlink>
    </w:p>
    <w:p w14:paraId="51A48CE1" w14:textId="547DE9F8" w:rsidR="00273CC9" w:rsidRDefault="002168B1">
      <w:pPr>
        <w:pStyle w:val="TableofFigures"/>
        <w:tabs>
          <w:tab w:val="right" w:leader="dot" w:pos="9350"/>
        </w:tabs>
        <w:rPr>
          <w:rFonts w:asciiTheme="minorHAnsi" w:eastAsiaTheme="minorEastAsia" w:hAnsiTheme="minorHAnsi" w:cstheme="minorBidi"/>
          <w:noProof/>
          <w:sz w:val="22"/>
        </w:rPr>
      </w:pPr>
      <w:hyperlink w:anchor="_Toc51846675" w:history="1">
        <w:r w:rsidR="00273CC9" w:rsidRPr="00375D5E">
          <w:rPr>
            <w:rStyle w:val="Hyperlink"/>
            <w:noProof/>
          </w:rPr>
          <w:t>Table 3.5: Degree-Day Zones and Values by Market Sector</w:t>
        </w:r>
        <w:r w:rsidR="00273CC9">
          <w:rPr>
            <w:noProof/>
            <w:webHidden/>
          </w:rPr>
          <w:tab/>
        </w:r>
        <w:r w:rsidR="00273CC9">
          <w:rPr>
            <w:noProof/>
            <w:webHidden/>
          </w:rPr>
          <w:fldChar w:fldCharType="begin"/>
        </w:r>
        <w:r w:rsidR="00273CC9">
          <w:rPr>
            <w:noProof/>
            <w:webHidden/>
          </w:rPr>
          <w:instrText xml:space="preserve"> PAGEREF _Toc51846675 \h </w:instrText>
        </w:r>
        <w:r w:rsidR="00273CC9">
          <w:rPr>
            <w:noProof/>
            <w:webHidden/>
          </w:rPr>
        </w:r>
        <w:r w:rsidR="00273CC9">
          <w:rPr>
            <w:noProof/>
            <w:webHidden/>
          </w:rPr>
          <w:fldChar w:fldCharType="separate"/>
        </w:r>
        <w:r w:rsidR="00773A1A">
          <w:rPr>
            <w:noProof/>
            <w:webHidden/>
          </w:rPr>
          <w:t>54</w:t>
        </w:r>
        <w:r w:rsidR="00273CC9">
          <w:rPr>
            <w:noProof/>
            <w:webHidden/>
          </w:rPr>
          <w:fldChar w:fldCharType="end"/>
        </w:r>
      </w:hyperlink>
    </w:p>
    <w:p w14:paraId="30BD7CCA" w14:textId="0CF09C04" w:rsidR="00273CC9" w:rsidRDefault="002168B1">
      <w:pPr>
        <w:pStyle w:val="TableofFigures"/>
        <w:tabs>
          <w:tab w:val="right" w:leader="dot" w:pos="9350"/>
        </w:tabs>
        <w:rPr>
          <w:rFonts w:asciiTheme="minorHAnsi" w:eastAsiaTheme="minorEastAsia" w:hAnsiTheme="minorHAnsi" w:cstheme="minorBidi"/>
          <w:noProof/>
          <w:sz w:val="22"/>
        </w:rPr>
      </w:pPr>
      <w:hyperlink w:anchor="_Toc51846676" w:history="1">
        <w:r w:rsidR="00273CC9" w:rsidRPr="00375D5E">
          <w:rPr>
            <w:rStyle w:val="Hyperlink"/>
            <w:noProof/>
          </w:rPr>
          <w:t>Figure 3.1: Cooling Degree-Day Zones by County</w:t>
        </w:r>
        <w:r w:rsidR="00273CC9">
          <w:rPr>
            <w:noProof/>
            <w:webHidden/>
          </w:rPr>
          <w:tab/>
        </w:r>
        <w:r w:rsidR="00273CC9">
          <w:rPr>
            <w:noProof/>
            <w:webHidden/>
          </w:rPr>
          <w:fldChar w:fldCharType="begin"/>
        </w:r>
        <w:r w:rsidR="00273CC9">
          <w:rPr>
            <w:noProof/>
            <w:webHidden/>
          </w:rPr>
          <w:instrText xml:space="preserve"> PAGEREF _Toc51846676 \h </w:instrText>
        </w:r>
        <w:r w:rsidR="00273CC9">
          <w:rPr>
            <w:noProof/>
            <w:webHidden/>
          </w:rPr>
        </w:r>
        <w:r w:rsidR="00273CC9">
          <w:rPr>
            <w:noProof/>
            <w:webHidden/>
          </w:rPr>
          <w:fldChar w:fldCharType="separate"/>
        </w:r>
        <w:r w:rsidR="00773A1A">
          <w:rPr>
            <w:noProof/>
            <w:webHidden/>
          </w:rPr>
          <w:t>55</w:t>
        </w:r>
        <w:r w:rsidR="00273CC9">
          <w:rPr>
            <w:noProof/>
            <w:webHidden/>
          </w:rPr>
          <w:fldChar w:fldCharType="end"/>
        </w:r>
      </w:hyperlink>
    </w:p>
    <w:p w14:paraId="70691E2F" w14:textId="182A16B9" w:rsidR="00273CC9" w:rsidRDefault="002168B1">
      <w:pPr>
        <w:pStyle w:val="TableofFigures"/>
        <w:tabs>
          <w:tab w:val="right" w:leader="dot" w:pos="9350"/>
        </w:tabs>
        <w:rPr>
          <w:rFonts w:asciiTheme="minorHAnsi" w:eastAsiaTheme="minorEastAsia" w:hAnsiTheme="minorHAnsi" w:cstheme="minorBidi"/>
          <w:noProof/>
          <w:sz w:val="22"/>
        </w:rPr>
      </w:pPr>
      <w:hyperlink w:anchor="_Toc51846677" w:history="1">
        <w:r w:rsidR="00273CC9" w:rsidRPr="00375D5E">
          <w:rPr>
            <w:rStyle w:val="Hyperlink"/>
            <w:noProof/>
          </w:rPr>
          <w:t>Figure 3.2: Heating Degree-Day Zones by County</w:t>
        </w:r>
        <w:r w:rsidR="00273CC9">
          <w:rPr>
            <w:noProof/>
            <w:webHidden/>
          </w:rPr>
          <w:tab/>
        </w:r>
        <w:r w:rsidR="00273CC9">
          <w:rPr>
            <w:noProof/>
            <w:webHidden/>
          </w:rPr>
          <w:fldChar w:fldCharType="begin"/>
        </w:r>
        <w:r w:rsidR="00273CC9">
          <w:rPr>
            <w:noProof/>
            <w:webHidden/>
          </w:rPr>
          <w:instrText xml:space="preserve"> PAGEREF _Toc51846677 \h </w:instrText>
        </w:r>
        <w:r w:rsidR="00273CC9">
          <w:rPr>
            <w:noProof/>
            <w:webHidden/>
          </w:rPr>
        </w:r>
        <w:r w:rsidR="00273CC9">
          <w:rPr>
            <w:noProof/>
            <w:webHidden/>
          </w:rPr>
          <w:fldChar w:fldCharType="separate"/>
        </w:r>
        <w:r w:rsidR="00773A1A">
          <w:rPr>
            <w:noProof/>
            <w:webHidden/>
          </w:rPr>
          <w:t>56</w:t>
        </w:r>
        <w:r w:rsidR="00273CC9">
          <w:rPr>
            <w:noProof/>
            <w:webHidden/>
          </w:rPr>
          <w:fldChar w:fldCharType="end"/>
        </w:r>
      </w:hyperlink>
    </w:p>
    <w:p w14:paraId="0BB7D1E3" w14:textId="6EF0C431" w:rsidR="00273CC9" w:rsidRDefault="002168B1">
      <w:pPr>
        <w:pStyle w:val="TableofFigures"/>
        <w:tabs>
          <w:tab w:val="right" w:leader="dot" w:pos="9350"/>
        </w:tabs>
        <w:rPr>
          <w:rFonts w:asciiTheme="minorHAnsi" w:eastAsiaTheme="minorEastAsia" w:hAnsiTheme="minorHAnsi" w:cstheme="minorBidi"/>
          <w:noProof/>
          <w:sz w:val="22"/>
        </w:rPr>
      </w:pPr>
      <w:hyperlink w:anchor="_Toc51846678" w:history="1">
        <w:r w:rsidR="00273CC9" w:rsidRPr="00375D5E">
          <w:rPr>
            <w:rStyle w:val="Hyperlink"/>
            <w:noProof/>
          </w:rPr>
          <w:t>Table 3.6: Heating Degree-Day Zones by County</w:t>
        </w:r>
        <w:r w:rsidR="00273CC9">
          <w:rPr>
            <w:noProof/>
            <w:webHidden/>
          </w:rPr>
          <w:tab/>
        </w:r>
        <w:r w:rsidR="00273CC9">
          <w:rPr>
            <w:noProof/>
            <w:webHidden/>
          </w:rPr>
          <w:fldChar w:fldCharType="begin"/>
        </w:r>
        <w:r w:rsidR="00273CC9">
          <w:rPr>
            <w:noProof/>
            <w:webHidden/>
          </w:rPr>
          <w:instrText xml:space="preserve"> PAGEREF _Toc51846678 \h </w:instrText>
        </w:r>
        <w:r w:rsidR="00273CC9">
          <w:rPr>
            <w:noProof/>
            <w:webHidden/>
          </w:rPr>
        </w:r>
        <w:r w:rsidR="00273CC9">
          <w:rPr>
            <w:noProof/>
            <w:webHidden/>
          </w:rPr>
          <w:fldChar w:fldCharType="separate"/>
        </w:r>
        <w:r w:rsidR="00773A1A">
          <w:rPr>
            <w:noProof/>
            <w:webHidden/>
          </w:rPr>
          <w:t>56</w:t>
        </w:r>
        <w:r w:rsidR="00273CC9">
          <w:rPr>
            <w:noProof/>
            <w:webHidden/>
          </w:rPr>
          <w:fldChar w:fldCharType="end"/>
        </w:r>
      </w:hyperlink>
    </w:p>
    <w:p w14:paraId="25FB98A7" w14:textId="0B30F74A" w:rsidR="00273CC9" w:rsidRDefault="002168B1">
      <w:pPr>
        <w:pStyle w:val="TableofFigures"/>
        <w:tabs>
          <w:tab w:val="right" w:leader="dot" w:pos="9350"/>
        </w:tabs>
        <w:rPr>
          <w:rFonts w:asciiTheme="minorHAnsi" w:eastAsiaTheme="minorEastAsia" w:hAnsiTheme="minorHAnsi" w:cstheme="minorBidi"/>
          <w:noProof/>
          <w:sz w:val="22"/>
        </w:rPr>
      </w:pPr>
      <w:hyperlink w:anchor="_Toc51846679" w:history="1">
        <w:r w:rsidR="00273CC9" w:rsidRPr="00375D5E">
          <w:rPr>
            <w:rStyle w:val="Hyperlink"/>
            <w:noProof/>
          </w:rPr>
          <w:t>Table 3.7: Cooling Degree-day Zones by County</w:t>
        </w:r>
        <w:r w:rsidR="00273CC9">
          <w:rPr>
            <w:noProof/>
            <w:webHidden/>
          </w:rPr>
          <w:tab/>
        </w:r>
        <w:r w:rsidR="00273CC9">
          <w:rPr>
            <w:noProof/>
            <w:webHidden/>
          </w:rPr>
          <w:fldChar w:fldCharType="begin"/>
        </w:r>
        <w:r w:rsidR="00273CC9">
          <w:rPr>
            <w:noProof/>
            <w:webHidden/>
          </w:rPr>
          <w:instrText xml:space="preserve"> PAGEREF _Toc51846679 \h </w:instrText>
        </w:r>
        <w:r w:rsidR="00273CC9">
          <w:rPr>
            <w:noProof/>
            <w:webHidden/>
          </w:rPr>
        </w:r>
        <w:r w:rsidR="00273CC9">
          <w:rPr>
            <w:noProof/>
            <w:webHidden/>
          </w:rPr>
          <w:fldChar w:fldCharType="separate"/>
        </w:r>
        <w:r w:rsidR="00773A1A">
          <w:rPr>
            <w:noProof/>
            <w:webHidden/>
          </w:rPr>
          <w:t>57</w:t>
        </w:r>
        <w:r w:rsidR="00273CC9">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61" w:name="_Toc319585387"/>
      <w:bookmarkStart w:id="62" w:name="_Ref326053118"/>
      <w:bookmarkStart w:id="63" w:name="_Toc333218978"/>
      <w:bookmarkStart w:id="64" w:name="_Toc437594083"/>
      <w:bookmarkStart w:id="65" w:name="_Toc437856287"/>
      <w:bookmarkStart w:id="66" w:name="_Toc437957185"/>
      <w:bookmarkStart w:id="67" w:name="_Toc438040348"/>
      <w:bookmarkStart w:id="68" w:name="_Toc114748617"/>
      <w:r w:rsidRPr="00600A72">
        <w:lastRenderedPageBreak/>
        <w:t>Purpose</w:t>
      </w:r>
      <w:bookmarkEnd w:id="61"/>
      <w:r w:rsidRPr="00600A72">
        <w:t xml:space="preserve"> of the TRM</w:t>
      </w:r>
      <w:bookmarkEnd w:id="62"/>
      <w:bookmarkEnd w:id="63"/>
      <w:bookmarkEnd w:id="64"/>
      <w:bookmarkEnd w:id="65"/>
      <w:bookmarkEnd w:id="66"/>
      <w:bookmarkEnd w:id="67"/>
      <w:bookmarkEnd w:id="68"/>
    </w:p>
    <w:p w14:paraId="2BA132FB" w14:textId="18E8EAC6" w:rsidR="008E5EB6" w:rsidRPr="00D552A3" w:rsidRDefault="008E5EB6" w:rsidP="008E5EB6">
      <w:bookmarkStart w:id="69"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0400C1">
      <w:pPr>
        <w:pStyle w:val="Heading2"/>
      </w:pPr>
      <w:bookmarkStart w:id="70" w:name="_Toc437856288"/>
      <w:bookmarkStart w:id="71" w:name="_Toc437957186"/>
      <w:bookmarkStart w:id="72" w:name="_Toc438040349"/>
      <w:bookmarkStart w:id="73" w:name="_Toc114748618"/>
      <w:bookmarkEnd w:id="69"/>
      <w:r>
        <w:t>Acknowledg</w:t>
      </w:r>
      <w:r w:rsidR="00B55FE0" w:rsidRPr="00415A53">
        <w:t>ments</w:t>
      </w:r>
      <w:bookmarkEnd w:id="70"/>
      <w:bookmarkEnd w:id="71"/>
      <w:bookmarkEnd w:id="72"/>
      <w:bookmarkEnd w:id="73"/>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007F733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00D50CC1" w:rsidRPr="00B939B9" w14:paraId="12C5559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00D50CC1" w:rsidRPr="00B939B9" w14:paraId="72CCB10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00D50CC1" w:rsidRPr="00B939B9" w14:paraId="4A74849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00D50CC1" w:rsidRPr="00B939B9" w14:paraId="0C17ECA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00D50CC1" w:rsidRPr="00B939B9" w14:paraId="6BA0E698"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t xml:space="preserve">Elevate </w:t>
            </w:r>
            <w:commentRangeStart w:id="74"/>
            <w:r w:rsidRPr="00B939B9">
              <w:t>Energy</w:t>
            </w:r>
            <w:commentRangeEnd w:id="74"/>
            <w:r w:rsidR="00B1250F">
              <w:rPr>
                <w:rStyle w:val="CommentReference"/>
              </w:rPr>
              <w:commentReference w:id="74"/>
            </w:r>
          </w:p>
        </w:tc>
      </w:tr>
      <w:tr w:rsidR="007F014B" w:rsidRPr="00B939B9" w14:paraId="3ACBD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pPr>
            <w:r w:rsidRPr="00DC5E22">
              <w:t>Energy Futures Group</w:t>
            </w:r>
          </w:p>
        </w:tc>
      </w:tr>
      <w:tr w:rsidR="00D50CC1" w:rsidRPr="00B939B9" w14:paraId="2AB4EE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pPr>
            <w:r>
              <w:t>Guidehouse</w:t>
            </w:r>
          </w:p>
        </w:tc>
      </w:tr>
      <w:tr w:rsidR="00D50CC1" w:rsidRPr="00B939B9" w14:paraId="37D24E2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00DC5E22" w:rsidRPr="00B939B9" w14:paraId="7E2A529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pPr>
            <w:r w:rsidRPr="00DC5E22">
              <w:t>International Energy Conservation Consultants</w:t>
            </w:r>
            <w:r>
              <w:t xml:space="preserve"> (IECC)</w:t>
            </w:r>
          </w:p>
        </w:tc>
      </w:tr>
      <w:tr w:rsidR="00D50CC1" w:rsidRPr="00B939B9" w14:paraId="226A7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00D50CC1" w:rsidRPr="00B939B9" w14:paraId="227D0CB3"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26C80F0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r w:rsidRPr="00B939B9">
              <w:t>Nexant</w:t>
            </w:r>
          </w:p>
        </w:tc>
      </w:tr>
      <w:tr w:rsidR="00D50CC1" w:rsidRPr="00B939B9" w14:paraId="4350B2A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pPr>
            <w:r>
              <w:t xml:space="preserve">Optimal Energy </w:t>
            </w:r>
          </w:p>
        </w:tc>
      </w:tr>
      <w:tr w:rsidR="00D50CC1" w:rsidRPr="00B939B9" w14:paraId="4F12542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00D50CC1" w:rsidRPr="00B939B9" w14:paraId="2DAA1F6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00C301BE" w:rsidRPr="00B939B9" w14:paraId="72624734"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467E2" w14:textId="1F35E475" w:rsidR="00C301BE" w:rsidRPr="00B939B9" w:rsidRDefault="00C301BE" w:rsidP="007F7330">
            <w:pPr>
              <w:spacing w:after="0"/>
            </w:pPr>
            <w:r>
              <w:t>Verdant Associates, LLC</w:t>
            </w:r>
          </w:p>
        </w:tc>
      </w:tr>
      <w:tr w:rsidR="00D50CC1" w:rsidRPr="00B939B9" w14:paraId="61519FE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B1250F">
      <w:pPr>
        <w:pStyle w:val="Captions"/>
      </w:pPr>
      <w:bookmarkStart w:id="75" w:name="_Toc335377222"/>
      <w:bookmarkStart w:id="76" w:name="_Toc411514767"/>
      <w:bookmarkStart w:id="77" w:name="_Toc411515467"/>
      <w:bookmarkStart w:id="78" w:name="_Toc411599453"/>
      <w:bookmarkStart w:id="79" w:name="_Toc51846665"/>
      <w:r w:rsidRPr="00425513">
        <w:t>Table</w:t>
      </w:r>
      <w:r>
        <w:t xml:space="preserve"> </w:t>
      </w:r>
      <w:r>
        <w:rPr>
          <w:noProof/>
        </w:rPr>
        <w:t>1</w:t>
      </w:r>
      <w:r>
        <w:t>.</w:t>
      </w:r>
      <w:r>
        <w:rPr>
          <w:noProof/>
        </w:rPr>
        <w:t>1</w:t>
      </w:r>
      <w:r w:rsidRPr="00425513">
        <w:t xml:space="preserve">: </w:t>
      </w:r>
      <w:r>
        <w:t xml:space="preserve">Document </w:t>
      </w:r>
      <w:r w:rsidRPr="00425513">
        <w:t xml:space="preserve">Revision </w:t>
      </w:r>
      <w:commentRangeStart w:id="80"/>
      <w:r w:rsidRPr="00425513">
        <w:t>History</w:t>
      </w:r>
      <w:bookmarkEnd w:id="75"/>
      <w:bookmarkEnd w:id="76"/>
      <w:bookmarkEnd w:id="77"/>
      <w:bookmarkEnd w:id="78"/>
      <w:bookmarkEnd w:id="79"/>
      <w:commentRangeEnd w:id="80"/>
      <w:r w:rsidR="00B1250F">
        <w:rPr>
          <w:rStyle w:val="CommentReference"/>
          <w:b w:val="0"/>
          <w:color w:val="auto"/>
          <w:spacing w:val="0"/>
          <w:kern w:val="0"/>
        </w:rPr>
        <w:commentReference w:id="80"/>
      </w:r>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79CE5376"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E06531">
              <w:rPr>
                <w:rFonts w:asciiTheme="minorHAnsi" w:hAnsiTheme="minorHAnsi"/>
              </w:rPr>
              <w:t>2</w:t>
            </w:r>
            <w:r w:rsidR="003476EA">
              <w:rPr>
                <w:rFonts w:asciiTheme="minorHAnsi" w:hAnsiTheme="minorHAnsi"/>
              </w:rPr>
              <w:t>3</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bl>
    <w:p w14:paraId="755250AB" w14:textId="53C445B7" w:rsidR="00B55FE0" w:rsidRPr="009F7EC2" w:rsidRDefault="00B55FE0" w:rsidP="000400C1">
      <w:pPr>
        <w:pStyle w:val="Heading2"/>
      </w:pPr>
      <w:bookmarkStart w:id="81" w:name="_Toc437856289"/>
      <w:bookmarkStart w:id="82" w:name="_Toc437957187"/>
      <w:bookmarkStart w:id="83" w:name="_Toc438040350"/>
      <w:bookmarkStart w:id="84" w:name="_Toc114748619"/>
      <w:r w:rsidRPr="009F7EC2">
        <w:t>Summary of Measure Rev</w:t>
      </w:r>
      <w:r>
        <w:t>i</w:t>
      </w:r>
      <w:r w:rsidRPr="009F7EC2">
        <w:t>sions</w:t>
      </w:r>
      <w:bookmarkEnd w:id="81"/>
      <w:bookmarkEnd w:id="82"/>
      <w:bookmarkEnd w:id="83"/>
      <w:bookmarkEnd w:id="84"/>
    </w:p>
    <w:p w14:paraId="4475E124" w14:textId="30B5B83F" w:rsidR="00DA676C" w:rsidRDefault="00DA676C" w:rsidP="00447701">
      <w:r>
        <w:t xml:space="preserve">The following tables summarize the evolution of measures that are new, revised or errata.  This version of the TRM </w:t>
      </w:r>
      <w:r w:rsidRPr="00792852">
        <w:t xml:space="preserve">contains </w:t>
      </w:r>
      <w:commentRangeStart w:id="85"/>
      <w:r w:rsidR="006441E1" w:rsidRPr="00B1250F">
        <w:rPr>
          <w:highlight w:val="yellow"/>
          <w:rPrChange w:id="86" w:author="Kalee Whitehouse" w:date="2023-06-23T11:00:00Z">
            <w:rPr/>
          </w:rPrChange>
        </w:rPr>
        <w:t>15</w:t>
      </w:r>
      <w:r w:rsidR="00BE0F07" w:rsidRPr="00B1250F">
        <w:rPr>
          <w:highlight w:val="yellow"/>
          <w:rPrChange w:id="87" w:author="Kalee Whitehouse" w:date="2023-06-23T11:00:00Z">
            <w:rPr/>
          </w:rPrChange>
        </w:rPr>
        <w:t>2</w:t>
      </w:r>
      <w:commentRangeEnd w:id="85"/>
      <w:r w:rsidR="00B1250F">
        <w:rPr>
          <w:rStyle w:val="CommentReference"/>
        </w:rPr>
        <w:commentReference w:id="85"/>
      </w:r>
      <w:r w:rsidR="00E06531">
        <w:t xml:space="preserve"> </w:t>
      </w:r>
      <w:r w:rsidRPr="00274055">
        <w:t>measure</w:t>
      </w:r>
      <w:r>
        <w:t>-level changes as described in the following table.</w:t>
      </w:r>
    </w:p>
    <w:p w14:paraId="794AF9F7" w14:textId="72E770EA" w:rsidR="00DA676C" w:rsidRPr="009F7D5F" w:rsidRDefault="00DA676C" w:rsidP="00B1250F">
      <w:pPr>
        <w:pStyle w:val="Captions"/>
      </w:pPr>
      <w:bookmarkStart w:id="88" w:name="_Toc411599454"/>
      <w:bookmarkStart w:id="89" w:name="_Toc51846666"/>
      <w:r>
        <w:t xml:space="preserve">Table </w:t>
      </w:r>
      <w:r>
        <w:rPr>
          <w:noProof/>
        </w:rPr>
        <w:t>1</w:t>
      </w:r>
      <w:r>
        <w:t>.</w:t>
      </w:r>
      <w:r>
        <w:rPr>
          <w:noProof/>
        </w:rPr>
        <w:t>2</w:t>
      </w:r>
      <w:r>
        <w:t xml:space="preserve">: Summary of Measure Level </w:t>
      </w:r>
      <w:commentRangeStart w:id="90"/>
      <w:r>
        <w:t>Changes</w:t>
      </w:r>
      <w:bookmarkEnd w:id="88"/>
      <w:bookmarkEnd w:id="89"/>
      <w:commentRangeEnd w:id="90"/>
      <w:r w:rsidR="00B1250F">
        <w:rPr>
          <w:rStyle w:val="CommentReference"/>
          <w:b w:val="0"/>
          <w:color w:val="auto"/>
          <w:spacing w:val="0"/>
          <w:kern w:val="0"/>
        </w:rPr>
        <w:commentReference w:id="90"/>
      </w:r>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A676C" w:rsidRPr="009F7D5F" w14:paraId="15D00E2F" w14:textId="77777777" w:rsidTr="00986C87">
        <w:trPr>
          <w:trHeight w:val="20"/>
          <w:jc w:val="center"/>
        </w:trPr>
        <w:tc>
          <w:tcPr>
            <w:tcW w:w="1575" w:type="dxa"/>
            <w:shd w:val="clear" w:color="auto" w:fill="auto"/>
            <w:noWrap/>
            <w:vAlign w:val="center"/>
            <w:hideMark/>
          </w:tcPr>
          <w:p w14:paraId="2071A6F6" w14:textId="77777777" w:rsidR="00DA676C" w:rsidRPr="009C362B" w:rsidRDefault="00DA676C" w:rsidP="000865BC">
            <w:pPr>
              <w:spacing w:after="0"/>
              <w:jc w:val="left"/>
            </w:pPr>
            <w:r w:rsidRPr="009C362B">
              <w:t>Errata</w:t>
            </w:r>
          </w:p>
        </w:tc>
        <w:tc>
          <w:tcPr>
            <w:tcW w:w="1238" w:type="dxa"/>
            <w:shd w:val="clear" w:color="auto" w:fill="auto"/>
            <w:vAlign w:val="center"/>
          </w:tcPr>
          <w:p w14:paraId="431EF5FF" w14:textId="466A105E" w:rsidR="00DA676C" w:rsidRPr="004F5036" w:rsidRDefault="00BE0F07" w:rsidP="000865BC">
            <w:pPr>
              <w:spacing w:after="0"/>
              <w:jc w:val="center"/>
            </w:pPr>
            <w:r>
              <w:t>9</w:t>
            </w:r>
          </w:p>
        </w:tc>
      </w:tr>
      <w:tr w:rsidR="00DA676C" w:rsidRPr="009F7D5F" w14:paraId="5F551A0F" w14:textId="77777777" w:rsidTr="00986C87">
        <w:trPr>
          <w:trHeight w:val="20"/>
          <w:jc w:val="center"/>
        </w:trPr>
        <w:tc>
          <w:tcPr>
            <w:tcW w:w="1575" w:type="dxa"/>
            <w:shd w:val="clear" w:color="auto" w:fill="auto"/>
            <w:noWrap/>
            <w:vAlign w:val="center"/>
            <w:hideMark/>
          </w:tcPr>
          <w:p w14:paraId="69BCCCAE" w14:textId="77777777" w:rsidR="00DA676C" w:rsidRPr="009C362B" w:rsidRDefault="00DA676C" w:rsidP="000865BC">
            <w:pPr>
              <w:spacing w:after="0"/>
              <w:jc w:val="left"/>
            </w:pPr>
            <w:r w:rsidRPr="009C362B">
              <w:t>Revision</w:t>
            </w:r>
          </w:p>
        </w:tc>
        <w:tc>
          <w:tcPr>
            <w:tcW w:w="1238" w:type="dxa"/>
            <w:shd w:val="clear" w:color="auto" w:fill="auto"/>
            <w:vAlign w:val="center"/>
          </w:tcPr>
          <w:p w14:paraId="0B05247A" w14:textId="6E02CAED" w:rsidR="00DA676C" w:rsidRPr="005C28CD" w:rsidRDefault="00A31937" w:rsidP="000865BC">
            <w:pPr>
              <w:spacing w:after="0"/>
              <w:jc w:val="center"/>
            </w:pPr>
            <w:r>
              <w:t>11</w:t>
            </w:r>
            <w:r w:rsidR="00BE0F07">
              <w:t>9</w:t>
            </w:r>
          </w:p>
        </w:tc>
      </w:tr>
      <w:tr w:rsidR="00DA676C" w:rsidRPr="009F7D5F" w14:paraId="0028D65E" w14:textId="77777777" w:rsidTr="00986C87">
        <w:trPr>
          <w:trHeight w:val="20"/>
          <w:jc w:val="center"/>
        </w:trPr>
        <w:tc>
          <w:tcPr>
            <w:tcW w:w="1575" w:type="dxa"/>
            <w:shd w:val="clear" w:color="auto" w:fill="auto"/>
            <w:noWrap/>
            <w:vAlign w:val="center"/>
            <w:hideMark/>
          </w:tcPr>
          <w:p w14:paraId="5ED5A510" w14:textId="77777777" w:rsidR="00DA676C" w:rsidRPr="009C362B" w:rsidRDefault="00DA676C" w:rsidP="000865BC">
            <w:pPr>
              <w:spacing w:after="0"/>
              <w:jc w:val="left"/>
            </w:pPr>
            <w:r w:rsidRPr="009C362B">
              <w:t>New Measure</w:t>
            </w:r>
          </w:p>
        </w:tc>
        <w:tc>
          <w:tcPr>
            <w:tcW w:w="1238" w:type="dxa"/>
            <w:shd w:val="clear" w:color="auto" w:fill="auto"/>
            <w:vAlign w:val="center"/>
          </w:tcPr>
          <w:p w14:paraId="452A3B11" w14:textId="7C2FCBB2" w:rsidR="00DA676C" w:rsidRPr="005C28CD" w:rsidRDefault="00A31937" w:rsidP="000865BC">
            <w:pPr>
              <w:spacing w:after="0"/>
              <w:jc w:val="center"/>
            </w:pPr>
            <w:r>
              <w:t>23</w:t>
            </w:r>
          </w:p>
        </w:tc>
      </w:tr>
      <w:tr w:rsidR="00182945" w:rsidRPr="00280744" w14:paraId="587CD100" w14:textId="77777777" w:rsidTr="00986C87">
        <w:trPr>
          <w:trHeight w:val="20"/>
          <w:jc w:val="center"/>
        </w:trPr>
        <w:tc>
          <w:tcPr>
            <w:tcW w:w="1575" w:type="dxa"/>
            <w:shd w:val="clear" w:color="auto" w:fill="auto"/>
            <w:noWrap/>
            <w:vAlign w:val="center"/>
          </w:tcPr>
          <w:p w14:paraId="076AE1AF" w14:textId="0814132F" w:rsidR="00182945" w:rsidRPr="009C362B" w:rsidRDefault="00182945" w:rsidP="000865BC">
            <w:pPr>
              <w:spacing w:after="0"/>
              <w:jc w:val="left"/>
            </w:pPr>
            <w:r>
              <w:t>Retired</w:t>
            </w:r>
          </w:p>
        </w:tc>
        <w:tc>
          <w:tcPr>
            <w:tcW w:w="1238" w:type="dxa"/>
            <w:shd w:val="clear" w:color="auto" w:fill="auto"/>
            <w:vAlign w:val="center"/>
          </w:tcPr>
          <w:p w14:paraId="2A60A3E8" w14:textId="50A6778E" w:rsidR="00182945" w:rsidRPr="005C28CD" w:rsidRDefault="00A31937" w:rsidP="000865BC">
            <w:pPr>
              <w:spacing w:after="0"/>
              <w:jc w:val="center"/>
            </w:pPr>
            <w:r>
              <w:t>1</w:t>
            </w:r>
          </w:p>
        </w:tc>
      </w:tr>
      <w:tr w:rsidR="00DA676C" w:rsidRPr="00280744" w14:paraId="3B0E36B7" w14:textId="77777777" w:rsidTr="00986C87">
        <w:trPr>
          <w:trHeight w:val="20"/>
          <w:jc w:val="center"/>
        </w:trPr>
        <w:tc>
          <w:tcPr>
            <w:tcW w:w="1575" w:type="dxa"/>
            <w:shd w:val="clear" w:color="auto" w:fill="auto"/>
            <w:noWrap/>
            <w:vAlign w:val="center"/>
            <w:hideMark/>
          </w:tcPr>
          <w:p w14:paraId="39B489CC" w14:textId="77777777" w:rsidR="00DA676C" w:rsidRPr="009C362B" w:rsidRDefault="00DA676C" w:rsidP="000865BC">
            <w:pPr>
              <w:spacing w:after="0"/>
              <w:jc w:val="left"/>
            </w:pPr>
            <w:r w:rsidRPr="009C362B">
              <w:t>Total Changes</w:t>
            </w:r>
          </w:p>
        </w:tc>
        <w:tc>
          <w:tcPr>
            <w:tcW w:w="1238" w:type="dxa"/>
            <w:shd w:val="clear" w:color="auto" w:fill="auto"/>
            <w:vAlign w:val="center"/>
          </w:tcPr>
          <w:p w14:paraId="5E17330C" w14:textId="09AF8AFF" w:rsidR="00DA676C" w:rsidRPr="005C28CD" w:rsidRDefault="00A31937" w:rsidP="000865BC">
            <w:pPr>
              <w:spacing w:after="0"/>
              <w:jc w:val="center"/>
            </w:pPr>
            <w:r>
              <w:t>15</w:t>
            </w:r>
            <w:r w:rsidR="00BE0F07">
              <w:t>2</w:t>
            </w:r>
          </w:p>
        </w:tc>
      </w:tr>
    </w:tbl>
    <w:p w14:paraId="2B55DEC7" w14:textId="77777777" w:rsidR="00DA676C" w:rsidRDefault="00DA676C" w:rsidP="00DA676C">
      <w:pPr>
        <w:jc w:val="left"/>
      </w:pPr>
    </w:p>
    <w:p w14:paraId="18503909" w14:textId="031397A4"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r w:rsidR="00B835A2">
        <w:t>20</w:t>
      </w:r>
      <w:r w:rsidR="00CB51F6">
        <w:t>2</w:t>
      </w:r>
      <w:del w:id="91" w:author="Kalee Whitehouse" w:date="2023-06-23T11:01:00Z">
        <w:r w:rsidR="00E06531" w:rsidDel="00B1250F">
          <w:delText>2</w:delText>
        </w:r>
      </w:del>
      <w:ins w:id="92" w:author="Kalee Whitehouse" w:date="2023-06-23T11:01:00Z">
        <w:r w:rsidR="00B1250F">
          <w:t>3</w:t>
        </w:r>
      </w:ins>
      <w:r w:rsidR="0097689B">
        <w:t xml:space="preserve">. </w:t>
      </w:r>
      <w:r>
        <w:t xml:space="preserve">Measures that are identified as ‘Revised’ were included in the </w:t>
      </w:r>
      <w:del w:id="93" w:author="Kalee Whitehouse" w:date="2023-06-23T11:01:00Z">
        <w:r w:rsidR="006441E1" w:rsidDel="00B1250F">
          <w:delText xml:space="preserve">tenth </w:delText>
        </w:r>
      </w:del>
      <w:ins w:id="94" w:author="Kalee Whitehouse" w:date="2023-06-23T11:01:00Z">
        <w:r w:rsidR="00B1250F">
          <w:t xml:space="preserve">eleventh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r w:rsidR="00B835A2">
        <w:t>20</w:t>
      </w:r>
      <w:r w:rsidR="00FA0ED4">
        <w:t>2</w:t>
      </w:r>
      <w:del w:id="95" w:author="Kalee Whitehouse" w:date="2023-06-23T11:01:00Z">
        <w:r w:rsidR="00E06531" w:rsidDel="00B1250F">
          <w:delText>3</w:delText>
        </w:r>
      </w:del>
      <w:ins w:id="96" w:author="Kalee Whitehouse" w:date="2023-06-23T11:01:00Z">
        <w:r w:rsidR="00B1250F">
          <w:t>4</w:t>
        </w:r>
      </w:ins>
      <w:r>
        <w:t xml:space="preserve">.  </w:t>
      </w:r>
    </w:p>
    <w:p w14:paraId="0BB056D4" w14:textId="1C85B638" w:rsidR="00514253" w:rsidRDefault="00DA676C" w:rsidP="00447701">
      <w:r>
        <w:t xml:space="preserve">The following table provides an overview of </w:t>
      </w:r>
      <w:r w:rsidRPr="00792852">
        <w:t xml:space="preserve">the </w:t>
      </w:r>
      <w:commentRangeStart w:id="97"/>
      <w:r w:rsidR="00797FDB" w:rsidRPr="00B1250F">
        <w:rPr>
          <w:highlight w:val="yellow"/>
          <w:rPrChange w:id="98" w:author="Kalee Whitehouse" w:date="2023-06-23T11:01:00Z">
            <w:rPr/>
          </w:rPrChange>
        </w:rPr>
        <w:t>15</w:t>
      </w:r>
      <w:r w:rsidR="00BE0F07" w:rsidRPr="00B1250F">
        <w:rPr>
          <w:highlight w:val="yellow"/>
          <w:rPrChange w:id="99" w:author="Kalee Whitehouse" w:date="2023-06-23T11:01:00Z">
            <w:rPr/>
          </w:rPrChange>
        </w:rPr>
        <w:t>2</w:t>
      </w:r>
      <w:commentRangeEnd w:id="97"/>
      <w:r w:rsidR="00107861">
        <w:rPr>
          <w:rStyle w:val="CommentReference"/>
        </w:rPr>
        <w:commentReference w:id="97"/>
      </w:r>
      <w:r w:rsidR="00E06531" w:rsidRPr="00792852">
        <w:t xml:space="preserve"> </w:t>
      </w:r>
      <w:r w:rsidRPr="00792852">
        <w:t>measure</w:t>
      </w:r>
      <w:r w:rsidRPr="00274055">
        <w:t>-level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B1250F">
      <w:pPr>
        <w:pStyle w:val="Captions"/>
      </w:pPr>
      <w:bookmarkStart w:id="100" w:name="_Toc411514769"/>
      <w:bookmarkStart w:id="101" w:name="_Toc411515469"/>
      <w:bookmarkStart w:id="102" w:name="_Toc411599455"/>
      <w:bookmarkStart w:id="103" w:name="_Toc51846667"/>
      <w:r w:rsidRPr="007A2593">
        <w:t xml:space="preserve">Table </w:t>
      </w:r>
      <w:r w:rsidRPr="00447701">
        <w:t>1</w:t>
      </w:r>
      <w:r w:rsidRPr="007A2593">
        <w:t>.</w:t>
      </w:r>
      <w:r w:rsidRPr="00447701">
        <w:t xml:space="preserve">3: Summary of Measure </w:t>
      </w:r>
      <w:commentRangeStart w:id="104"/>
      <w:r w:rsidRPr="007A2593">
        <w:t>Revisions</w:t>
      </w:r>
      <w:bookmarkEnd w:id="100"/>
      <w:bookmarkEnd w:id="101"/>
      <w:bookmarkEnd w:id="102"/>
      <w:bookmarkEnd w:id="103"/>
      <w:commentRangeEnd w:id="104"/>
      <w:r w:rsidR="000F1A26">
        <w:rPr>
          <w:rStyle w:val="CommentReference"/>
          <w:b w:val="0"/>
          <w:color w:val="auto"/>
          <w:spacing w:val="0"/>
          <w:kern w:val="0"/>
        </w:rPr>
        <w:commentReference w:id="104"/>
      </w:r>
    </w:p>
    <w:tbl>
      <w:tblPr>
        <w:tblW w:w="13253" w:type="dxa"/>
        <w:tblLook w:val="04A0" w:firstRow="1" w:lastRow="0" w:firstColumn="1" w:lastColumn="0" w:noHBand="0" w:noVBand="1"/>
      </w:tblPr>
      <w:tblGrid>
        <w:gridCol w:w="1157"/>
        <w:gridCol w:w="1261"/>
        <w:gridCol w:w="2084"/>
        <w:gridCol w:w="2482"/>
        <w:gridCol w:w="930"/>
        <w:gridCol w:w="4305"/>
        <w:gridCol w:w="1034"/>
      </w:tblGrid>
      <w:tr w:rsidR="00397907" w:rsidRPr="008F2DEE" w14:paraId="578A9A64" w14:textId="77777777" w:rsidTr="00397907">
        <w:trPr>
          <w:trHeight w:val="480"/>
          <w:tblHeader/>
        </w:trPr>
        <w:tc>
          <w:tcPr>
            <w:tcW w:w="115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F996CF7"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Volume</w:t>
            </w:r>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2BF60C63"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End Use</w:t>
            </w:r>
          </w:p>
        </w:tc>
        <w:tc>
          <w:tcPr>
            <w:tcW w:w="2084" w:type="dxa"/>
            <w:tcBorders>
              <w:top w:val="single" w:sz="4" w:space="0" w:color="auto"/>
              <w:left w:val="nil"/>
              <w:bottom w:val="single" w:sz="4" w:space="0" w:color="auto"/>
              <w:right w:val="single" w:sz="4" w:space="0" w:color="auto"/>
            </w:tcBorders>
            <w:shd w:val="clear" w:color="000000" w:fill="808080"/>
            <w:vAlign w:val="center"/>
            <w:hideMark/>
          </w:tcPr>
          <w:p w14:paraId="1945E9FA"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Measure Name</w:t>
            </w:r>
          </w:p>
        </w:tc>
        <w:tc>
          <w:tcPr>
            <w:tcW w:w="2482" w:type="dxa"/>
            <w:tcBorders>
              <w:top w:val="single" w:sz="4" w:space="0" w:color="auto"/>
              <w:left w:val="nil"/>
              <w:bottom w:val="single" w:sz="4" w:space="0" w:color="auto"/>
              <w:right w:val="single" w:sz="4" w:space="0" w:color="auto"/>
            </w:tcBorders>
            <w:shd w:val="clear" w:color="000000" w:fill="808080"/>
            <w:vAlign w:val="center"/>
            <w:hideMark/>
          </w:tcPr>
          <w:p w14:paraId="2A2DD9E6"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Measure Code</w:t>
            </w:r>
          </w:p>
        </w:tc>
        <w:tc>
          <w:tcPr>
            <w:tcW w:w="930" w:type="dxa"/>
            <w:tcBorders>
              <w:top w:val="single" w:sz="4" w:space="0" w:color="auto"/>
              <w:left w:val="nil"/>
              <w:bottom w:val="single" w:sz="4" w:space="0" w:color="auto"/>
              <w:right w:val="single" w:sz="4" w:space="0" w:color="auto"/>
            </w:tcBorders>
            <w:shd w:val="clear" w:color="000000" w:fill="808080"/>
            <w:vAlign w:val="center"/>
            <w:hideMark/>
          </w:tcPr>
          <w:p w14:paraId="3C0D25FB"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Change Type</w:t>
            </w:r>
          </w:p>
        </w:tc>
        <w:tc>
          <w:tcPr>
            <w:tcW w:w="4305" w:type="dxa"/>
            <w:tcBorders>
              <w:top w:val="single" w:sz="4" w:space="0" w:color="auto"/>
              <w:left w:val="nil"/>
              <w:bottom w:val="single" w:sz="4" w:space="0" w:color="auto"/>
              <w:right w:val="single" w:sz="4" w:space="0" w:color="auto"/>
            </w:tcBorders>
            <w:shd w:val="clear" w:color="000000" w:fill="808080"/>
            <w:vAlign w:val="center"/>
            <w:hideMark/>
          </w:tcPr>
          <w:p w14:paraId="5F76F313"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Explanation</w:t>
            </w:r>
          </w:p>
        </w:tc>
        <w:tc>
          <w:tcPr>
            <w:tcW w:w="1034" w:type="dxa"/>
            <w:tcBorders>
              <w:top w:val="single" w:sz="4" w:space="0" w:color="auto"/>
              <w:left w:val="nil"/>
              <w:bottom w:val="single" w:sz="4" w:space="0" w:color="auto"/>
              <w:right w:val="single" w:sz="4" w:space="0" w:color="auto"/>
            </w:tcBorders>
            <w:shd w:val="clear" w:color="000000" w:fill="808080"/>
            <w:vAlign w:val="center"/>
            <w:hideMark/>
          </w:tcPr>
          <w:p w14:paraId="7157FCD0"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Impact on Savings</w:t>
            </w:r>
          </w:p>
        </w:tc>
      </w:tr>
      <w:tr w:rsidR="008F2DEE" w:rsidRPr="008F2DEE" w14:paraId="3CBF915D" w14:textId="77777777" w:rsidTr="008D55F9">
        <w:trPr>
          <w:trHeight w:val="494"/>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7B51DE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Volume 1: </w:t>
            </w:r>
            <w:r w:rsidRPr="008F2DEE">
              <w:rPr>
                <w:rFonts w:cs="Calibri"/>
                <w:color w:val="000000"/>
                <w:sz w:val="18"/>
                <w:szCs w:val="18"/>
              </w:rPr>
              <w:br/>
              <w:t>Overview</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ED744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c>
          <w:tcPr>
            <w:tcW w:w="2084" w:type="dxa"/>
            <w:tcBorders>
              <w:top w:val="nil"/>
              <w:left w:val="nil"/>
              <w:bottom w:val="single" w:sz="4" w:space="0" w:color="auto"/>
              <w:right w:val="single" w:sz="4" w:space="0" w:color="auto"/>
            </w:tcBorders>
            <w:shd w:val="clear" w:color="auto" w:fill="auto"/>
            <w:vAlign w:val="center"/>
            <w:hideMark/>
          </w:tcPr>
          <w:p w14:paraId="736B8CF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1.3.1  Climate and Equitable Job Act</w:t>
            </w:r>
          </w:p>
        </w:tc>
        <w:tc>
          <w:tcPr>
            <w:tcW w:w="2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C79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c>
          <w:tcPr>
            <w:tcW w:w="930" w:type="dxa"/>
            <w:tcBorders>
              <w:top w:val="nil"/>
              <w:left w:val="nil"/>
              <w:bottom w:val="single" w:sz="4" w:space="0" w:color="auto"/>
              <w:right w:val="single" w:sz="4" w:space="0" w:color="auto"/>
            </w:tcBorders>
            <w:shd w:val="clear" w:color="auto" w:fill="auto"/>
            <w:vAlign w:val="center"/>
            <w:hideMark/>
          </w:tcPr>
          <w:p w14:paraId="798B3D6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Retired</w:t>
            </w:r>
          </w:p>
        </w:tc>
        <w:tc>
          <w:tcPr>
            <w:tcW w:w="4305" w:type="dxa"/>
            <w:tcBorders>
              <w:top w:val="nil"/>
              <w:left w:val="nil"/>
              <w:bottom w:val="single" w:sz="4" w:space="0" w:color="auto"/>
              <w:right w:val="single" w:sz="4" w:space="0" w:color="auto"/>
            </w:tcBorders>
            <w:shd w:val="clear" w:color="auto" w:fill="auto"/>
            <w:vAlign w:val="center"/>
            <w:hideMark/>
          </w:tcPr>
          <w:p w14:paraId="6DC0A0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section that was added temporarily for v10 due to timing of CEJA passing. </w:t>
            </w:r>
          </w:p>
        </w:tc>
        <w:tc>
          <w:tcPr>
            <w:tcW w:w="1034" w:type="dxa"/>
            <w:tcBorders>
              <w:top w:val="nil"/>
              <w:left w:val="nil"/>
              <w:bottom w:val="single" w:sz="4" w:space="0" w:color="auto"/>
              <w:right w:val="single" w:sz="4" w:space="0" w:color="auto"/>
            </w:tcBorders>
            <w:shd w:val="clear" w:color="auto" w:fill="auto"/>
            <w:vAlign w:val="center"/>
            <w:hideMark/>
          </w:tcPr>
          <w:p w14:paraId="11E9431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846F2F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C38659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9F272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6ADEB5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3.2 General Savings Assumptions</w:t>
            </w:r>
          </w:p>
        </w:tc>
        <w:tc>
          <w:tcPr>
            <w:tcW w:w="2482" w:type="dxa"/>
            <w:vMerge/>
            <w:tcBorders>
              <w:top w:val="nil"/>
              <w:left w:val="single" w:sz="4" w:space="0" w:color="auto"/>
              <w:bottom w:val="single" w:sz="4" w:space="0" w:color="000000"/>
              <w:right w:val="single" w:sz="4" w:space="0" w:color="auto"/>
            </w:tcBorders>
            <w:vAlign w:val="center"/>
            <w:hideMark/>
          </w:tcPr>
          <w:p w14:paraId="59296EB2"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888E9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D1F3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language relating to fossil fuel savings being presented in therms. </w:t>
            </w:r>
          </w:p>
        </w:tc>
        <w:tc>
          <w:tcPr>
            <w:tcW w:w="1034" w:type="dxa"/>
            <w:tcBorders>
              <w:top w:val="nil"/>
              <w:left w:val="nil"/>
              <w:bottom w:val="single" w:sz="4" w:space="0" w:color="auto"/>
              <w:right w:val="single" w:sz="4" w:space="0" w:color="auto"/>
            </w:tcBorders>
            <w:shd w:val="clear" w:color="auto" w:fill="auto"/>
            <w:vAlign w:val="center"/>
            <w:hideMark/>
          </w:tcPr>
          <w:p w14:paraId="4B723A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45BA4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4E4B1F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48B694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1C2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3.3.1 Early Replacement Baseline Assumptions: LED Lamps</w:t>
            </w:r>
          </w:p>
        </w:tc>
        <w:tc>
          <w:tcPr>
            <w:tcW w:w="2482" w:type="dxa"/>
            <w:vMerge/>
            <w:tcBorders>
              <w:top w:val="nil"/>
              <w:left w:val="single" w:sz="4" w:space="0" w:color="auto"/>
              <w:bottom w:val="single" w:sz="4" w:space="0" w:color="000000"/>
              <w:right w:val="single" w:sz="4" w:space="0" w:color="auto"/>
            </w:tcBorders>
            <w:vAlign w:val="center"/>
            <w:hideMark/>
          </w:tcPr>
          <w:p w14:paraId="029A959A"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F69D55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A2949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Removal of section relating to previous treatment of LED Lamps including mid-life adjustments.</w:t>
            </w:r>
          </w:p>
        </w:tc>
        <w:tc>
          <w:tcPr>
            <w:tcW w:w="1034" w:type="dxa"/>
            <w:tcBorders>
              <w:top w:val="nil"/>
              <w:left w:val="nil"/>
              <w:bottom w:val="single" w:sz="4" w:space="0" w:color="auto"/>
              <w:right w:val="single" w:sz="4" w:space="0" w:color="auto"/>
            </w:tcBorders>
            <w:shd w:val="clear" w:color="auto" w:fill="auto"/>
            <w:vAlign w:val="center"/>
            <w:hideMark/>
          </w:tcPr>
          <w:p w14:paraId="3D04628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591E550" w14:textId="77777777" w:rsidTr="008D55F9">
        <w:trPr>
          <w:trHeight w:val="566"/>
        </w:trPr>
        <w:tc>
          <w:tcPr>
            <w:tcW w:w="1157" w:type="dxa"/>
            <w:vMerge/>
            <w:tcBorders>
              <w:top w:val="nil"/>
              <w:left w:val="single" w:sz="4" w:space="0" w:color="auto"/>
              <w:bottom w:val="single" w:sz="4" w:space="0" w:color="auto"/>
              <w:right w:val="single" w:sz="4" w:space="0" w:color="auto"/>
            </w:tcBorders>
            <w:vAlign w:val="center"/>
            <w:hideMark/>
          </w:tcPr>
          <w:p w14:paraId="4A08F83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26FA2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839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3.4 Carryover Savings / Deferred Installs</w:t>
            </w:r>
          </w:p>
        </w:tc>
        <w:tc>
          <w:tcPr>
            <w:tcW w:w="2482" w:type="dxa"/>
            <w:vMerge/>
            <w:tcBorders>
              <w:top w:val="nil"/>
              <w:left w:val="single" w:sz="4" w:space="0" w:color="auto"/>
              <w:bottom w:val="single" w:sz="4" w:space="0" w:color="000000"/>
              <w:right w:val="single" w:sz="4" w:space="0" w:color="auto"/>
            </w:tcBorders>
            <w:vAlign w:val="center"/>
            <w:hideMark/>
          </w:tcPr>
          <w:p w14:paraId="7AA4F90A"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F2E98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2F57A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with additional detail on carryover/deferred installs – now only applicable to T-LEDs.</w:t>
            </w:r>
          </w:p>
        </w:tc>
        <w:tc>
          <w:tcPr>
            <w:tcW w:w="1034" w:type="dxa"/>
            <w:tcBorders>
              <w:top w:val="nil"/>
              <w:left w:val="nil"/>
              <w:bottom w:val="single" w:sz="4" w:space="0" w:color="auto"/>
              <w:right w:val="single" w:sz="4" w:space="0" w:color="auto"/>
            </w:tcBorders>
            <w:shd w:val="clear" w:color="auto" w:fill="auto"/>
            <w:vAlign w:val="center"/>
            <w:hideMark/>
          </w:tcPr>
          <w:p w14:paraId="4E7A516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2981D2C" w14:textId="77777777" w:rsidTr="008D55F9">
        <w:trPr>
          <w:trHeight w:val="530"/>
        </w:trPr>
        <w:tc>
          <w:tcPr>
            <w:tcW w:w="1157" w:type="dxa"/>
            <w:vMerge/>
            <w:tcBorders>
              <w:top w:val="nil"/>
              <w:left w:val="single" w:sz="4" w:space="0" w:color="auto"/>
              <w:bottom w:val="single" w:sz="4" w:space="0" w:color="auto"/>
              <w:right w:val="single" w:sz="4" w:space="0" w:color="auto"/>
            </w:tcBorders>
            <w:vAlign w:val="center"/>
            <w:hideMark/>
          </w:tcPr>
          <w:p w14:paraId="0917026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C5240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0041A3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3.7 Electrical Loadshapes (kWh)</w:t>
            </w:r>
          </w:p>
        </w:tc>
        <w:tc>
          <w:tcPr>
            <w:tcW w:w="2482" w:type="dxa"/>
            <w:vMerge/>
            <w:tcBorders>
              <w:top w:val="nil"/>
              <w:left w:val="single" w:sz="4" w:space="0" w:color="auto"/>
              <w:bottom w:val="single" w:sz="4" w:space="0" w:color="000000"/>
              <w:right w:val="single" w:sz="4" w:space="0" w:color="auto"/>
            </w:tcBorders>
            <w:vAlign w:val="center"/>
            <w:hideMark/>
          </w:tcPr>
          <w:p w14:paraId="686EFC4F"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04D2496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257B5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loadshape added for “Residential Induction Cooktop”</w:t>
            </w:r>
          </w:p>
        </w:tc>
        <w:tc>
          <w:tcPr>
            <w:tcW w:w="1034" w:type="dxa"/>
            <w:tcBorders>
              <w:top w:val="nil"/>
              <w:left w:val="nil"/>
              <w:bottom w:val="single" w:sz="4" w:space="0" w:color="auto"/>
              <w:right w:val="single" w:sz="4" w:space="0" w:color="auto"/>
            </w:tcBorders>
            <w:shd w:val="clear" w:color="auto" w:fill="auto"/>
            <w:vAlign w:val="center"/>
            <w:hideMark/>
          </w:tcPr>
          <w:p w14:paraId="49DD1C6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FAE1DA1" w14:textId="77777777" w:rsidTr="008D55F9">
        <w:trPr>
          <w:trHeight w:val="710"/>
        </w:trPr>
        <w:tc>
          <w:tcPr>
            <w:tcW w:w="1157" w:type="dxa"/>
            <w:vMerge/>
            <w:tcBorders>
              <w:top w:val="nil"/>
              <w:left w:val="single" w:sz="4" w:space="0" w:color="auto"/>
              <w:bottom w:val="single" w:sz="4" w:space="0" w:color="auto"/>
              <w:right w:val="single" w:sz="4" w:space="0" w:color="auto"/>
            </w:tcBorders>
            <w:vAlign w:val="center"/>
            <w:hideMark/>
          </w:tcPr>
          <w:p w14:paraId="60A3F4D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F44CA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32E2C4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3.13 Electrification and Fossil Fuel Baselines (Public Act 102-0662)</w:t>
            </w:r>
          </w:p>
        </w:tc>
        <w:tc>
          <w:tcPr>
            <w:tcW w:w="2482" w:type="dxa"/>
            <w:vMerge/>
            <w:tcBorders>
              <w:top w:val="nil"/>
              <w:left w:val="single" w:sz="4" w:space="0" w:color="auto"/>
              <w:bottom w:val="single" w:sz="4" w:space="0" w:color="000000"/>
              <w:right w:val="single" w:sz="4" w:space="0" w:color="auto"/>
            </w:tcBorders>
            <w:vAlign w:val="center"/>
            <w:hideMark/>
          </w:tcPr>
          <w:p w14:paraId="6D65E97F"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9BBAC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FD335E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relating to electrification measures, explaining methodology and assumed baseline if not already specified in measure characterization.</w:t>
            </w:r>
          </w:p>
        </w:tc>
        <w:tc>
          <w:tcPr>
            <w:tcW w:w="1034" w:type="dxa"/>
            <w:tcBorders>
              <w:top w:val="nil"/>
              <w:left w:val="nil"/>
              <w:bottom w:val="single" w:sz="4" w:space="0" w:color="auto"/>
              <w:right w:val="single" w:sz="4" w:space="0" w:color="auto"/>
            </w:tcBorders>
            <w:shd w:val="clear" w:color="auto" w:fill="auto"/>
            <w:vAlign w:val="center"/>
            <w:hideMark/>
          </w:tcPr>
          <w:p w14:paraId="54C7CA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BA632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5B3756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AB573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83EBE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3.13.2 Fuel Units and Conversion Factors</w:t>
            </w:r>
          </w:p>
        </w:tc>
        <w:tc>
          <w:tcPr>
            <w:tcW w:w="2482" w:type="dxa"/>
            <w:vMerge/>
            <w:tcBorders>
              <w:top w:val="nil"/>
              <w:left w:val="single" w:sz="4" w:space="0" w:color="auto"/>
              <w:bottom w:val="single" w:sz="4" w:space="0" w:color="000000"/>
              <w:right w:val="single" w:sz="4" w:space="0" w:color="auto"/>
            </w:tcBorders>
            <w:vAlign w:val="center"/>
            <w:hideMark/>
          </w:tcPr>
          <w:p w14:paraId="1A12269B"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455FB7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0412E6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New section providing units and conversion factors between fuels. </w:t>
            </w:r>
          </w:p>
        </w:tc>
        <w:tc>
          <w:tcPr>
            <w:tcW w:w="1034" w:type="dxa"/>
            <w:tcBorders>
              <w:top w:val="nil"/>
              <w:left w:val="nil"/>
              <w:bottom w:val="single" w:sz="4" w:space="0" w:color="auto"/>
              <w:right w:val="single" w:sz="4" w:space="0" w:color="auto"/>
            </w:tcBorders>
            <w:shd w:val="clear" w:color="auto" w:fill="auto"/>
            <w:vAlign w:val="center"/>
            <w:hideMark/>
          </w:tcPr>
          <w:p w14:paraId="643238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7E348C9"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0A7B602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23C7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9A5861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3.14 Secondary kWh Savings from Fossil Fuel Savings Measures</w:t>
            </w:r>
          </w:p>
        </w:tc>
        <w:tc>
          <w:tcPr>
            <w:tcW w:w="2482" w:type="dxa"/>
            <w:vMerge/>
            <w:tcBorders>
              <w:top w:val="nil"/>
              <w:left w:val="single" w:sz="4" w:space="0" w:color="auto"/>
              <w:bottom w:val="single" w:sz="4" w:space="0" w:color="000000"/>
              <w:right w:val="single" w:sz="4" w:space="0" w:color="auto"/>
            </w:tcBorders>
            <w:vAlign w:val="center"/>
            <w:hideMark/>
          </w:tcPr>
          <w:p w14:paraId="2E163218"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48C815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3D4B7A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stating that secondary electric savings due to the reduction in heating consumption should be claimed for any heating fuel regardless of what is specified in the measure.</w:t>
            </w:r>
          </w:p>
        </w:tc>
        <w:tc>
          <w:tcPr>
            <w:tcW w:w="1034" w:type="dxa"/>
            <w:tcBorders>
              <w:top w:val="nil"/>
              <w:left w:val="nil"/>
              <w:bottom w:val="single" w:sz="4" w:space="0" w:color="auto"/>
              <w:right w:val="single" w:sz="4" w:space="0" w:color="auto"/>
            </w:tcBorders>
            <w:shd w:val="clear" w:color="auto" w:fill="auto"/>
            <w:vAlign w:val="center"/>
            <w:hideMark/>
          </w:tcPr>
          <w:p w14:paraId="13A9E5D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4E412DA" w14:textId="77777777" w:rsidTr="008D55F9">
        <w:trPr>
          <w:trHeight w:val="615"/>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656C457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Volume 2: </w:t>
            </w:r>
            <w:r w:rsidRPr="008F2DEE">
              <w:rPr>
                <w:rFonts w:cs="Calibri"/>
                <w:color w:val="000000"/>
                <w:sz w:val="18"/>
                <w:szCs w:val="18"/>
              </w:rPr>
              <w:br/>
              <w:t xml:space="preserve">Commercial </w:t>
            </w:r>
            <w:r w:rsidRPr="008F2DEE">
              <w:rPr>
                <w:rFonts w:cs="Calibri"/>
                <w:color w:val="000000"/>
                <w:sz w:val="18"/>
                <w:szCs w:val="18"/>
              </w:rPr>
              <w:br/>
              <w:t xml:space="preserve">and Industrial </w:t>
            </w:r>
            <w:r w:rsidRPr="008F2DEE">
              <w:rPr>
                <w:rFonts w:cs="Calibri"/>
                <w:color w:val="000000"/>
                <w:sz w:val="18"/>
                <w:szCs w:val="18"/>
              </w:rPr>
              <w:br/>
              <w:t>Measures</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5B30A5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4.1 Agricultural</w:t>
            </w:r>
          </w:p>
        </w:tc>
        <w:tc>
          <w:tcPr>
            <w:tcW w:w="2084" w:type="dxa"/>
            <w:tcBorders>
              <w:top w:val="nil"/>
              <w:left w:val="nil"/>
              <w:bottom w:val="single" w:sz="4" w:space="0" w:color="auto"/>
              <w:right w:val="single" w:sz="4" w:space="0" w:color="auto"/>
            </w:tcBorders>
            <w:shd w:val="clear" w:color="auto" w:fill="auto"/>
            <w:vAlign w:val="center"/>
            <w:hideMark/>
          </w:tcPr>
          <w:p w14:paraId="40A10A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4.1.5 Fan Thermostat Controller</w:t>
            </w:r>
          </w:p>
        </w:tc>
        <w:tc>
          <w:tcPr>
            <w:tcW w:w="2482" w:type="dxa"/>
            <w:tcBorders>
              <w:top w:val="nil"/>
              <w:left w:val="nil"/>
              <w:bottom w:val="single" w:sz="4" w:space="0" w:color="auto"/>
              <w:right w:val="single" w:sz="4" w:space="0" w:color="auto"/>
            </w:tcBorders>
            <w:shd w:val="clear" w:color="auto" w:fill="auto"/>
            <w:noWrap/>
            <w:vAlign w:val="center"/>
            <w:hideMark/>
          </w:tcPr>
          <w:p w14:paraId="7D0EF3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CI-AGE-FNTC-V02-220101</w:t>
            </w:r>
          </w:p>
        </w:tc>
        <w:tc>
          <w:tcPr>
            <w:tcW w:w="930" w:type="dxa"/>
            <w:tcBorders>
              <w:top w:val="nil"/>
              <w:left w:val="nil"/>
              <w:bottom w:val="single" w:sz="4" w:space="0" w:color="auto"/>
              <w:right w:val="single" w:sz="4" w:space="0" w:color="auto"/>
            </w:tcBorders>
            <w:shd w:val="clear" w:color="auto" w:fill="auto"/>
            <w:vAlign w:val="center"/>
            <w:hideMark/>
          </w:tcPr>
          <w:p w14:paraId="418F09B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775BDE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Replacing ∆kWh/HP with ∆kWh.</w:t>
            </w:r>
          </w:p>
        </w:tc>
        <w:tc>
          <w:tcPr>
            <w:tcW w:w="1034" w:type="dxa"/>
            <w:tcBorders>
              <w:top w:val="nil"/>
              <w:left w:val="nil"/>
              <w:bottom w:val="single" w:sz="4" w:space="0" w:color="auto"/>
              <w:right w:val="single" w:sz="4" w:space="0" w:color="auto"/>
            </w:tcBorders>
            <w:shd w:val="clear" w:color="auto" w:fill="auto"/>
            <w:vAlign w:val="center"/>
            <w:hideMark/>
          </w:tcPr>
          <w:p w14:paraId="6B04094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D27EE4" w14:textId="77777777" w:rsidTr="008D55F9">
        <w:trPr>
          <w:trHeight w:val="600"/>
        </w:trPr>
        <w:tc>
          <w:tcPr>
            <w:tcW w:w="1157" w:type="dxa"/>
            <w:vMerge/>
            <w:tcBorders>
              <w:top w:val="nil"/>
              <w:left w:val="single" w:sz="4" w:space="0" w:color="auto"/>
              <w:bottom w:val="single" w:sz="4" w:space="0" w:color="auto"/>
              <w:right w:val="single" w:sz="4" w:space="0" w:color="auto"/>
            </w:tcBorders>
            <w:vAlign w:val="center"/>
            <w:hideMark/>
          </w:tcPr>
          <w:p w14:paraId="0CB4020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7471"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2F2906F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4.1.11 Commercial LED Grow Light</w:t>
            </w:r>
          </w:p>
        </w:tc>
        <w:tc>
          <w:tcPr>
            <w:tcW w:w="2482" w:type="dxa"/>
            <w:tcBorders>
              <w:top w:val="nil"/>
              <w:left w:val="nil"/>
              <w:bottom w:val="single" w:sz="4" w:space="0" w:color="auto"/>
              <w:right w:val="single" w:sz="4" w:space="0" w:color="auto"/>
            </w:tcBorders>
            <w:shd w:val="clear" w:color="auto" w:fill="auto"/>
            <w:noWrap/>
            <w:vAlign w:val="center"/>
            <w:hideMark/>
          </w:tcPr>
          <w:p w14:paraId="53FD0B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CI-AGE-GROW-V04-220101</w:t>
            </w:r>
          </w:p>
        </w:tc>
        <w:tc>
          <w:tcPr>
            <w:tcW w:w="930" w:type="dxa"/>
            <w:tcBorders>
              <w:top w:val="nil"/>
              <w:left w:val="nil"/>
              <w:bottom w:val="single" w:sz="4" w:space="0" w:color="auto"/>
              <w:right w:val="single" w:sz="4" w:space="0" w:color="auto"/>
            </w:tcBorders>
            <w:shd w:val="clear" w:color="auto" w:fill="auto"/>
            <w:vAlign w:val="center"/>
            <w:hideMark/>
          </w:tcPr>
          <w:p w14:paraId="2DB1B1B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14FB6C8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that WHFe would be 1 if no cooling.</w:t>
            </w:r>
          </w:p>
        </w:tc>
        <w:tc>
          <w:tcPr>
            <w:tcW w:w="1034" w:type="dxa"/>
            <w:tcBorders>
              <w:top w:val="nil"/>
              <w:left w:val="nil"/>
              <w:bottom w:val="single" w:sz="4" w:space="0" w:color="auto"/>
              <w:right w:val="single" w:sz="4" w:space="0" w:color="auto"/>
            </w:tcBorders>
            <w:shd w:val="clear" w:color="auto" w:fill="auto"/>
            <w:vAlign w:val="center"/>
            <w:hideMark/>
          </w:tcPr>
          <w:p w14:paraId="0C7E857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A362354"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625AE3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C9C9A7"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F49EE1F"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2410F0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CI-AGE-GROW-V05-230101</w:t>
            </w:r>
          </w:p>
        </w:tc>
        <w:tc>
          <w:tcPr>
            <w:tcW w:w="930" w:type="dxa"/>
            <w:tcBorders>
              <w:top w:val="nil"/>
              <w:left w:val="nil"/>
              <w:bottom w:val="single" w:sz="4" w:space="0" w:color="auto"/>
              <w:right w:val="single" w:sz="4" w:space="0" w:color="auto"/>
            </w:tcBorders>
            <w:shd w:val="clear" w:color="auto" w:fill="auto"/>
            <w:vAlign w:val="center"/>
            <w:hideMark/>
          </w:tcPr>
          <w:p w14:paraId="24EA4B7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5D2E5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Adjustments to baseline PPE assumption and addition of new crop type categories.</w:t>
            </w:r>
            <w:r w:rsidRPr="008F2DEE">
              <w:rPr>
                <w:rFonts w:cs="Calibri"/>
                <w:color w:val="000000"/>
                <w:sz w:val="18"/>
                <w:szCs w:val="18"/>
              </w:rPr>
              <w:br/>
              <w:t>Update algorithm approach.</w:t>
            </w:r>
            <w:r w:rsidRPr="008F2DEE">
              <w:rPr>
                <w:rFonts w:cs="Calibri"/>
                <w:color w:val="000000"/>
                <w:sz w:val="18"/>
                <w:szCs w:val="18"/>
              </w:rPr>
              <w:br/>
              <w:t>Removal of heating impacts from waste heat.</w:t>
            </w:r>
          </w:p>
        </w:tc>
        <w:tc>
          <w:tcPr>
            <w:tcW w:w="1034" w:type="dxa"/>
            <w:tcBorders>
              <w:top w:val="nil"/>
              <w:left w:val="nil"/>
              <w:bottom w:val="single" w:sz="4" w:space="0" w:color="auto"/>
              <w:right w:val="single" w:sz="4" w:space="0" w:color="auto"/>
            </w:tcBorders>
            <w:shd w:val="clear" w:color="auto" w:fill="auto"/>
            <w:vAlign w:val="center"/>
            <w:hideMark/>
          </w:tcPr>
          <w:p w14:paraId="50C7252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20308BE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A013B1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44102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2BDD1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4.1.17 Greenhouse Thermal Curtains</w:t>
            </w:r>
          </w:p>
        </w:tc>
        <w:tc>
          <w:tcPr>
            <w:tcW w:w="2482" w:type="dxa"/>
            <w:tcBorders>
              <w:top w:val="nil"/>
              <w:left w:val="nil"/>
              <w:bottom w:val="single" w:sz="4" w:space="0" w:color="auto"/>
              <w:right w:val="single" w:sz="4" w:space="0" w:color="auto"/>
            </w:tcBorders>
            <w:shd w:val="clear" w:color="auto" w:fill="auto"/>
            <w:noWrap/>
            <w:vAlign w:val="center"/>
            <w:hideMark/>
          </w:tcPr>
          <w:p w14:paraId="0FCD95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CI-AGE-GHEAT-V02-230101</w:t>
            </w:r>
          </w:p>
        </w:tc>
        <w:tc>
          <w:tcPr>
            <w:tcW w:w="930" w:type="dxa"/>
            <w:tcBorders>
              <w:top w:val="nil"/>
              <w:left w:val="nil"/>
              <w:bottom w:val="single" w:sz="4" w:space="0" w:color="auto"/>
              <w:right w:val="single" w:sz="4" w:space="0" w:color="auto"/>
            </w:tcBorders>
            <w:shd w:val="clear" w:color="auto" w:fill="auto"/>
            <w:vAlign w:val="center"/>
            <w:hideMark/>
          </w:tcPr>
          <w:p w14:paraId="5CDBB1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325C7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IECC 2021 details of thermal envelope requirements for new construction greenhouses. </w:t>
            </w:r>
          </w:p>
        </w:tc>
        <w:tc>
          <w:tcPr>
            <w:tcW w:w="1034" w:type="dxa"/>
            <w:tcBorders>
              <w:top w:val="nil"/>
              <w:left w:val="nil"/>
              <w:bottom w:val="single" w:sz="4" w:space="0" w:color="auto"/>
              <w:right w:val="single" w:sz="4" w:space="0" w:color="auto"/>
            </w:tcBorders>
            <w:shd w:val="clear" w:color="auto" w:fill="auto"/>
            <w:vAlign w:val="center"/>
            <w:hideMark/>
          </w:tcPr>
          <w:p w14:paraId="0B5D952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45E829E" w14:textId="77777777" w:rsidTr="008D55F9">
        <w:trPr>
          <w:trHeight w:val="630"/>
        </w:trPr>
        <w:tc>
          <w:tcPr>
            <w:tcW w:w="1157" w:type="dxa"/>
            <w:vMerge/>
            <w:tcBorders>
              <w:top w:val="nil"/>
              <w:left w:val="single" w:sz="4" w:space="0" w:color="auto"/>
              <w:bottom w:val="single" w:sz="4" w:space="0" w:color="auto"/>
              <w:right w:val="single" w:sz="4" w:space="0" w:color="auto"/>
            </w:tcBorders>
            <w:vAlign w:val="center"/>
            <w:hideMark/>
          </w:tcPr>
          <w:p w14:paraId="0175063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7C8D9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2511F1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4.1.18  Infrared Film for Greenhouse</w:t>
            </w:r>
          </w:p>
        </w:tc>
        <w:tc>
          <w:tcPr>
            <w:tcW w:w="2482" w:type="dxa"/>
            <w:tcBorders>
              <w:top w:val="nil"/>
              <w:left w:val="nil"/>
              <w:bottom w:val="single" w:sz="4" w:space="0" w:color="auto"/>
              <w:right w:val="single" w:sz="4" w:space="0" w:color="auto"/>
            </w:tcBorders>
            <w:shd w:val="clear" w:color="auto" w:fill="auto"/>
            <w:noWrap/>
            <w:vAlign w:val="center"/>
            <w:hideMark/>
          </w:tcPr>
          <w:p w14:paraId="1D21B7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CI-AGE-GFILM-V02-230101</w:t>
            </w:r>
          </w:p>
        </w:tc>
        <w:tc>
          <w:tcPr>
            <w:tcW w:w="930" w:type="dxa"/>
            <w:tcBorders>
              <w:top w:val="nil"/>
              <w:left w:val="nil"/>
              <w:bottom w:val="single" w:sz="4" w:space="0" w:color="auto"/>
              <w:right w:val="single" w:sz="4" w:space="0" w:color="auto"/>
            </w:tcBorders>
            <w:shd w:val="clear" w:color="auto" w:fill="auto"/>
            <w:vAlign w:val="center"/>
            <w:hideMark/>
          </w:tcPr>
          <w:p w14:paraId="3189F01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3CCC6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IECC 2021 details of thermal envelope requirements for new construction greenhouses. </w:t>
            </w:r>
          </w:p>
        </w:tc>
        <w:tc>
          <w:tcPr>
            <w:tcW w:w="1034" w:type="dxa"/>
            <w:tcBorders>
              <w:top w:val="nil"/>
              <w:left w:val="nil"/>
              <w:bottom w:val="single" w:sz="4" w:space="0" w:color="auto"/>
              <w:right w:val="single" w:sz="4" w:space="0" w:color="auto"/>
            </w:tcBorders>
            <w:shd w:val="clear" w:color="auto" w:fill="auto"/>
            <w:vAlign w:val="center"/>
            <w:hideMark/>
          </w:tcPr>
          <w:p w14:paraId="31EA4B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775227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8C5A9D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210CB4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9520B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4.1.19 ENERGY STAR Dairy Water Heater</w:t>
            </w:r>
          </w:p>
        </w:tc>
        <w:tc>
          <w:tcPr>
            <w:tcW w:w="2482" w:type="dxa"/>
            <w:tcBorders>
              <w:top w:val="nil"/>
              <w:left w:val="nil"/>
              <w:bottom w:val="single" w:sz="4" w:space="0" w:color="auto"/>
              <w:right w:val="single" w:sz="4" w:space="0" w:color="auto"/>
            </w:tcBorders>
            <w:shd w:val="clear" w:color="auto" w:fill="auto"/>
            <w:noWrap/>
            <w:vAlign w:val="center"/>
            <w:hideMark/>
          </w:tcPr>
          <w:p w14:paraId="4B9F527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CI-AGE-ESWH-V02-230101</w:t>
            </w:r>
          </w:p>
        </w:tc>
        <w:tc>
          <w:tcPr>
            <w:tcW w:w="930" w:type="dxa"/>
            <w:tcBorders>
              <w:top w:val="nil"/>
              <w:left w:val="nil"/>
              <w:bottom w:val="single" w:sz="4" w:space="0" w:color="auto"/>
              <w:right w:val="single" w:sz="4" w:space="0" w:color="auto"/>
            </w:tcBorders>
            <w:shd w:val="clear" w:color="auto" w:fill="auto"/>
            <w:vAlign w:val="center"/>
            <w:hideMark/>
          </w:tcPr>
          <w:p w14:paraId="3A2C80B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853D2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22B07B4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E63146B"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13B8DFE4"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671F66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4.2 Food </w:t>
            </w:r>
            <w:r w:rsidRPr="008F2DEE">
              <w:rPr>
                <w:rFonts w:cs="Calibri"/>
                <w:color w:val="000000"/>
                <w:sz w:val="18"/>
                <w:szCs w:val="18"/>
              </w:rPr>
              <w:br/>
              <w:t xml:space="preserve">Service </w:t>
            </w:r>
            <w:r w:rsidRPr="008F2DEE">
              <w:rPr>
                <w:rFonts w:cs="Calibri"/>
                <w:color w:val="000000"/>
                <w:sz w:val="18"/>
                <w:szCs w:val="18"/>
              </w:rPr>
              <w:br/>
              <w:t>Equipment</w:t>
            </w:r>
          </w:p>
        </w:tc>
        <w:tc>
          <w:tcPr>
            <w:tcW w:w="2084" w:type="dxa"/>
            <w:tcBorders>
              <w:top w:val="nil"/>
              <w:left w:val="nil"/>
              <w:bottom w:val="single" w:sz="4" w:space="0" w:color="auto"/>
              <w:right w:val="single" w:sz="4" w:space="0" w:color="auto"/>
            </w:tcBorders>
            <w:shd w:val="clear" w:color="auto" w:fill="auto"/>
            <w:vAlign w:val="center"/>
            <w:hideMark/>
          </w:tcPr>
          <w:p w14:paraId="4D07DA8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 Combination Oven</w:t>
            </w:r>
          </w:p>
        </w:tc>
        <w:tc>
          <w:tcPr>
            <w:tcW w:w="2482" w:type="dxa"/>
            <w:tcBorders>
              <w:top w:val="nil"/>
              <w:left w:val="nil"/>
              <w:bottom w:val="single" w:sz="4" w:space="0" w:color="auto"/>
              <w:right w:val="single" w:sz="4" w:space="0" w:color="auto"/>
            </w:tcBorders>
            <w:shd w:val="clear" w:color="auto" w:fill="auto"/>
            <w:noWrap/>
            <w:vAlign w:val="center"/>
            <w:hideMark/>
          </w:tcPr>
          <w:p w14:paraId="4157AE4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CI-FSE-CBOV-V03-230101</w:t>
            </w:r>
          </w:p>
        </w:tc>
        <w:tc>
          <w:tcPr>
            <w:tcW w:w="930" w:type="dxa"/>
            <w:tcBorders>
              <w:top w:val="nil"/>
              <w:left w:val="nil"/>
              <w:bottom w:val="single" w:sz="4" w:space="0" w:color="auto"/>
              <w:right w:val="single" w:sz="4" w:space="0" w:color="auto"/>
            </w:tcBorders>
            <w:shd w:val="clear" w:color="auto" w:fill="auto"/>
            <w:vAlign w:val="center"/>
            <w:hideMark/>
          </w:tcPr>
          <w:p w14:paraId="5BC5EB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E0DF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ENERGY STAR v3.0 update and addition of 3-4 pan capacity electric oven category and new pre-heat assumptions.</w:t>
            </w:r>
            <w:r w:rsidRPr="008F2DEE">
              <w:rPr>
                <w:rFonts w:cs="Calibri"/>
                <w:color w:val="000000"/>
                <w:sz w:val="18"/>
                <w:szCs w:val="18"/>
              </w:rPr>
              <w:b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17E885D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0F953EC9"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4A13371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36697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878E5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4.2.3 Steam Cooker</w:t>
            </w:r>
          </w:p>
        </w:tc>
        <w:tc>
          <w:tcPr>
            <w:tcW w:w="2482" w:type="dxa"/>
            <w:tcBorders>
              <w:top w:val="nil"/>
              <w:left w:val="nil"/>
              <w:bottom w:val="single" w:sz="4" w:space="0" w:color="auto"/>
              <w:right w:val="single" w:sz="4" w:space="0" w:color="auto"/>
            </w:tcBorders>
            <w:shd w:val="clear" w:color="auto" w:fill="auto"/>
            <w:noWrap/>
            <w:vAlign w:val="center"/>
            <w:hideMark/>
          </w:tcPr>
          <w:p w14:paraId="0115C9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CI-FSE-STMC-V06-230101</w:t>
            </w:r>
          </w:p>
        </w:tc>
        <w:tc>
          <w:tcPr>
            <w:tcW w:w="930" w:type="dxa"/>
            <w:tcBorders>
              <w:top w:val="nil"/>
              <w:left w:val="nil"/>
              <w:bottom w:val="single" w:sz="4" w:space="0" w:color="auto"/>
              <w:right w:val="single" w:sz="4" w:space="0" w:color="auto"/>
            </w:tcBorders>
            <w:shd w:val="clear" w:color="auto" w:fill="auto"/>
            <w:vAlign w:val="center"/>
            <w:hideMark/>
          </w:tcPr>
          <w:p w14:paraId="3BE261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6B3B00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66741D4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C377D0B" w14:textId="77777777" w:rsidTr="008D55F9">
        <w:trPr>
          <w:trHeight w:val="1440"/>
        </w:trPr>
        <w:tc>
          <w:tcPr>
            <w:tcW w:w="1157" w:type="dxa"/>
            <w:vMerge/>
            <w:tcBorders>
              <w:top w:val="nil"/>
              <w:left w:val="single" w:sz="4" w:space="0" w:color="auto"/>
              <w:bottom w:val="single" w:sz="4" w:space="0" w:color="auto"/>
              <w:right w:val="single" w:sz="4" w:space="0" w:color="auto"/>
            </w:tcBorders>
            <w:vAlign w:val="center"/>
            <w:hideMark/>
          </w:tcPr>
          <w:p w14:paraId="6B966BC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4B0909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A719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4.2.5 ENERGY STAR Convection Oven</w:t>
            </w:r>
          </w:p>
        </w:tc>
        <w:tc>
          <w:tcPr>
            <w:tcW w:w="2482" w:type="dxa"/>
            <w:tcBorders>
              <w:top w:val="nil"/>
              <w:left w:val="nil"/>
              <w:bottom w:val="single" w:sz="4" w:space="0" w:color="auto"/>
              <w:right w:val="single" w:sz="4" w:space="0" w:color="auto"/>
            </w:tcBorders>
            <w:shd w:val="clear" w:color="auto" w:fill="auto"/>
            <w:noWrap/>
            <w:vAlign w:val="center"/>
            <w:hideMark/>
          </w:tcPr>
          <w:p w14:paraId="198C921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CI-FSE-ESCV-V03-230101</w:t>
            </w:r>
          </w:p>
        </w:tc>
        <w:tc>
          <w:tcPr>
            <w:tcW w:w="930" w:type="dxa"/>
            <w:tcBorders>
              <w:top w:val="nil"/>
              <w:left w:val="nil"/>
              <w:bottom w:val="single" w:sz="4" w:space="0" w:color="auto"/>
              <w:right w:val="single" w:sz="4" w:space="0" w:color="auto"/>
            </w:tcBorders>
            <w:shd w:val="clear" w:color="auto" w:fill="auto"/>
            <w:vAlign w:val="center"/>
            <w:hideMark/>
          </w:tcPr>
          <w:p w14:paraId="40CC471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7D0A1B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Combined with ‘4.2.19 ENERGY STAR Electric Convection Oven’. </w:t>
            </w:r>
            <w:r w:rsidRPr="008F2DEE">
              <w:rPr>
                <w:rFonts w:cs="Calibri"/>
                <w:color w:val="000000"/>
                <w:sz w:val="18"/>
                <w:szCs w:val="18"/>
              </w:rPr>
              <w:b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19D99B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83E1684"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07C4E65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C64FA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EBB48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4.2.7 ENERGY STAR Fryer</w:t>
            </w:r>
          </w:p>
        </w:tc>
        <w:tc>
          <w:tcPr>
            <w:tcW w:w="2482" w:type="dxa"/>
            <w:tcBorders>
              <w:top w:val="nil"/>
              <w:left w:val="nil"/>
              <w:bottom w:val="single" w:sz="4" w:space="0" w:color="auto"/>
              <w:right w:val="single" w:sz="4" w:space="0" w:color="auto"/>
            </w:tcBorders>
            <w:shd w:val="clear" w:color="auto" w:fill="auto"/>
            <w:noWrap/>
            <w:vAlign w:val="center"/>
            <w:hideMark/>
          </w:tcPr>
          <w:p w14:paraId="5678A1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CI-FSE-ESFR-V04-230101</w:t>
            </w:r>
          </w:p>
        </w:tc>
        <w:tc>
          <w:tcPr>
            <w:tcW w:w="930" w:type="dxa"/>
            <w:tcBorders>
              <w:top w:val="nil"/>
              <w:left w:val="nil"/>
              <w:bottom w:val="single" w:sz="4" w:space="0" w:color="auto"/>
              <w:right w:val="single" w:sz="4" w:space="0" w:color="auto"/>
            </w:tcBorders>
            <w:shd w:val="clear" w:color="auto" w:fill="auto"/>
            <w:vAlign w:val="center"/>
            <w:hideMark/>
          </w:tcPr>
          <w:p w14:paraId="6CC8BC4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ECEB1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7B034A1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29E606C1"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0F2AEC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27E68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C49C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4.2.8 ENERGY STAR Griddle</w:t>
            </w:r>
          </w:p>
        </w:tc>
        <w:tc>
          <w:tcPr>
            <w:tcW w:w="2482" w:type="dxa"/>
            <w:tcBorders>
              <w:top w:val="nil"/>
              <w:left w:val="nil"/>
              <w:bottom w:val="single" w:sz="4" w:space="0" w:color="auto"/>
              <w:right w:val="single" w:sz="4" w:space="0" w:color="auto"/>
            </w:tcBorders>
            <w:shd w:val="clear" w:color="auto" w:fill="auto"/>
            <w:noWrap/>
            <w:vAlign w:val="center"/>
            <w:hideMark/>
          </w:tcPr>
          <w:p w14:paraId="03B09B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CI-FSE-ESGR-V05-230101</w:t>
            </w:r>
          </w:p>
        </w:tc>
        <w:tc>
          <w:tcPr>
            <w:tcW w:w="930" w:type="dxa"/>
            <w:tcBorders>
              <w:top w:val="nil"/>
              <w:left w:val="nil"/>
              <w:bottom w:val="single" w:sz="4" w:space="0" w:color="auto"/>
              <w:right w:val="single" w:sz="4" w:space="0" w:color="auto"/>
            </w:tcBorders>
            <w:shd w:val="clear" w:color="auto" w:fill="auto"/>
            <w:vAlign w:val="center"/>
            <w:hideMark/>
          </w:tcPr>
          <w:p w14:paraId="293BB23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2313D3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6606B1F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169E9DD" w14:textId="77777777" w:rsidTr="008D55F9">
        <w:trPr>
          <w:trHeight w:val="1214"/>
        </w:trPr>
        <w:tc>
          <w:tcPr>
            <w:tcW w:w="1157" w:type="dxa"/>
            <w:vMerge/>
            <w:tcBorders>
              <w:top w:val="nil"/>
              <w:left w:val="single" w:sz="4" w:space="0" w:color="auto"/>
              <w:bottom w:val="single" w:sz="4" w:space="0" w:color="auto"/>
              <w:right w:val="single" w:sz="4" w:space="0" w:color="auto"/>
            </w:tcBorders>
            <w:vAlign w:val="center"/>
            <w:hideMark/>
          </w:tcPr>
          <w:p w14:paraId="789DF28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6E0B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EC65F9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4.2.9 ENERGY STAR Hot Food Holding Cabinets</w:t>
            </w:r>
          </w:p>
        </w:tc>
        <w:tc>
          <w:tcPr>
            <w:tcW w:w="2482" w:type="dxa"/>
            <w:tcBorders>
              <w:top w:val="nil"/>
              <w:left w:val="nil"/>
              <w:bottom w:val="single" w:sz="4" w:space="0" w:color="auto"/>
              <w:right w:val="single" w:sz="4" w:space="0" w:color="auto"/>
            </w:tcBorders>
            <w:shd w:val="clear" w:color="auto" w:fill="auto"/>
            <w:noWrap/>
            <w:vAlign w:val="center"/>
            <w:hideMark/>
          </w:tcPr>
          <w:p w14:paraId="5B4E8B6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CI-FSE-ESHH-V04-230101</w:t>
            </w:r>
          </w:p>
        </w:tc>
        <w:tc>
          <w:tcPr>
            <w:tcW w:w="930" w:type="dxa"/>
            <w:tcBorders>
              <w:top w:val="nil"/>
              <w:left w:val="nil"/>
              <w:bottom w:val="single" w:sz="4" w:space="0" w:color="auto"/>
              <w:right w:val="single" w:sz="4" w:space="0" w:color="auto"/>
            </w:tcBorders>
            <w:shd w:val="clear" w:color="auto" w:fill="auto"/>
            <w:vAlign w:val="center"/>
            <w:hideMark/>
          </w:tcPr>
          <w:p w14:paraId="6F4612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4B56E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Energy savings assumptions updated to be consistent with ENERGY STAR Commercial Kitchen Calculator updated March 2021.</w:t>
            </w:r>
            <w:r w:rsidRPr="008F2DEE">
              <w:rPr>
                <w:rFonts w:cs="Calibri"/>
                <w:color w:val="000000"/>
                <w:sz w:val="18"/>
                <w:szCs w:val="18"/>
              </w:rPr>
              <w:br/>
              <w:t xml:space="preserve">Bins based on volume versus full, and fraction sizes. </w:t>
            </w:r>
            <w:r w:rsidRPr="008F2DEE">
              <w:rPr>
                <w:rFonts w:cs="Calibri"/>
                <w:color w:val="000000"/>
                <w:sz w:val="18"/>
                <w:szCs w:val="18"/>
              </w:rPr>
              <w:br/>
              <w:t>Cost update</w:t>
            </w:r>
          </w:p>
        </w:tc>
        <w:tc>
          <w:tcPr>
            <w:tcW w:w="1034" w:type="dxa"/>
            <w:tcBorders>
              <w:top w:val="nil"/>
              <w:left w:val="nil"/>
              <w:bottom w:val="single" w:sz="4" w:space="0" w:color="auto"/>
              <w:right w:val="single" w:sz="4" w:space="0" w:color="auto"/>
            </w:tcBorders>
            <w:shd w:val="clear" w:color="auto" w:fill="auto"/>
            <w:vAlign w:val="center"/>
            <w:hideMark/>
          </w:tcPr>
          <w:p w14:paraId="5B50AF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73129A4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73DA2B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993C9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B690C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4.2.16 Kitchen Demand Ventilation Controls</w:t>
            </w:r>
          </w:p>
        </w:tc>
        <w:tc>
          <w:tcPr>
            <w:tcW w:w="2482" w:type="dxa"/>
            <w:tcBorders>
              <w:top w:val="nil"/>
              <w:left w:val="nil"/>
              <w:bottom w:val="single" w:sz="4" w:space="0" w:color="auto"/>
              <w:right w:val="single" w:sz="4" w:space="0" w:color="auto"/>
            </w:tcBorders>
            <w:shd w:val="clear" w:color="auto" w:fill="auto"/>
            <w:noWrap/>
            <w:vAlign w:val="center"/>
            <w:hideMark/>
          </w:tcPr>
          <w:p w14:paraId="65DDCC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CI-FSE-VENT-V05-230101</w:t>
            </w:r>
          </w:p>
        </w:tc>
        <w:tc>
          <w:tcPr>
            <w:tcW w:w="930" w:type="dxa"/>
            <w:tcBorders>
              <w:top w:val="nil"/>
              <w:left w:val="nil"/>
              <w:bottom w:val="single" w:sz="4" w:space="0" w:color="auto"/>
              <w:right w:val="single" w:sz="4" w:space="0" w:color="auto"/>
            </w:tcBorders>
            <w:shd w:val="clear" w:color="auto" w:fill="auto"/>
            <w:vAlign w:val="center"/>
            <w:hideMark/>
          </w:tcPr>
          <w:p w14:paraId="08F88E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27F85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of reference to IECC 2021.</w:t>
            </w:r>
          </w:p>
        </w:tc>
        <w:tc>
          <w:tcPr>
            <w:tcW w:w="1034" w:type="dxa"/>
            <w:tcBorders>
              <w:top w:val="nil"/>
              <w:left w:val="nil"/>
              <w:bottom w:val="single" w:sz="4" w:space="0" w:color="auto"/>
              <w:right w:val="single" w:sz="4" w:space="0" w:color="auto"/>
            </w:tcBorders>
            <w:shd w:val="clear" w:color="auto" w:fill="auto"/>
            <w:vAlign w:val="center"/>
            <w:hideMark/>
          </w:tcPr>
          <w:p w14:paraId="3135AB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8E895C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B4E86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643F51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81EF02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4.2.19 ENERGY STAR Electric Convection Oven</w:t>
            </w:r>
          </w:p>
        </w:tc>
        <w:tc>
          <w:tcPr>
            <w:tcW w:w="2482" w:type="dxa"/>
            <w:tcBorders>
              <w:top w:val="nil"/>
              <w:left w:val="nil"/>
              <w:bottom w:val="single" w:sz="4" w:space="0" w:color="auto"/>
              <w:right w:val="single" w:sz="4" w:space="0" w:color="auto"/>
            </w:tcBorders>
            <w:shd w:val="clear" w:color="auto" w:fill="auto"/>
            <w:noWrap/>
            <w:vAlign w:val="center"/>
            <w:hideMark/>
          </w:tcPr>
          <w:p w14:paraId="25F04F8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N/A</w:t>
            </w:r>
          </w:p>
        </w:tc>
        <w:tc>
          <w:tcPr>
            <w:tcW w:w="930" w:type="dxa"/>
            <w:tcBorders>
              <w:top w:val="nil"/>
              <w:left w:val="nil"/>
              <w:bottom w:val="single" w:sz="4" w:space="0" w:color="auto"/>
              <w:right w:val="single" w:sz="4" w:space="0" w:color="auto"/>
            </w:tcBorders>
            <w:shd w:val="clear" w:color="auto" w:fill="auto"/>
            <w:vAlign w:val="center"/>
            <w:hideMark/>
          </w:tcPr>
          <w:p w14:paraId="0F28BB5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Retired</w:t>
            </w:r>
          </w:p>
        </w:tc>
        <w:tc>
          <w:tcPr>
            <w:tcW w:w="4305" w:type="dxa"/>
            <w:tcBorders>
              <w:top w:val="nil"/>
              <w:left w:val="nil"/>
              <w:bottom w:val="single" w:sz="4" w:space="0" w:color="auto"/>
              <w:right w:val="single" w:sz="4" w:space="0" w:color="auto"/>
            </w:tcBorders>
            <w:shd w:val="clear" w:color="auto" w:fill="auto"/>
            <w:vAlign w:val="center"/>
            <w:hideMark/>
          </w:tcPr>
          <w:p w14:paraId="28A736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removed – and consolidated with ‘4.2.5 ENERGY STAR Convection Oven’.</w:t>
            </w:r>
          </w:p>
        </w:tc>
        <w:tc>
          <w:tcPr>
            <w:tcW w:w="1034" w:type="dxa"/>
            <w:tcBorders>
              <w:top w:val="nil"/>
              <w:left w:val="nil"/>
              <w:bottom w:val="single" w:sz="4" w:space="0" w:color="auto"/>
              <w:right w:val="single" w:sz="4" w:space="0" w:color="auto"/>
            </w:tcBorders>
            <w:shd w:val="clear" w:color="auto" w:fill="auto"/>
            <w:vAlign w:val="center"/>
            <w:hideMark/>
          </w:tcPr>
          <w:p w14:paraId="31E63E1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A03F50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DC7C21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D1C4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E1E3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4.2.22 Automatic Conveyor Broiler</w:t>
            </w:r>
          </w:p>
        </w:tc>
        <w:tc>
          <w:tcPr>
            <w:tcW w:w="2482" w:type="dxa"/>
            <w:tcBorders>
              <w:top w:val="nil"/>
              <w:left w:val="nil"/>
              <w:bottom w:val="single" w:sz="4" w:space="0" w:color="auto"/>
              <w:right w:val="single" w:sz="4" w:space="0" w:color="auto"/>
            </w:tcBorders>
            <w:shd w:val="clear" w:color="auto" w:fill="auto"/>
            <w:noWrap/>
            <w:vAlign w:val="center"/>
            <w:hideMark/>
          </w:tcPr>
          <w:p w14:paraId="23D3F4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CI-FSE-ACBL-V01-230101</w:t>
            </w:r>
          </w:p>
        </w:tc>
        <w:tc>
          <w:tcPr>
            <w:tcW w:w="930" w:type="dxa"/>
            <w:tcBorders>
              <w:top w:val="nil"/>
              <w:left w:val="nil"/>
              <w:bottom w:val="single" w:sz="4" w:space="0" w:color="auto"/>
              <w:right w:val="single" w:sz="4" w:space="0" w:color="auto"/>
            </w:tcBorders>
            <w:shd w:val="clear" w:color="auto" w:fill="auto"/>
            <w:vAlign w:val="center"/>
            <w:hideMark/>
          </w:tcPr>
          <w:p w14:paraId="15489EC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E00128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3D2D3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211BDD1"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14DBB748"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C12FF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4.3 Hot Water</w:t>
            </w:r>
          </w:p>
        </w:tc>
        <w:tc>
          <w:tcPr>
            <w:tcW w:w="2084" w:type="dxa"/>
            <w:tcBorders>
              <w:top w:val="nil"/>
              <w:left w:val="nil"/>
              <w:bottom w:val="single" w:sz="4" w:space="0" w:color="auto"/>
              <w:right w:val="single" w:sz="4" w:space="0" w:color="auto"/>
            </w:tcBorders>
            <w:shd w:val="clear" w:color="auto" w:fill="auto"/>
            <w:vAlign w:val="center"/>
            <w:hideMark/>
          </w:tcPr>
          <w:p w14:paraId="0FD905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4.3.1 Water Heater</w:t>
            </w:r>
          </w:p>
        </w:tc>
        <w:tc>
          <w:tcPr>
            <w:tcW w:w="2482" w:type="dxa"/>
            <w:tcBorders>
              <w:top w:val="nil"/>
              <w:left w:val="nil"/>
              <w:bottom w:val="single" w:sz="4" w:space="0" w:color="auto"/>
              <w:right w:val="single" w:sz="4" w:space="0" w:color="auto"/>
            </w:tcBorders>
            <w:shd w:val="clear" w:color="auto" w:fill="auto"/>
            <w:noWrap/>
            <w:vAlign w:val="center"/>
            <w:hideMark/>
          </w:tcPr>
          <w:p w14:paraId="13A22E5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CI-HWE-STWH-V09-230101</w:t>
            </w:r>
          </w:p>
        </w:tc>
        <w:tc>
          <w:tcPr>
            <w:tcW w:w="930" w:type="dxa"/>
            <w:tcBorders>
              <w:top w:val="nil"/>
              <w:left w:val="nil"/>
              <w:bottom w:val="single" w:sz="4" w:space="0" w:color="auto"/>
              <w:right w:val="single" w:sz="4" w:space="0" w:color="auto"/>
            </w:tcBorders>
            <w:shd w:val="clear" w:color="auto" w:fill="auto"/>
            <w:vAlign w:val="center"/>
            <w:hideMark/>
          </w:tcPr>
          <w:p w14:paraId="4FD888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10558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tankless heater incremental cost assumptions.</w:t>
            </w:r>
            <w:r w:rsidRPr="008F2DEE">
              <w:rPr>
                <w:rFonts w:cs="Calibri"/>
                <w:color w:val="000000"/>
                <w:sz w:val="18"/>
                <w:szCs w:val="18"/>
              </w:rPr>
              <w:br/>
              <w:t>Fuel Switch/Electrification algorithms added.</w:t>
            </w:r>
            <w:r w:rsidRPr="008F2DEE">
              <w:rPr>
                <w:rFonts w:cs="Calibri"/>
                <w:color w:val="000000"/>
                <w:sz w:val="18"/>
                <w:szCs w:val="18"/>
              </w:rPr>
              <w:br/>
              <w:t>Added unknown consumption/capacity.</w:t>
            </w:r>
          </w:p>
        </w:tc>
        <w:tc>
          <w:tcPr>
            <w:tcW w:w="1034" w:type="dxa"/>
            <w:tcBorders>
              <w:top w:val="nil"/>
              <w:left w:val="nil"/>
              <w:bottom w:val="single" w:sz="4" w:space="0" w:color="auto"/>
              <w:right w:val="single" w:sz="4" w:space="0" w:color="auto"/>
            </w:tcBorders>
            <w:shd w:val="clear" w:color="auto" w:fill="auto"/>
            <w:vAlign w:val="center"/>
            <w:hideMark/>
          </w:tcPr>
          <w:p w14:paraId="052C5DA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8B55265"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DABAED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E5FB6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E2021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4.3.2 Low Flow Faucet Aerator</w:t>
            </w:r>
          </w:p>
        </w:tc>
        <w:tc>
          <w:tcPr>
            <w:tcW w:w="2482" w:type="dxa"/>
            <w:tcBorders>
              <w:top w:val="nil"/>
              <w:left w:val="nil"/>
              <w:bottom w:val="single" w:sz="4" w:space="0" w:color="auto"/>
              <w:right w:val="single" w:sz="4" w:space="0" w:color="auto"/>
            </w:tcBorders>
            <w:shd w:val="clear" w:color="auto" w:fill="auto"/>
            <w:noWrap/>
            <w:vAlign w:val="center"/>
            <w:hideMark/>
          </w:tcPr>
          <w:p w14:paraId="2176FC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CI-HWE-LFFA-V11-230101</w:t>
            </w:r>
          </w:p>
        </w:tc>
        <w:tc>
          <w:tcPr>
            <w:tcW w:w="930" w:type="dxa"/>
            <w:tcBorders>
              <w:top w:val="nil"/>
              <w:left w:val="nil"/>
              <w:bottom w:val="single" w:sz="4" w:space="0" w:color="auto"/>
              <w:right w:val="single" w:sz="4" w:space="0" w:color="auto"/>
            </w:tcBorders>
            <w:shd w:val="clear" w:color="auto" w:fill="auto"/>
            <w:vAlign w:val="center"/>
            <w:hideMark/>
          </w:tcPr>
          <w:p w14:paraId="6CCE2E0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CC79FC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514A413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E676D53"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F26BDF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536FD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5AE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4.3.3 Low Flow Showerheads</w:t>
            </w:r>
          </w:p>
        </w:tc>
        <w:tc>
          <w:tcPr>
            <w:tcW w:w="2482" w:type="dxa"/>
            <w:tcBorders>
              <w:top w:val="nil"/>
              <w:left w:val="nil"/>
              <w:bottom w:val="single" w:sz="4" w:space="0" w:color="auto"/>
              <w:right w:val="single" w:sz="4" w:space="0" w:color="auto"/>
            </w:tcBorders>
            <w:shd w:val="clear" w:color="auto" w:fill="auto"/>
            <w:noWrap/>
            <w:vAlign w:val="center"/>
            <w:hideMark/>
          </w:tcPr>
          <w:p w14:paraId="3725A5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CI-HWE-LFSH-V09-230101</w:t>
            </w:r>
          </w:p>
        </w:tc>
        <w:tc>
          <w:tcPr>
            <w:tcW w:w="930" w:type="dxa"/>
            <w:tcBorders>
              <w:top w:val="nil"/>
              <w:left w:val="nil"/>
              <w:bottom w:val="single" w:sz="4" w:space="0" w:color="auto"/>
              <w:right w:val="single" w:sz="4" w:space="0" w:color="auto"/>
            </w:tcBorders>
            <w:shd w:val="clear" w:color="auto" w:fill="auto"/>
            <w:vAlign w:val="center"/>
            <w:hideMark/>
          </w:tcPr>
          <w:p w14:paraId="3A3D33A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8F3D59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1D5559E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3A3A35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0DA0B0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E4F6F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5E30DC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4.3.4 Commercial Pool Covers</w:t>
            </w:r>
          </w:p>
        </w:tc>
        <w:tc>
          <w:tcPr>
            <w:tcW w:w="2482" w:type="dxa"/>
            <w:tcBorders>
              <w:top w:val="nil"/>
              <w:left w:val="nil"/>
              <w:bottom w:val="single" w:sz="4" w:space="0" w:color="auto"/>
              <w:right w:val="single" w:sz="4" w:space="0" w:color="auto"/>
            </w:tcBorders>
            <w:shd w:val="clear" w:color="auto" w:fill="auto"/>
            <w:noWrap/>
            <w:vAlign w:val="center"/>
            <w:hideMark/>
          </w:tcPr>
          <w:p w14:paraId="3294D0B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CI-HWE-PLCV-V04-230101</w:t>
            </w:r>
          </w:p>
        </w:tc>
        <w:tc>
          <w:tcPr>
            <w:tcW w:w="930" w:type="dxa"/>
            <w:tcBorders>
              <w:top w:val="nil"/>
              <w:left w:val="nil"/>
              <w:bottom w:val="single" w:sz="4" w:space="0" w:color="auto"/>
              <w:right w:val="single" w:sz="4" w:space="0" w:color="auto"/>
            </w:tcBorders>
            <w:shd w:val="clear" w:color="auto" w:fill="auto"/>
            <w:vAlign w:val="center"/>
            <w:hideMark/>
          </w:tcPr>
          <w:p w14:paraId="1218615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C5A09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352DA8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EF3BEBB"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7BDDB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8C665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3FF4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4.3.7 Multifamily Central Domestic Hot Water Plants</w:t>
            </w:r>
          </w:p>
        </w:tc>
        <w:tc>
          <w:tcPr>
            <w:tcW w:w="2482" w:type="dxa"/>
            <w:tcBorders>
              <w:top w:val="nil"/>
              <w:left w:val="nil"/>
              <w:bottom w:val="single" w:sz="4" w:space="0" w:color="auto"/>
              <w:right w:val="single" w:sz="4" w:space="0" w:color="auto"/>
            </w:tcBorders>
            <w:shd w:val="clear" w:color="auto" w:fill="auto"/>
            <w:noWrap/>
            <w:vAlign w:val="center"/>
            <w:hideMark/>
          </w:tcPr>
          <w:p w14:paraId="629E147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CI-HWE-MDHW-V06-230101</w:t>
            </w:r>
          </w:p>
        </w:tc>
        <w:tc>
          <w:tcPr>
            <w:tcW w:w="930" w:type="dxa"/>
            <w:tcBorders>
              <w:top w:val="nil"/>
              <w:left w:val="nil"/>
              <w:bottom w:val="single" w:sz="4" w:space="0" w:color="auto"/>
              <w:right w:val="single" w:sz="4" w:space="0" w:color="auto"/>
            </w:tcBorders>
            <w:shd w:val="clear" w:color="auto" w:fill="auto"/>
            <w:vAlign w:val="center"/>
            <w:hideMark/>
          </w:tcPr>
          <w:p w14:paraId="6584E0F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5B750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49BFAD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94D8046" w14:textId="77777777" w:rsidTr="008D55F9">
        <w:trPr>
          <w:trHeight w:val="1007"/>
        </w:trPr>
        <w:tc>
          <w:tcPr>
            <w:tcW w:w="1157" w:type="dxa"/>
            <w:vMerge/>
            <w:tcBorders>
              <w:top w:val="nil"/>
              <w:left w:val="single" w:sz="4" w:space="0" w:color="auto"/>
              <w:bottom w:val="single" w:sz="4" w:space="0" w:color="auto"/>
              <w:right w:val="single" w:sz="4" w:space="0" w:color="auto"/>
            </w:tcBorders>
            <w:vAlign w:val="center"/>
            <w:hideMark/>
          </w:tcPr>
          <w:p w14:paraId="67E912F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8900C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4F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4.3.8 Controls for Central Domestic Hot Water</w:t>
            </w:r>
          </w:p>
        </w:tc>
        <w:tc>
          <w:tcPr>
            <w:tcW w:w="2482" w:type="dxa"/>
            <w:tcBorders>
              <w:top w:val="nil"/>
              <w:left w:val="nil"/>
              <w:bottom w:val="single" w:sz="4" w:space="0" w:color="auto"/>
              <w:right w:val="single" w:sz="4" w:space="0" w:color="auto"/>
            </w:tcBorders>
            <w:shd w:val="clear" w:color="auto" w:fill="auto"/>
            <w:noWrap/>
            <w:vAlign w:val="center"/>
            <w:hideMark/>
          </w:tcPr>
          <w:p w14:paraId="1CBC26A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CI-HWE-CDHW-V04-230101</w:t>
            </w:r>
          </w:p>
        </w:tc>
        <w:tc>
          <w:tcPr>
            <w:tcW w:w="930" w:type="dxa"/>
            <w:tcBorders>
              <w:top w:val="nil"/>
              <w:left w:val="nil"/>
              <w:bottom w:val="single" w:sz="4" w:space="0" w:color="auto"/>
              <w:right w:val="single" w:sz="4" w:space="0" w:color="auto"/>
            </w:tcBorders>
            <w:shd w:val="clear" w:color="auto" w:fill="auto"/>
            <w:vAlign w:val="center"/>
            <w:hideMark/>
          </w:tcPr>
          <w:p w14:paraId="79243AF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DF83069" w14:textId="50AC3B24"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Replacement of deemed kWh savings to algorithmic approach.</w:t>
            </w:r>
            <w:r w:rsidRPr="008F2DEE">
              <w:rPr>
                <w:rFonts w:cs="Calibri"/>
                <w:color w:val="000000"/>
                <w:sz w:val="18"/>
                <w:szCs w:val="18"/>
              </w:rPr>
              <w:br/>
              <w:t xml:space="preserve">Addition of </w:t>
            </w:r>
            <w:r w:rsidR="00B9689B" w:rsidRPr="008F2DEE">
              <w:rPr>
                <w:rFonts w:cs="Calibri"/>
                <w:color w:val="000000"/>
                <w:sz w:val="18"/>
                <w:szCs w:val="18"/>
              </w:rPr>
              <w:t>multifamily</w:t>
            </w:r>
            <w:r w:rsidRPr="008F2DEE">
              <w:rPr>
                <w:rFonts w:cs="Calibri"/>
                <w:color w:val="000000"/>
                <w:sz w:val="18"/>
                <w:szCs w:val="18"/>
              </w:rPr>
              <w:t xml:space="preserve"> application.</w:t>
            </w:r>
            <w:r w:rsidRPr="008F2DEE">
              <w:rPr>
                <w:rFonts w:cs="Calibri"/>
                <w:color w:val="000000"/>
                <w:sz w:val="18"/>
                <w:szCs w:val="18"/>
              </w:rPr>
              <w:b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35661C0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61A9A4A"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D3EC776"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C76BF0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4.4 HVAC</w:t>
            </w:r>
          </w:p>
        </w:tc>
        <w:tc>
          <w:tcPr>
            <w:tcW w:w="2084" w:type="dxa"/>
            <w:tcBorders>
              <w:top w:val="nil"/>
              <w:left w:val="nil"/>
              <w:bottom w:val="single" w:sz="4" w:space="0" w:color="auto"/>
              <w:right w:val="single" w:sz="4" w:space="0" w:color="auto"/>
            </w:tcBorders>
            <w:shd w:val="clear" w:color="auto" w:fill="auto"/>
            <w:vAlign w:val="center"/>
            <w:hideMark/>
          </w:tcPr>
          <w:p w14:paraId="428B3C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 Process Boiler Tune-up</w:t>
            </w:r>
          </w:p>
        </w:tc>
        <w:tc>
          <w:tcPr>
            <w:tcW w:w="2482" w:type="dxa"/>
            <w:tcBorders>
              <w:top w:val="nil"/>
              <w:left w:val="nil"/>
              <w:bottom w:val="single" w:sz="4" w:space="0" w:color="auto"/>
              <w:right w:val="single" w:sz="4" w:space="0" w:color="auto"/>
            </w:tcBorders>
            <w:shd w:val="clear" w:color="auto" w:fill="auto"/>
            <w:noWrap/>
            <w:vAlign w:val="center"/>
            <w:hideMark/>
          </w:tcPr>
          <w:p w14:paraId="728E3D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CI-HVC-PBTU-V07-230101</w:t>
            </w:r>
          </w:p>
        </w:tc>
        <w:tc>
          <w:tcPr>
            <w:tcW w:w="930" w:type="dxa"/>
            <w:tcBorders>
              <w:top w:val="nil"/>
              <w:left w:val="nil"/>
              <w:bottom w:val="single" w:sz="4" w:space="0" w:color="auto"/>
              <w:right w:val="single" w:sz="4" w:space="0" w:color="auto"/>
            </w:tcBorders>
            <w:shd w:val="clear" w:color="auto" w:fill="auto"/>
            <w:vAlign w:val="center"/>
            <w:hideMark/>
          </w:tcPr>
          <w:p w14:paraId="55CD4E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03CC6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Adjusted lifetime to 2 year and baseline condition requirement that no tune-up within the past 2 years.</w:t>
            </w:r>
          </w:p>
        </w:tc>
        <w:tc>
          <w:tcPr>
            <w:tcW w:w="1034" w:type="dxa"/>
            <w:tcBorders>
              <w:top w:val="nil"/>
              <w:left w:val="nil"/>
              <w:bottom w:val="single" w:sz="4" w:space="0" w:color="auto"/>
              <w:right w:val="single" w:sz="4" w:space="0" w:color="auto"/>
            </w:tcBorders>
            <w:shd w:val="clear" w:color="auto" w:fill="auto"/>
            <w:vAlign w:val="center"/>
            <w:hideMark/>
          </w:tcPr>
          <w:p w14:paraId="769CBD6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lifetime savings</w:t>
            </w:r>
          </w:p>
        </w:tc>
      </w:tr>
      <w:tr w:rsidR="008F2DEE" w:rsidRPr="008F2DEE" w14:paraId="7CDBA95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59DF78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2EC10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AF02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 Condensing Unit Heaters</w:t>
            </w:r>
          </w:p>
        </w:tc>
        <w:tc>
          <w:tcPr>
            <w:tcW w:w="2482" w:type="dxa"/>
            <w:tcBorders>
              <w:top w:val="nil"/>
              <w:left w:val="nil"/>
              <w:bottom w:val="single" w:sz="4" w:space="0" w:color="auto"/>
              <w:right w:val="single" w:sz="4" w:space="0" w:color="auto"/>
            </w:tcBorders>
            <w:shd w:val="clear" w:color="auto" w:fill="auto"/>
            <w:noWrap/>
            <w:vAlign w:val="center"/>
            <w:hideMark/>
          </w:tcPr>
          <w:p w14:paraId="090693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CI-HVC-CUHT-V03-230101</w:t>
            </w:r>
          </w:p>
        </w:tc>
        <w:tc>
          <w:tcPr>
            <w:tcW w:w="930" w:type="dxa"/>
            <w:tcBorders>
              <w:top w:val="nil"/>
              <w:left w:val="nil"/>
              <w:bottom w:val="single" w:sz="4" w:space="0" w:color="auto"/>
              <w:right w:val="single" w:sz="4" w:space="0" w:color="auto"/>
            </w:tcBorders>
            <w:shd w:val="clear" w:color="auto" w:fill="auto"/>
            <w:vAlign w:val="center"/>
            <w:hideMark/>
          </w:tcPr>
          <w:p w14:paraId="5C4F716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BE85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E21418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E7FFE9B"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11FC4B8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E9E9C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BA8D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 Electric Chiller</w:t>
            </w:r>
          </w:p>
        </w:tc>
        <w:tc>
          <w:tcPr>
            <w:tcW w:w="2482" w:type="dxa"/>
            <w:tcBorders>
              <w:top w:val="nil"/>
              <w:left w:val="nil"/>
              <w:bottom w:val="single" w:sz="4" w:space="0" w:color="auto"/>
              <w:right w:val="single" w:sz="4" w:space="0" w:color="auto"/>
            </w:tcBorders>
            <w:shd w:val="clear" w:color="auto" w:fill="auto"/>
            <w:noWrap/>
            <w:vAlign w:val="center"/>
            <w:hideMark/>
          </w:tcPr>
          <w:p w14:paraId="5DE28E2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CI-HVC-CHIL-V08-230101</w:t>
            </w:r>
          </w:p>
        </w:tc>
        <w:tc>
          <w:tcPr>
            <w:tcW w:w="930" w:type="dxa"/>
            <w:tcBorders>
              <w:top w:val="nil"/>
              <w:left w:val="nil"/>
              <w:bottom w:val="single" w:sz="4" w:space="0" w:color="auto"/>
              <w:right w:val="single" w:sz="4" w:space="0" w:color="auto"/>
            </w:tcBorders>
            <w:shd w:val="clear" w:color="auto" w:fill="auto"/>
            <w:vAlign w:val="center"/>
            <w:hideMark/>
          </w:tcPr>
          <w:p w14:paraId="5773CF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FB75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9DF81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D1F357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F5751D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EB23D5"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ECA78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4.4.9 Air and Water Source Heat Pump Systems</w:t>
            </w:r>
          </w:p>
        </w:tc>
        <w:tc>
          <w:tcPr>
            <w:tcW w:w="2482" w:type="dxa"/>
            <w:tcBorders>
              <w:top w:val="nil"/>
              <w:left w:val="nil"/>
              <w:bottom w:val="single" w:sz="4" w:space="0" w:color="auto"/>
              <w:right w:val="single" w:sz="4" w:space="0" w:color="auto"/>
            </w:tcBorders>
            <w:shd w:val="clear" w:color="auto" w:fill="auto"/>
            <w:noWrap/>
            <w:vAlign w:val="center"/>
            <w:hideMark/>
          </w:tcPr>
          <w:p w14:paraId="388DC7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CI-HVC-HPSY-V09-220101</w:t>
            </w:r>
          </w:p>
        </w:tc>
        <w:tc>
          <w:tcPr>
            <w:tcW w:w="930" w:type="dxa"/>
            <w:tcBorders>
              <w:top w:val="nil"/>
              <w:left w:val="nil"/>
              <w:bottom w:val="single" w:sz="4" w:space="0" w:color="auto"/>
              <w:right w:val="single" w:sz="4" w:space="0" w:color="auto"/>
            </w:tcBorders>
            <w:shd w:val="clear" w:color="auto" w:fill="auto"/>
            <w:vAlign w:val="center"/>
            <w:hideMark/>
          </w:tcPr>
          <w:p w14:paraId="323339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23D5F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Heating capacity label fixed to output capacity instead of input capacity.</w:t>
            </w:r>
          </w:p>
        </w:tc>
        <w:tc>
          <w:tcPr>
            <w:tcW w:w="1034" w:type="dxa"/>
            <w:tcBorders>
              <w:top w:val="nil"/>
              <w:left w:val="nil"/>
              <w:bottom w:val="single" w:sz="4" w:space="0" w:color="auto"/>
              <w:right w:val="single" w:sz="4" w:space="0" w:color="auto"/>
            </w:tcBorders>
            <w:shd w:val="clear" w:color="auto" w:fill="auto"/>
            <w:vAlign w:val="center"/>
            <w:hideMark/>
          </w:tcPr>
          <w:p w14:paraId="37860FF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D747B50"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152318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942DD16"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528750D"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C1F485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CI-HVC-HPSY-V10-230101</w:t>
            </w:r>
          </w:p>
        </w:tc>
        <w:tc>
          <w:tcPr>
            <w:tcW w:w="930" w:type="dxa"/>
            <w:tcBorders>
              <w:top w:val="nil"/>
              <w:left w:val="nil"/>
              <w:bottom w:val="single" w:sz="4" w:space="0" w:color="auto"/>
              <w:right w:val="single" w:sz="4" w:space="0" w:color="auto"/>
            </w:tcBorders>
            <w:shd w:val="clear" w:color="auto" w:fill="auto"/>
            <w:vAlign w:val="center"/>
            <w:hideMark/>
          </w:tcPr>
          <w:p w14:paraId="172628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DDACE9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r w:rsidRPr="008F2DEE">
              <w:rPr>
                <w:rFonts w:cs="Calibri"/>
                <w:color w:val="000000"/>
                <w:sz w:val="18"/>
                <w:szCs w:val="18"/>
              </w:rPr>
              <w:br/>
              <w:t>Addition of HSPF_ClimateAdj term in algorithm</w:t>
            </w:r>
          </w:p>
        </w:tc>
        <w:tc>
          <w:tcPr>
            <w:tcW w:w="1034" w:type="dxa"/>
            <w:tcBorders>
              <w:top w:val="nil"/>
              <w:left w:val="nil"/>
              <w:bottom w:val="single" w:sz="4" w:space="0" w:color="auto"/>
              <w:right w:val="single" w:sz="4" w:space="0" w:color="auto"/>
            </w:tcBorders>
            <w:shd w:val="clear" w:color="auto" w:fill="auto"/>
            <w:vAlign w:val="center"/>
            <w:hideMark/>
          </w:tcPr>
          <w:p w14:paraId="3E3451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02245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F3637D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0A107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27B1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4.4.10 High Efficiency Boiler</w:t>
            </w:r>
          </w:p>
        </w:tc>
        <w:tc>
          <w:tcPr>
            <w:tcW w:w="2482" w:type="dxa"/>
            <w:tcBorders>
              <w:top w:val="nil"/>
              <w:left w:val="nil"/>
              <w:bottom w:val="single" w:sz="4" w:space="0" w:color="auto"/>
              <w:right w:val="single" w:sz="4" w:space="0" w:color="auto"/>
            </w:tcBorders>
            <w:shd w:val="clear" w:color="auto" w:fill="auto"/>
            <w:noWrap/>
            <w:vAlign w:val="center"/>
            <w:hideMark/>
          </w:tcPr>
          <w:p w14:paraId="64D8160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CI-HVC-BOIL-V10-230101</w:t>
            </w:r>
          </w:p>
        </w:tc>
        <w:tc>
          <w:tcPr>
            <w:tcW w:w="930" w:type="dxa"/>
            <w:tcBorders>
              <w:top w:val="nil"/>
              <w:left w:val="nil"/>
              <w:bottom w:val="single" w:sz="4" w:space="0" w:color="auto"/>
              <w:right w:val="single" w:sz="4" w:space="0" w:color="auto"/>
            </w:tcBorders>
            <w:shd w:val="clear" w:color="auto" w:fill="auto"/>
            <w:vAlign w:val="center"/>
            <w:hideMark/>
          </w:tcPr>
          <w:p w14:paraId="50D1349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4DBC4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7E14D45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9EA87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DDD893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E4F8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92FED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4.4.11 High Efficiency Furnace</w:t>
            </w:r>
          </w:p>
        </w:tc>
        <w:tc>
          <w:tcPr>
            <w:tcW w:w="2482" w:type="dxa"/>
            <w:tcBorders>
              <w:top w:val="nil"/>
              <w:left w:val="nil"/>
              <w:bottom w:val="single" w:sz="4" w:space="0" w:color="auto"/>
              <w:right w:val="single" w:sz="4" w:space="0" w:color="auto"/>
            </w:tcBorders>
            <w:shd w:val="clear" w:color="auto" w:fill="auto"/>
            <w:noWrap/>
            <w:vAlign w:val="center"/>
            <w:hideMark/>
          </w:tcPr>
          <w:p w14:paraId="4EBC017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CI-HVC-FRNC-V12-230101</w:t>
            </w:r>
          </w:p>
        </w:tc>
        <w:tc>
          <w:tcPr>
            <w:tcW w:w="930" w:type="dxa"/>
            <w:tcBorders>
              <w:top w:val="nil"/>
              <w:left w:val="nil"/>
              <w:bottom w:val="single" w:sz="4" w:space="0" w:color="auto"/>
              <w:right w:val="single" w:sz="4" w:space="0" w:color="auto"/>
            </w:tcBorders>
            <w:shd w:val="clear" w:color="auto" w:fill="auto"/>
            <w:vAlign w:val="center"/>
            <w:hideMark/>
          </w:tcPr>
          <w:p w14:paraId="1D922D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BFA4B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C3CABF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9B9E057"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07B1560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3E86B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C1EB9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4.4.12 Infrared Heaters</w:t>
            </w:r>
          </w:p>
        </w:tc>
        <w:tc>
          <w:tcPr>
            <w:tcW w:w="2482" w:type="dxa"/>
            <w:tcBorders>
              <w:top w:val="nil"/>
              <w:left w:val="nil"/>
              <w:bottom w:val="single" w:sz="4" w:space="0" w:color="auto"/>
              <w:right w:val="single" w:sz="4" w:space="0" w:color="auto"/>
            </w:tcBorders>
            <w:shd w:val="clear" w:color="auto" w:fill="auto"/>
            <w:noWrap/>
            <w:vAlign w:val="center"/>
            <w:hideMark/>
          </w:tcPr>
          <w:p w14:paraId="607828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CI-HVC-IRHT-V03-230101</w:t>
            </w:r>
          </w:p>
        </w:tc>
        <w:tc>
          <w:tcPr>
            <w:tcW w:w="930" w:type="dxa"/>
            <w:tcBorders>
              <w:top w:val="nil"/>
              <w:left w:val="nil"/>
              <w:bottom w:val="single" w:sz="4" w:space="0" w:color="auto"/>
              <w:right w:val="single" w:sz="4" w:space="0" w:color="auto"/>
            </w:tcBorders>
            <w:shd w:val="clear" w:color="auto" w:fill="auto"/>
            <w:vAlign w:val="center"/>
            <w:hideMark/>
          </w:tcPr>
          <w:p w14:paraId="7CB18B8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24334D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74E810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DCCB69B"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3AE00C7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4A5D0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DF0F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4.4.13 Package Terminal Air Conditioner (PTAC) and Package Terminal Heat Pump (PTHP)</w:t>
            </w:r>
          </w:p>
        </w:tc>
        <w:tc>
          <w:tcPr>
            <w:tcW w:w="2482" w:type="dxa"/>
            <w:tcBorders>
              <w:top w:val="nil"/>
              <w:left w:val="nil"/>
              <w:bottom w:val="single" w:sz="4" w:space="0" w:color="auto"/>
              <w:right w:val="single" w:sz="4" w:space="0" w:color="auto"/>
            </w:tcBorders>
            <w:shd w:val="clear" w:color="auto" w:fill="auto"/>
            <w:noWrap/>
            <w:vAlign w:val="center"/>
            <w:hideMark/>
          </w:tcPr>
          <w:p w14:paraId="2B67A7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CI-HVC-PTAC-V12-230101</w:t>
            </w:r>
          </w:p>
        </w:tc>
        <w:tc>
          <w:tcPr>
            <w:tcW w:w="930" w:type="dxa"/>
            <w:tcBorders>
              <w:top w:val="nil"/>
              <w:left w:val="nil"/>
              <w:bottom w:val="single" w:sz="4" w:space="0" w:color="auto"/>
              <w:right w:val="single" w:sz="4" w:space="0" w:color="auto"/>
            </w:tcBorders>
            <w:shd w:val="clear" w:color="auto" w:fill="auto"/>
            <w:vAlign w:val="center"/>
            <w:hideMark/>
          </w:tcPr>
          <w:p w14:paraId="42A4BC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D007F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7BCE20C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D3CE498"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21862E4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A9343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4478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4.4.14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46CB9B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CI-HVC-PINS-V08-230101</w:t>
            </w:r>
          </w:p>
        </w:tc>
        <w:tc>
          <w:tcPr>
            <w:tcW w:w="930" w:type="dxa"/>
            <w:tcBorders>
              <w:top w:val="nil"/>
              <w:left w:val="nil"/>
              <w:bottom w:val="single" w:sz="4" w:space="0" w:color="auto"/>
              <w:right w:val="single" w:sz="4" w:space="0" w:color="auto"/>
            </w:tcBorders>
            <w:shd w:val="clear" w:color="auto" w:fill="auto"/>
            <w:vAlign w:val="center"/>
            <w:hideMark/>
          </w:tcPr>
          <w:p w14:paraId="0C24CA8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A7AB3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033C5E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D9FF978"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41A90B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2E42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B62A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4.4.15 Single-Package and Split System Unitary Air Conditioners</w:t>
            </w:r>
          </w:p>
        </w:tc>
        <w:tc>
          <w:tcPr>
            <w:tcW w:w="2482" w:type="dxa"/>
            <w:tcBorders>
              <w:top w:val="nil"/>
              <w:left w:val="nil"/>
              <w:bottom w:val="single" w:sz="4" w:space="0" w:color="auto"/>
              <w:right w:val="single" w:sz="4" w:space="0" w:color="auto"/>
            </w:tcBorders>
            <w:shd w:val="clear" w:color="auto" w:fill="auto"/>
            <w:noWrap/>
            <w:vAlign w:val="center"/>
            <w:hideMark/>
          </w:tcPr>
          <w:p w14:paraId="1681D7B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CI-HVC-SPUA-V09-230101</w:t>
            </w:r>
          </w:p>
        </w:tc>
        <w:tc>
          <w:tcPr>
            <w:tcW w:w="930" w:type="dxa"/>
            <w:tcBorders>
              <w:top w:val="nil"/>
              <w:left w:val="nil"/>
              <w:bottom w:val="single" w:sz="4" w:space="0" w:color="auto"/>
              <w:right w:val="single" w:sz="4" w:space="0" w:color="auto"/>
            </w:tcBorders>
            <w:shd w:val="clear" w:color="auto" w:fill="auto"/>
            <w:vAlign w:val="center"/>
            <w:hideMark/>
          </w:tcPr>
          <w:p w14:paraId="0E3D58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26CA83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p>
        </w:tc>
        <w:tc>
          <w:tcPr>
            <w:tcW w:w="1034" w:type="dxa"/>
            <w:tcBorders>
              <w:top w:val="nil"/>
              <w:left w:val="nil"/>
              <w:bottom w:val="single" w:sz="4" w:space="0" w:color="auto"/>
              <w:right w:val="single" w:sz="4" w:space="0" w:color="auto"/>
            </w:tcBorders>
            <w:shd w:val="clear" w:color="auto" w:fill="auto"/>
            <w:vAlign w:val="center"/>
            <w:hideMark/>
          </w:tcPr>
          <w:p w14:paraId="7D7F099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7C6BA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D321DC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AD231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276A3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4.4.16 Steam Trap Replacement or Repair</w:t>
            </w:r>
          </w:p>
        </w:tc>
        <w:tc>
          <w:tcPr>
            <w:tcW w:w="2482" w:type="dxa"/>
            <w:tcBorders>
              <w:top w:val="nil"/>
              <w:left w:val="nil"/>
              <w:bottom w:val="single" w:sz="4" w:space="0" w:color="auto"/>
              <w:right w:val="single" w:sz="4" w:space="0" w:color="auto"/>
            </w:tcBorders>
            <w:shd w:val="clear" w:color="auto" w:fill="auto"/>
            <w:noWrap/>
            <w:vAlign w:val="center"/>
            <w:hideMark/>
          </w:tcPr>
          <w:p w14:paraId="0221AEE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CI-HVC-STRE-V09-230101</w:t>
            </w:r>
          </w:p>
        </w:tc>
        <w:tc>
          <w:tcPr>
            <w:tcW w:w="930" w:type="dxa"/>
            <w:tcBorders>
              <w:top w:val="nil"/>
              <w:left w:val="nil"/>
              <w:bottom w:val="single" w:sz="4" w:space="0" w:color="auto"/>
              <w:right w:val="single" w:sz="4" w:space="0" w:color="auto"/>
            </w:tcBorders>
            <w:shd w:val="clear" w:color="auto" w:fill="auto"/>
            <w:vAlign w:val="center"/>
            <w:hideMark/>
          </w:tcPr>
          <w:p w14:paraId="6140546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BF29D8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Clarifications and adjustments to assumed default parameters for low pressure systems</w:t>
            </w:r>
          </w:p>
        </w:tc>
        <w:tc>
          <w:tcPr>
            <w:tcW w:w="1034" w:type="dxa"/>
            <w:tcBorders>
              <w:top w:val="nil"/>
              <w:left w:val="nil"/>
              <w:bottom w:val="single" w:sz="4" w:space="0" w:color="auto"/>
              <w:right w:val="single" w:sz="4" w:space="0" w:color="auto"/>
            </w:tcBorders>
            <w:shd w:val="clear" w:color="auto" w:fill="auto"/>
            <w:vAlign w:val="center"/>
            <w:hideMark/>
          </w:tcPr>
          <w:p w14:paraId="2592380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5CE1CF0"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13A39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AFB7E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2FFDB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4.4.17 Variable Speed Drives for HVAC Pumps and Cooling Tower Fans</w:t>
            </w:r>
          </w:p>
        </w:tc>
        <w:tc>
          <w:tcPr>
            <w:tcW w:w="2482" w:type="dxa"/>
            <w:tcBorders>
              <w:top w:val="nil"/>
              <w:left w:val="nil"/>
              <w:bottom w:val="single" w:sz="4" w:space="0" w:color="auto"/>
              <w:right w:val="single" w:sz="4" w:space="0" w:color="auto"/>
            </w:tcBorders>
            <w:shd w:val="clear" w:color="auto" w:fill="auto"/>
            <w:noWrap/>
            <w:vAlign w:val="center"/>
            <w:hideMark/>
          </w:tcPr>
          <w:p w14:paraId="3525A1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CI-HVC-VSDHP-V09-230101</w:t>
            </w:r>
          </w:p>
        </w:tc>
        <w:tc>
          <w:tcPr>
            <w:tcW w:w="930" w:type="dxa"/>
            <w:tcBorders>
              <w:top w:val="nil"/>
              <w:left w:val="nil"/>
              <w:bottom w:val="single" w:sz="4" w:space="0" w:color="auto"/>
              <w:right w:val="single" w:sz="4" w:space="0" w:color="auto"/>
            </w:tcBorders>
            <w:shd w:val="clear" w:color="auto" w:fill="auto"/>
            <w:vAlign w:val="center"/>
            <w:hideMark/>
          </w:tcPr>
          <w:p w14:paraId="7FB1E97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7557F7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measure costs.</w:t>
            </w:r>
          </w:p>
        </w:tc>
        <w:tc>
          <w:tcPr>
            <w:tcW w:w="1034" w:type="dxa"/>
            <w:tcBorders>
              <w:top w:val="nil"/>
              <w:left w:val="nil"/>
              <w:bottom w:val="single" w:sz="4" w:space="0" w:color="auto"/>
              <w:right w:val="single" w:sz="4" w:space="0" w:color="auto"/>
            </w:tcBorders>
            <w:shd w:val="clear" w:color="auto" w:fill="auto"/>
            <w:vAlign w:val="center"/>
            <w:hideMark/>
          </w:tcPr>
          <w:p w14:paraId="5609174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6F024E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3F38F47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70815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3F3A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4.4.20 High Turndown Burner for Space Heating Boilers</w:t>
            </w:r>
          </w:p>
        </w:tc>
        <w:tc>
          <w:tcPr>
            <w:tcW w:w="2482" w:type="dxa"/>
            <w:tcBorders>
              <w:top w:val="nil"/>
              <w:left w:val="nil"/>
              <w:bottom w:val="single" w:sz="4" w:space="0" w:color="auto"/>
              <w:right w:val="single" w:sz="4" w:space="0" w:color="auto"/>
            </w:tcBorders>
            <w:shd w:val="clear" w:color="auto" w:fill="auto"/>
            <w:noWrap/>
            <w:vAlign w:val="center"/>
            <w:hideMark/>
          </w:tcPr>
          <w:p w14:paraId="00C0ED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CI-HVAC-HTBC-V06-230101</w:t>
            </w:r>
          </w:p>
        </w:tc>
        <w:tc>
          <w:tcPr>
            <w:tcW w:w="930" w:type="dxa"/>
            <w:tcBorders>
              <w:top w:val="nil"/>
              <w:left w:val="nil"/>
              <w:bottom w:val="single" w:sz="4" w:space="0" w:color="auto"/>
              <w:right w:val="single" w:sz="4" w:space="0" w:color="auto"/>
            </w:tcBorders>
            <w:shd w:val="clear" w:color="auto" w:fill="auto"/>
            <w:vAlign w:val="center"/>
            <w:hideMark/>
          </w:tcPr>
          <w:p w14:paraId="0468CA5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3278D2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F5EE7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0F81D7B"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5C5766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35D4E1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8A03B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4.4.26 Variable Speed Drives for HVAC Supply and Return Fans</w:t>
            </w:r>
          </w:p>
        </w:tc>
        <w:tc>
          <w:tcPr>
            <w:tcW w:w="2482" w:type="dxa"/>
            <w:tcBorders>
              <w:top w:val="nil"/>
              <w:left w:val="nil"/>
              <w:bottom w:val="single" w:sz="4" w:space="0" w:color="auto"/>
              <w:right w:val="single" w:sz="4" w:space="0" w:color="auto"/>
            </w:tcBorders>
            <w:shd w:val="clear" w:color="auto" w:fill="auto"/>
            <w:noWrap/>
            <w:vAlign w:val="center"/>
            <w:hideMark/>
          </w:tcPr>
          <w:p w14:paraId="32BEC17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CI-HVC-VSDF-V08-230101</w:t>
            </w:r>
          </w:p>
        </w:tc>
        <w:tc>
          <w:tcPr>
            <w:tcW w:w="930" w:type="dxa"/>
            <w:tcBorders>
              <w:top w:val="nil"/>
              <w:left w:val="nil"/>
              <w:bottom w:val="single" w:sz="4" w:space="0" w:color="auto"/>
              <w:right w:val="single" w:sz="4" w:space="0" w:color="auto"/>
            </w:tcBorders>
            <w:shd w:val="clear" w:color="auto" w:fill="auto"/>
            <w:vAlign w:val="center"/>
            <w:hideMark/>
          </w:tcPr>
          <w:p w14:paraId="5B105DC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DEA5E9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33B31F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86DCC4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98FC83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C01636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4EB2A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4.4.27 Energy Recovery Ventilator</w:t>
            </w:r>
          </w:p>
        </w:tc>
        <w:tc>
          <w:tcPr>
            <w:tcW w:w="2482" w:type="dxa"/>
            <w:tcBorders>
              <w:top w:val="nil"/>
              <w:left w:val="nil"/>
              <w:bottom w:val="single" w:sz="4" w:space="0" w:color="auto"/>
              <w:right w:val="single" w:sz="4" w:space="0" w:color="auto"/>
            </w:tcBorders>
            <w:shd w:val="clear" w:color="auto" w:fill="auto"/>
            <w:noWrap/>
            <w:vAlign w:val="center"/>
            <w:hideMark/>
          </w:tcPr>
          <w:p w14:paraId="52282A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CI-HVC-ERVE-V05-230101</w:t>
            </w:r>
          </w:p>
        </w:tc>
        <w:tc>
          <w:tcPr>
            <w:tcW w:w="930" w:type="dxa"/>
            <w:tcBorders>
              <w:top w:val="nil"/>
              <w:left w:val="nil"/>
              <w:bottom w:val="single" w:sz="4" w:space="0" w:color="auto"/>
              <w:right w:val="single" w:sz="4" w:space="0" w:color="auto"/>
            </w:tcBorders>
            <w:shd w:val="clear" w:color="auto" w:fill="auto"/>
            <w:vAlign w:val="center"/>
            <w:hideMark/>
          </w:tcPr>
          <w:p w14:paraId="69E5D53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131578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CF89B6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D3EE73E"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7438DA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59EE84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C42FC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4.4.31 Small Business Furnace and Rooftop Unit Tune-Up</w:t>
            </w:r>
          </w:p>
        </w:tc>
        <w:tc>
          <w:tcPr>
            <w:tcW w:w="2482" w:type="dxa"/>
            <w:tcBorders>
              <w:top w:val="nil"/>
              <w:left w:val="nil"/>
              <w:bottom w:val="single" w:sz="4" w:space="0" w:color="auto"/>
              <w:right w:val="single" w:sz="4" w:space="0" w:color="auto"/>
            </w:tcBorders>
            <w:shd w:val="clear" w:color="auto" w:fill="auto"/>
            <w:noWrap/>
            <w:vAlign w:val="center"/>
            <w:hideMark/>
          </w:tcPr>
          <w:p w14:paraId="50EF302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CI-HVC-FTUN-V05-230101</w:t>
            </w:r>
          </w:p>
        </w:tc>
        <w:tc>
          <w:tcPr>
            <w:tcW w:w="930" w:type="dxa"/>
            <w:tcBorders>
              <w:top w:val="nil"/>
              <w:left w:val="nil"/>
              <w:bottom w:val="single" w:sz="4" w:space="0" w:color="auto"/>
              <w:right w:val="single" w:sz="4" w:space="0" w:color="auto"/>
            </w:tcBorders>
            <w:shd w:val="clear" w:color="auto" w:fill="auto"/>
            <w:vAlign w:val="center"/>
            <w:hideMark/>
          </w:tcPr>
          <w:p w14:paraId="0317FA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9FC624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gas-fired rooftop unit.</w:t>
            </w:r>
          </w:p>
        </w:tc>
        <w:tc>
          <w:tcPr>
            <w:tcW w:w="1034" w:type="dxa"/>
            <w:tcBorders>
              <w:top w:val="nil"/>
              <w:left w:val="nil"/>
              <w:bottom w:val="single" w:sz="4" w:space="0" w:color="auto"/>
              <w:right w:val="single" w:sz="4" w:space="0" w:color="auto"/>
            </w:tcBorders>
            <w:shd w:val="clear" w:color="auto" w:fill="auto"/>
            <w:vAlign w:val="center"/>
            <w:hideMark/>
          </w:tcPr>
          <w:p w14:paraId="725260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3E78A6E"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13A2F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2EFDA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5C4A78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4.4.32 Combined Heat and Power</w:t>
            </w:r>
          </w:p>
        </w:tc>
        <w:tc>
          <w:tcPr>
            <w:tcW w:w="2482" w:type="dxa"/>
            <w:tcBorders>
              <w:top w:val="nil"/>
              <w:left w:val="nil"/>
              <w:bottom w:val="single" w:sz="4" w:space="0" w:color="auto"/>
              <w:right w:val="single" w:sz="4" w:space="0" w:color="auto"/>
            </w:tcBorders>
            <w:shd w:val="clear" w:color="auto" w:fill="auto"/>
            <w:noWrap/>
            <w:vAlign w:val="center"/>
            <w:hideMark/>
          </w:tcPr>
          <w:p w14:paraId="445C06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CI-HVC-CHAP-V07-230101</w:t>
            </w:r>
          </w:p>
        </w:tc>
        <w:tc>
          <w:tcPr>
            <w:tcW w:w="930" w:type="dxa"/>
            <w:tcBorders>
              <w:top w:val="nil"/>
              <w:left w:val="nil"/>
              <w:bottom w:val="single" w:sz="4" w:space="0" w:color="auto"/>
              <w:right w:val="single" w:sz="4" w:space="0" w:color="auto"/>
            </w:tcBorders>
            <w:shd w:val="clear" w:color="auto" w:fill="auto"/>
            <w:vAlign w:val="center"/>
            <w:hideMark/>
          </w:tcPr>
          <w:p w14:paraId="196DF9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AF94A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language relating to appropriate TRM version to use based on permit date.</w:t>
            </w:r>
          </w:p>
        </w:tc>
        <w:tc>
          <w:tcPr>
            <w:tcW w:w="1034" w:type="dxa"/>
            <w:tcBorders>
              <w:top w:val="nil"/>
              <w:left w:val="nil"/>
              <w:bottom w:val="single" w:sz="4" w:space="0" w:color="auto"/>
              <w:right w:val="single" w:sz="4" w:space="0" w:color="auto"/>
            </w:tcBorders>
            <w:shd w:val="clear" w:color="auto" w:fill="auto"/>
            <w:vAlign w:val="center"/>
            <w:hideMark/>
          </w:tcPr>
          <w:p w14:paraId="38A959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D4EDB50"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4B6803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860B6A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4C49B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4.4.33 Industrial Air Curtain</w:t>
            </w:r>
          </w:p>
        </w:tc>
        <w:tc>
          <w:tcPr>
            <w:tcW w:w="2482" w:type="dxa"/>
            <w:tcBorders>
              <w:top w:val="nil"/>
              <w:left w:val="nil"/>
              <w:bottom w:val="single" w:sz="4" w:space="0" w:color="auto"/>
              <w:right w:val="single" w:sz="4" w:space="0" w:color="auto"/>
            </w:tcBorders>
            <w:shd w:val="clear" w:color="auto" w:fill="auto"/>
            <w:noWrap/>
            <w:vAlign w:val="center"/>
            <w:hideMark/>
          </w:tcPr>
          <w:p w14:paraId="76B5910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CI-HVC-AIRC-V05-230101</w:t>
            </w:r>
          </w:p>
        </w:tc>
        <w:tc>
          <w:tcPr>
            <w:tcW w:w="930" w:type="dxa"/>
            <w:tcBorders>
              <w:top w:val="nil"/>
              <w:left w:val="nil"/>
              <w:bottom w:val="single" w:sz="4" w:space="0" w:color="auto"/>
              <w:right w:val="single" w:sz="4" w:space="0" w:color="auto"/>
            </w:tcBorders>
            <w:shd w:val="clear" w:color="auto" w:fill="auto"/>
            <w:vAlign w:val="center"/>
            <w:hideMark/>
          </w:tcPr>
          <w:p w14:paraId="2E8AA5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7EF4F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2D4EB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5F9ACB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5406E3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D1323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8104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4.4.34 Destratification Fan</w:t>
            </w:r>
          </w:p>
        </w:tc>
        <w:tc>
          <w:tcPr>
            <w:tcW w:w="2482" w:type="dxa"/>
            <w:tcBorders>
              <w:top w:val="nil"/>
              <w:left w:val="nil"/>
              <w:bottom w:val="single" w:sz="4" w:space="0" w:color="auto"/>
              <w:right w:val="single" w:sz="4" w:space="0" w:color="auto"/>
            </w:tcBorders>
            <w:shd w:val="clear" w:color="auto" w:fill="auto"/>
            <w:noWrap/>
            <w:vAlign w:val="center"/>
            <w:hideMark/>
          </w:tcPr>
          <w:p w14:paraId="5F87779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CI-HVC-DSFN-V06-230101</w:t>
            </w:r>
          </w:p>
        </w:tc>
        <w:tc>
          <w:tcPr>
            <w:tcW w:w="930" w:type="dxa"/>
            <w:tcBorders>
              <w:top w:val="nil"/>
              <w:left w:val="nil"/>
              <w:bottom w:val="single" w:sz="4" w:space="0" w:color="auto"/>
              <w:right w:val="single" w:sz="4" w:space="0" w:color="auto"/>
            </w:tcBorders>
            <w:shd w:val="clear" w:color="auto" w:fill="auto"/>
            <w:vAlign w:val="center"/>
            <w:hideMark/>
          </w:tcPr>
          <w:p w14:paraId="6B04D33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28F27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reference to appropriate federal standard baseline for heat pumps. </w:t>
            </w:r>
          </w:p>
        </w:tc>
        <w:tc>
          <w:tcPr>
            <w:tcW w:w="1034" w:type="dxa"/>
            <w:tcBorders>
              <w:top w:val="nil"/>
              <w:left w:val="nil"/>
              <w:bottom w:val="single" w:sz="4" w:space="0" w:color="auto"/>
              <w:right w:val="single" w:sz="4" w:space="0" w:color="auto"/>
            </w:tcBorders>
            <w:shd w:val="clear" w:color="auto" w:fill="auto"/>
            <w:vAlign w:val="center"/>
            <w:hideMark/>
          </w:tcPr>
          <w:p w14:paraId="44EAFD0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F44B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62D02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D8377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D3CAA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4.4.35 Economizer Repair and Optimization</w:t>
            </w:r>
          </w:p>
        </w:tc>
        <w:tc>
          <w:tcPr>
            <w:tcW w:w="2482" w:type="dxa"/>
            <w:tcBorders>
              <w:top w:val="nil"/>
              <w:left w:val="nil"/>
              <w:bottom w:val="single" w:sz="4" w:space="0" w:color="auto"/>
              <w:right w:val="single" w:sz="4" w:space="0" w:color="auto"/>
            </w:tcBorders>
            <w:shd w:val="clear" w:color="auto" w:fill="auto"/>
            <w:noWrap/>
            <w:vAlign w:val="center"/>
            <w:hideMark/>
          </w:tcPr>
          <w:p w14:paraId="541187D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CI-HVC-ECRP-V05-230101</w:t>
            </w:r>
          </w:p>
        </w:tc>
        <w:tc>
          <w:tcPr>
            <w:tcW w:w="930" w:type="dxa"/>
            <w:tcBorders>
              <w:top w:val="nil"/>
              <w:left w:val="nil"/>
              <w:bottom w:val="single" w:sz="4" w:space="0" w:color="auto"/>
              <w:right w:val="single" w:sz="4" w:space="0" w:color="auto"/>
            </w:tcBorders>
            <w:shd w:val="clear" w:color="auto" w:fill="auto"/>
            <w:vAlign w:val="center"/>
            <w:hideMark/>
          </w:tcPr>
          <w:p w14:paraId="3F95E9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51A61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edits</w:t>
            </w:r>
          </w:p>
        </w:tc>
        <w:tc>
          <w:tcPr>
            <w:tcW w:w="1034" w:type="dxa"/>
            <w:tcBorders>
              <w:top w:val="nil"/>
              <w:left w:val="nil"/>
              <w:bottom w:val="single" w:sz="4" w:space="0" w:color="auto"/>
              <w:right w:val="single" w:sz="4" w:space="0" w:color="auto"/>
            </w:tcBorders>
            <w:shd w:val="clear" w:color="auto" w:fill="auto"/>
            <w:vAlign w:val="center"/>
            <w:hideMark/>
          </w:tcPr>
          <w:p w14:paraId="1013AF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99E025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66CD74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88BD01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6BA70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4.4.37 Unitary HVAC Condensing Furnace</w:t>
            </w:r>
          </w:p>
        </w:tc>
        <w:tc>
          <w:tcPr>
            <w:tcW w:w="2482" w:type="dxa"/>
            <w:tcBorders>
              <w:top w:val="nil"/>
              <w:left w:val="nil"/>
              <w:bottom w:val="single" w:sz="4" w:space="0" w:color="auto"/>
              <w:right w:val="single" w:sz="4" w:space="0" w:color="auto"/>
            </w:tcBorders>
            <w:shd w:val="clear" w:color="auto" w:fill="auto"/>
            <w:noWrap/>
            <w:vAlign w:val="center"/>
            <w:hideMark/>
          </w:tcPr>
          <w:p w14:paraId="0987152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CI-HVC-DSFN-V04-230101</w:t>
            </w:r>
          </w:p>
        </w:tc>
        <w:tc>
          <w:tcPr>
            <w:tcW w:w="930" w:type="dxa"/>
            <w:tcBorders>
              <w:top w:val="nil"/>
              <w:left w:val="nil"/>
              <w:bottom w:val="single" w:sz="4" w:space="0" w:color="auto"/>
              <w:right w:val="single" w:sz="4" w:space="0" w:color="auto"/>
            </w:tcBorders>
            <w:shd w:val="clear" w:color="auto" w:fill="auto"/>
            <w:vAlign w:val="center"/>
            <w:hideMark/>
          </w:tcPr>
          <w:p w14:paraId="1E439C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2E3A6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Incorporated new federal standards</w:t>
            </w:r>
          </w:p>
        </w:tc>
        <w:tc>
          <w:tcPr>
            <w:tcW w:w="1034" w:type="dxa"/>
            <w:tcBorders>
              <w:top w:val="nil"/>
              <w:left w:val="nil"/>
              <w:bottom w:val="single" w:sz="4" w:space="0" w:color="auto"/>
              <w:right w:val="single" w:sz="4" w:space="0" w:color="auto"/>
            </w:tcBorders>
            <w:shd w:val="clear" w:color="auto" w:fill="auto"/>
            <w:vAlign w:val="center"/>
            <w:hideMark/>
          </w:tcPr>
          <w:p w14:paraId="1264A1C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57D3D0E"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7DCD8BC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178B4B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EB91BA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4.4.38 Covers and Gap Sealers for Room Air Conditioners</w:t>
            </w:r>
          </w:p>
        </w:tc>
        <w:tc>
          <w:tcPr>
            <w:tcW w:w="2482" w:type="dxa"/>
            <w:tcBorders>
              <w:top w:val="nil"/>
              <w:left w:val="nil"/>
              <w:bottom w:val="single" w:sz="4" w:space="0" w:color="auto"/>
              <w:right w:val="single" w:sz="4" w:space="0" w:color="auto"/>
            </w:tcBorders>
            <w:shd w:val="clear" w:color="auto" w:fill="auto"/>
            <w:noWrap/>
            <w:vAlign w:val="center"/>
            <w:hideMark/>
          </w:tcPr>
          <w:p w14:paraId="3E66D3B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CI-HVC-CRAC-V03-230101</w:t>
            </w:r>
          </w:p>
        </w:tc>
        <w:tc>
          <w:tcPr>
            <w:tcW w:w="930" w:type="dxa"/>
            <w:tcBorders>
              <w:top w:val="nil"/>
              <w:left w:val="nil"/>
              <w:bottom w:val="single" w:sz="4" w:space="0" w:color="auto"/>
              <w:right w:val="single" w:sz="4" w:space="0" w:color="auto"/>
            </w:tcBorders>
            <w:shd w:val="clear" w:color="auto" w:fill="auto"/>
            <w:vAlign w:val="center"/>
            <w:hideMark/>
          </w:tcPr>
          <w:p w14:paraId="09D441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DF1D2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edits</w:t>
            </w:r>
          </w:p>
        </w:tc>
        <w:tc>
          <w:tcPr>
            <w:tcW w:w="1034" w:type="dxa"/>
            <w:tcBorders>
              <w:top w:val="nil"/>
              <w:left w:val="nil"/>
              <w:bottom w:val="single" w:sz="4" w:space="0" w:color="auto"/>
              <w:right w:val="single" w:sz="4" w:space="0" w:color="auto"/>
            </w:tcBorders>
            <w:shd w:val="clear" w:color="auto" w:fill="auto"/>
            <w:vAlign w:val="center"/>
            <w:hideMark/>
          </w:tcPr>
          <w:p w14:paraId="406D8B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F98E863" w14:textId="77777777" w:rsidTr="008D55F9">
        <w:trPr>
          <w:trHeight w:val="827"/>
        </w:trPr>
        <w:tc>
          <w:tcPr>
            <w:tcW w:w="1157" w:type="dxa"/>
            <w:vMerge/>
            <w:tcBorders>
              <w:top w:val="nil"/>
              <w:left w:val="single" w:sz="4" w:space="0" w:color="auto"/>
              <w:bottom w:val="single" w:sz="4" w:space="0" w:color="auto"/>
              <w:right w:val="single" w:sz="4" w:space="0" w:color="auto"/>
            </w:tcBorders>
            <w:vAlign w:val="center"/>
            <w:hideMark/>
          </w:tcPr>
          <w:p w14:paraId="709C242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124568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18F2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4.4.40 Gas High Efficiency Single Package Vertical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0A2C658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 -SPVA-V02-230101</w:t>
            </w:r>
          </w:p>
        </w:tc>
        <w:tc>
          <w:tcPr>
            <w:tcW w:w="930" w:type="dxa"/>
            <w:tcBorders>
              <w:top w:val="nil"/>
              <w:left w:val="nil"/>
              <w:bottom w:val="single" w:sz="4" w:space="0" w:color="auto"/>
              <w:right w:val="single" w:sz="4" w:space="0" w:color="auto"/>
            </w:tcBorders>
            <w:shd w:val="clear" w:color="auto" w:fill="auto"/>
            <w:vAlign w:val="center"/>
            <w:hideMark/>
          </w:tcPr>
          <w:p w14:paraId="644000C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66A9B2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 to EER code requirement. </w:t>
            </w:r>
          </w:p>
        </w:tc>
        <w:tc>
          <w:tcPr>
            <w:tcW w:w="1034" w:type="dxa"/>
            <w:tcBorders>
              <w:top w:val="nil"/>
              <w:left w:val="nil"/>
              <w:bottom w:val="single" w:sz="4" w:space="0" w:color="auto"/>
              <w:right w:val="single" w:sz="4" w:space="0" w:color="auto"/>
            </w:tcBorders>
            <w:shd w:val="clear" w:color="auto" w:fill="auto"/>
            <w:vAlign w:val="center"/>
            <w:hideMark/>
          </w:tcPr>
          <w:p w14:paraId="42CDE3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84FE8A"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8180A3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D4D8B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F7D4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4.4.43 Packaged RTU Sealing</w:t>
            </w:r>
          </w:p>
        </w:tc>
        <w:tc>
          <w:tcPr>
            <w:tcW w:w="2482" w:type="dxa"/>
            <w:tcBorders>
              <w:top w:val="nil"/>
              <w:left w:val="nil"/>
              <w:bottom w:val="single" w:sz="4" w:space="0" w:color="auto"/>
              <w:right w:val="single" w:sz="4" w:space="0" w:color="auto"/>
            </w:tcBorders>
            <w:shd w:val="clear" w:color="auto" w:fill="auto"/>
            <w:noWrap/>
            <w:vAlign w:val="center"/>
            <w:hideMark/>
          </w:tcPr>
          <w:p w14:paraId="48A37E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CI-HVC-PRTU-V02-230101</w:t>
            </w:r>
          </w:p>
        </w:tc>
        <w:tc>
          <w:tcPr>
            <w:tcW w:w="930" w:type="dxa"/>
            <w:tcBorders>
              <w:top w:val="nil"/>
              <w:left w:val="nil"/>
              <w:bottom w:val="single" w:sz="4" w:space="0" w:color="auto"/>
              <w:right w:val="single" w:sz="4" w:space="0" w:color="auto"/>
            </w:tcBorders>
            <w:shd w:val="clear" w:color="auto" w:fill="auto"/>
            <w:vAlign w:val="center"/>
            <w:hideMark/>
          </w:tcPr>
          <w:p w14:paraId="4334C4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70C91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Removal of EFLH tables and reference to section 4.4. Example calculations updated.</w:t>
            </w:r>
          </w:p>
        </w:tc>
        <w:tc>
          <w:tcPr>
            <w:tcW w:w="1034" w:type="dxa"/>
            <w:tcBorders>
              <w:top w:val="nil"/>
              <w:left w:val="nil"/>
              <w:bottom w:val="single" w:sz="4" w:space="0" w:color="auto"/>
              <w:right w:val="single" w:sz="4" w:space="0" w:color="auto"/>
            </w:tcBorders>
            <w:shd w:val="clear" w:color="auto" w:fill="auto"/>
            <w:vAlign w:val="center"/>
            <w:hideMark/>
          </w:tcPr>
          <w:p w14:paraId="33DE844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F3CF25A" w14:textId="77777777" w:rsidTr="008D55F9">
        <w:trPr>
          <w:trHeight w:val="719"/>
        </w:trPr>
        <w:tc>
          <w:tcPr>
            <w:tcW w:w="1157" w:type="dxa"/>
            <w:vMerge/>
            <w:tcBorders>
              <w:top w:val="nil"/>
              <w:left w:val="single" w:sz="4" w:space="0" w:color="auto"/>
              <w:bottom w:val="single" w:sz="4" w:space="0" w:color="auto"/>
              <w:right w:val="single" w:sz="4" w:space="0" w:color="auto"/>
            </w:tcBorders>
            <w:vAlign w:val="center"/>
            <w:hideMark/>
          </w:tcPr>
          <w:p w14:paraId="5B25EC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8E20729"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2398C0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4.4.44 Commercial Ground Source and Ground Water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24BEDE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CI-HVC-GSHP-V06-220101</w:t>
            </w:r>
          </w:p>
        </w:tc>
        <w:tc>
          <w:tcPr>
            <w:tcW w:w="930" w:type="dxa"/>
            <w:tcBorders>
              <w:top w:val="nil"/>
              <w:left w:val="nil"/>
              <w:bottom w:val="single" w:sz="4" w:space="0" w:color="auto"/>
              <w:right w:val="single" w:sz="4" w:space="0" w:color="auto"/>
            </w:tcBorders>
            <w:shd w:val="clear" w:color="auto" w:fill="auto"/>
            <w:vAlign w:val="center"/>
            <w:hideMark/>
          </w:tcPr>
          <w:p w14:paraId="497C50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411C62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3412 BTU/kWh term from GSHPSiteWaterImpactElectric algorithm to result in MMBtu. </w:t>
            </w:r>
          </w:p>
        </w:tc>
        <w:tc>
          <w:tcPr>
            <w:tcW w:w="1034" w:type="dxa"/>
            <w:tcBorders>
              <w:top w:val="nil"/>
              <w:left w:val="nil"/>
              <w:bottom w:val="single" w:sz="4" w:space="0" w:color="auto"/>
              <w:right w:val="single" w:sz="4" w:space="0" w:color="auto"/>
            </w:tcBorders>
            <w:shd w:val="clear" w:color="auto" w:fill="auto"/>
            <w:vAlign w:val="center"/>
            <w:hideMark/>
          </w:tcPr>
          <w:p w14:paraId="78F8E3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1D0566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602A57E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7B712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1B14B33"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99EAF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CI-HVC-GSHP-V07-230101</w:t>
            </w:r>
          </w:p>
        </w:tc>
        <w:tc>
          <w:tcPr>
            <w:tcW w:w="930" w:type="dxa"/>
            <w:tcBorders>
              <w:top w:val="nil"/>
              <w:left w:val="nil"/>
              <w:bottom w:val="single" w:sz="4" w:space="0" w:color="auto"/>
              <w:right w:val="single" w:sz="4" w:space="0" w:color="auto"/>
            </w:tcBorders>
            <w:shd w:val="clear" w:color="auto" w:fill="auto"/>
            <w:vAlign w:val="center"/>
            <w:hideMark/>
          </w:tcPr>
          <w:p w14:paraId="67BCE8D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53EB2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r w:rsidRPr="008F2DEE">
              <w:rPr>
                <w:rFonts w:cs="Calibri"/>
                <w:color w:val="000000"/>
                <w:sz w:val="18"/>
                <w:szCs w:val="18"/>
              </w:rPr>
              <w:br/>
              <w:t>Addition of HSPF_ClimateAdj term in algorithm.</w:t>
            </w:r>
            <w:r w:rsidRPr="008F2DEE">
              <w:rPr>
                <w:rFonts w:cs="Calibri"/>
                <w:color w:val="000000"/>
                <w:sz w:val="18"/>
                <w:szCs w:val="18"/>
              </w:rPr>
              <w:br/>
              <w:t>Updates to default full install costs of ASHPs.</w:t>
            </w:r>
          </w:p>
        </w:tc>
        <w:tc>
          <w:tcPr>
            <w:tcW w:w="1034" w:type="dxa"/>
            <w:tcBorders>
              <w:top w:val="nil"/>
              <w:left w:val="nil"/>
              <w:bottom w:val="single" w:sz="4" w:space="0" w:color="auto"/>
              <w:right w:val="single" w:sz="4" w:space="0" w:color="auto"/>
            </w:tcBorders>
            <w:shd w:val="clear" w:color="auto" w:fill="auto"/>
            <w:vAlign w:val="center"/>
            <w:hideMark/>
          </w:tcPr>
          <w:p w14:paraId="614018B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1DED512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1F9B06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F249B3"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14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4.4.48 Small Commercial Thermostats</w:t>
            </w:r>
          </w:p>
        </w:tc>
        <w:tc>
          <w:tcPr>
            <w:tcW w:w="2482" w:type="dxa"/>
            <w:tcBorders>
              <w:top w:val="nil"/>
              <w:left w:val="nil"/>
              <w:bottom w:val="single" w:sz="4" w:space="0" w:color="auto"/>
              <w:right w:val="single" w:sz="4" w:space="0" w:color="auto"/>
            </w:tcBorders>
            <w:shd w:val="clear" w:color="auto" w:fill="auto"/>
            <w:noWrap/>
            <w:vAlign w:val="center"/>
            <w:hideMark/>
          </w:tcPr>
          <w:p w14:paraId="2ED636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CI-HVC-THST-V04-220101</w:t>
            </w:r>
          </w:p>
        </w:tc>
        <w:tc>
          <w:tcPr>
            <w:tcW w:w="930" w:type="dxa"/>
            <w:tcBorders>
              <w:top w:val="nil"/>
              <w:left w:val="nil"/>
              <w:bottom w:val="single" w:sz="4" w:space="0" w:color="auto"/>
              <w:right w:val="single" w:sz="4" w:space="0" w:color="auto"/>
            </w:tcBorders>
            <w:shd w:val="clear" w:color="auto" w:fill="auto"/>
            <w:vAlign w:val="center"/>
            <w:hideMark/>
          </w:tcPr>
          <w:p w14:paraId="6AE80B2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6300853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 the ∆kWh algorithm, removed the term (1 - %ElectricHeat) as already applied in the ∆Therms algorithm.</w:t>
            </w:r>
          </w:p>
        </w:tc>
        <w:tc>
          <w:tcPr>
            <w:tcW w:w="1034" w:type="dxa"/>
            <w:tcBorders>
              <w:top w:val="nil"/>
              <w:left w:val="nil"/>
              <w:bottom w:val="single" w:sz="4" w:space="0" w:color="auto"/>
              <w:right w:val="single" w:sz="4" w:space="0" w:color="auto"/>
            </w:tcBorders>
            <w:shd w:val="clear" w:color="auto" w:fill="auto"/>
            <w:vAlign w:val="center"/>
            <w:hideMark/>
          </w:tcPr>
          <w:p w14:paraId="2604B70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35EC105"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344FB41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A00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5B181DD"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nil"/>
              <w:right w:val="nil"/>
            </w:tcBorders>
            <w:shd w:val="clear" w:color="auto" w:fill="auto"/>
            <w:noWrap/>
            <w:vAlign w:val="bottom"/>
            <w:hideMark/>
          </w:tcPr>
          <w:p w14:paraId="75CFDA3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CI-HVC-THST-V05-230101</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1F3758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EFA3B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Adding midstream efficiency assumptions</w:t>
            </w:r>
          </w:p>
        </w:tc>
        <w:tc>
          <w:tcPr>
            <w:tcW w:w="1034" w:type="dxa"/>
            <w:tcBorders>
              <w:top w:val="nil"/>
              <w:left w:val="nil"/>
              <w:bottom w:val="single" w:sz="4" w:space="0" w:color="auto"/>
              <w:right w:val="single" w:sz="4" w:space="0" w:color="auto"/>
            </w:tcBorders>
            <w:shd w:val="clear" w:color="auto" w:fill="auto"/>
            <w:vAlign w:val="center"/>
            <w:hideMark/>
          </w:tcPr>
          <w:p w14:paraId="0B6872C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106C50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CCA29A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2AD919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7B7FD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4.4.50 Electric Chillers with Integrated Controls</w:t>
            </w:r>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14:paraId="488958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CI-HVC-CFVD-V03-230101</w:t>
            </w:r>
          </w:p>
        </w:tc>
        <w:tc>
          <w:tcPr>
            <w:tcW w:w="930" w:type="dxa"/>
            <w:tcBorders>
              <w:top w:val="nil"/>
              <w:left w:val="nil"/>
              <w:bottom w:val="single" w:sz="4" w:space="0" w:color="auto"/>
              <w:right w:val="single" w:sz="4" w:space="0" w:color="auto"/>
            </w:tcBorders>
            <w:shd w:val="clear" w:color="auto" w:fill="auto"/>
            <w:vAlign w:val="center"/>
            <w:hideMark/>
          </w:tcPr>
          <w:p w14:paraId="5806267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EFEFD4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7472FF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CF974AD"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BC0A7C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F082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D073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4.4.51 Advanced Rooftop Controls with High Rotor Pole Switch Reluctance Motors</w:t>
            </w:r>
          </w:p>
        </w:tc>
        <w:tc>
          <w:tcPr>
            <w:tcW w:w="2482" w:type="dxa"/>
            <w:tcBorders>
              <w:top w:val="nil"/>
              <w:left w:val="nil"/>
              <w:bottom w:val="single" w:sz="4" w:space="0" w:color="auto"/>
              <w:right w:val="single" w:sz="4" w:space="0" w:color="auto"/>
            </w:tcBorders>
            <w:shd w:val="clear" w:color="auto" w:fill="auto"/>
            <w:noWrap/>
            <w:vAlign w:val="center"/>
            <w:hideMark/>
          </w:tcPr>
          <w:p w14:paraId="50F6FEA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CI-HVC-HSRM-V03-230101</w:t>
            </w:r>
          </w:p>
        </w:tc>
        <w:tc>
          <w:tcPr>
            <w:tcW w:w="930" w:type="dxa"/>
            <w:tcBorders>
              <w:top w:val="nil"/>
              <w:left w:val="nil"/>
              <w:bottom w:val="single" w:sz="4" w:space="0" w:color="auto"/>
              <w:right w:val="single" w:sz="4" w:space="0" w:color="auto"/>
            </w:tcBorders>
            <w:shd w:val="clear" w:color="auto" w:fill="auto"/>
            <w:vAlign w:val="center"/>
            <w:hideMark/>
          </w:tcPr>
          <w:p w14:paraId="2E9400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ED93CF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6F0564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7405189"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8FDE71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9739D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91E6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4.4.53 HVAC Supply, Return and Exhaust Fans - Fan Energy Index</w:t>
            </w:r>
          </w:p>
        </w:tc>
        <w:tc>
          <w:tcPr>
            <w:tcW w:w="2482" w:type="dxa"/>
            <w:tcBorders>
              <w:top w:val="nil"/>
              <w:left w:val="nil"/>
              <w:bottom w:val="single" w:sz="4" w:space="0" w:color="auto"/>
              <w:right w:val="single" w:sz="4" w:space="0" w:color="auto"/>
            </w:tcBorders>
            <w:shd w:val="clear" w:color="auto" w:fill="auto"/>
            <w:noWrap/>
            <w:vAlign w:val="center"/>
            <w:hideMark/>
          </w:tcPr>
          <w:p w14:paraId="333D47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CI-HVC-FFEI-V02-230101</w:t>
            </w:r>
          </w:p>
        </w:tc>
        <w:tc>
          <w:tcPr>
            <w:tcW w:w="930" w:type="dxa"/>
            <w:tcBorders>
              <w:top w:val="nil"/>
              <w:left w:val="nil"/>
              <w:bottom w:val="single" w:sz="4" w:space="0" w:color="auto"/>
              <w:right w:val="single" w:sz="4" w:space="0" w:color="auto"/>
            </w:tcBorders>
            <w:shd w:val="clear" w:color="auto" w:fill="auto"/>
            <w:vAlign w:val="center"/>
            <w:hideMark/>
          </w:tcPr>
          <w:p w14:paraId="50E556A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93AEE7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34D9EC0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939043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984C6D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CC15C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16CECB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4.4.54 Process Heating Boiler</w:t>
            </w:r>
          </w:p>
        </w:tc>
        <w:tc>
          <w:tcPr>
            <w:tcW w:w="2482" w:type="dxa"/>
            <w:tcBorders>
              <w:top w:val="nil"/>
              <w:left w:val="nil"/>
              <w:bottom w:val="single" w:sz="4" w:space="0" w:color="auto"/>
              <w:right w:val="single" w:sz="4" w:space="0" w:color="auto"/>
            </w:tcBorders>
            <w:shd w:val="clear" w:color="auto" w:fill="auto"/>
            <w:noWrap/>
            <w:vAlign w:val="center"/>
            <w:hideMark/>
          </w:tcPr>
          <w:p w14:paraId="6AC28F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CI-HVC-PHBO-V02-230101</w:t>
            </w:r>
          </w:p>
        </w:tc>
        <w:tc>
          <w:tcPr>
            <w:tcW w:w="930" w:type="dxa"/>
            <w:tcBorders>
              <w:top w:val="nil"/>
              <w:left w:val="nil"/>
              <w:bottom w:val="single" w:sz="4" w:space="0" w:color="auto"/>
              <w:right w:val="single" w:sz="4" w:space="0" w:color="auto"/>
            </w:tcBorders>
            <w:shd w:val="clear" w:color="auto" w:fill="auto"/>
            <w:vAlign w:val="center"/>
            <w:hideMark/>
          </w:tcPr>
          <w:p w14:paraId="450A41A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5869D2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0847E5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4B9E9C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62F99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F0CC56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FDF42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4.4.55 Commercial Gas Heat Pump</w:t>
            </w:r>
          </w:p>
        </w:tc>
        <w:tc>
          <w:tcPr>
            <w:tcW w:w="2482" w:type="dxa"/>
            <w:tcBorders>
              <w:top w:val="nil"/>
              <w:left w:val="nil"/>
              <w:bottom w:val="single" w:sz="4" w:space="0" w:color="auto"/>
              <w:right w:val="single" w:sz="4" w:space="0" w:color="auto"/>
            </w:tcBorders>
            <w:shd w:val="clear" w:color="auto" w:fill="auto"/>
            <w:noWrap/>
            <w:vAlign w:val="center"/>
            <w:hideMark/>
          </w:tcPr>
          <w:p w14:paraId="648D7A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CI-HVC-GFHP-V02-230101</w:t>
            </w:r>
          </w:p>
        </w:tc>
        <w:tc>
          <w:tcPr>
            <w:tcW w:w="930" w:type="dxa"/>
            <w:tcBorders>
              <w:top w:val="nil"/>
              <w:left w:val="nil"/>
              <w:bottom w:val="single" w:sz="4" w:space="0" w:color="auto"/>
              <w:right w:val="single" w:sz="4" w:space="0" w:color="auto"/>
            </w:tcBorders>
            <w:shd w:val="clear" w:color="auto" w:fill="auto"/>
            <w:vAlign w:val="center"/>
            <w:hideMark/>
          </w:tcPr>
          <w:p w14:paraId="22B0C2D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230750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807224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B6C3D5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B4B8E0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93941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59E4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4.4.56 Commercial Duct Sealing</w:t>
            </w:r>
          </w:p>
        </w:tc>
        <w:tc>
          <w:tcPr>
            <w:tcW w:w="2482" w:type="dxa"/>
            <w:tcBorders>
              <w:top w:val="nil"/>
              <w:left w:val="nil"/>
              <w:bottom w:val="single" w:sz="4" w:space="0" w:color="auto"/>
              <w:right w:val="single" w:sz="4" w:space="0" w:color="auto"/>
            </w:tcBorders>
            <w:shd w:val="clear" w:color="auto" w:fill="auto"/>
            <w:noWrap/>
            <w:vAlign w:val="center"/>
            <w:hideMark/>
          </w:tcPr>
          <w:p w14:paraId="40B52A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CI-HVC-DSEAL-V01-230101</w:t>
            </w:r>
          </w:p>
        </w:tc>
        <w:tc>
          <w:tcPr>
            <w:tcW w:w="930" w:type="dxa"/>
            <w:tcBorders>
              <w:top w:val="nil"/>
              <w:left w:val="nil"/>
              <w:bottom w:val="single" w:sz="4" w:space="0" w:color="auto"/>
              <w:right w:val="single" w:sz="4" w:space="0" w:color="auto"/>
            </w:tcBorders>
            <w:shd w:val="clear" w:color="auto" w:fill="auto"/>
            <w:vAlign w:val="center"/>
            <w:hideMark/>
          </w:tcPr>
          <w:p w14:paraId="01316ED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0759D0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B15B92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9A90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27B2E3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A7EEF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8803A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4.4.57 Condensate Recovery System</w:t>
            </w:r>
          </w:p>
        </w:tc>
        <w:tc>
          <w:tcPr>
            <w:tcW w:w="2482" w:type="dxa"/>
            <w:tcBorders>
              <w:top w:val="nil"/>
              <w:left w:val="nil"/>
              <w:bottom w:val="single" w:sz="4" w:space="0" w:color="auto"/>
              <w:right w:val="single" w:sz="4" w:space="0" w:color="auto"/>
            </w:tcBorders>
            <w:shd w:val="clear" w:color="auto" w:fill="auto"/>
            <w:noWrap/>
            <w:vAlign w:val="center"/>
            <w:hideMark/>
          </w:tcPr>
          <w:p w14:paraId="5800E9D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CI-HVC-CNDR-V01-230101</w:t>
            </w:r>
          </w:p>
        </w:tc>
        <w:tc>
          <w:tcPr>
            <w:tcW w:w="930" w:type="dxa"/>
            <w:tcBorders>
              <w:top w:val="nil"/>
              <w:left w:val="nil"/>
              <w:bottom w:val="single" w:sz="4" w:space="0" w:color="auto"/>
              <w:right w:val="single" w:sz="4" w:space="0" w:color="auto"/>
            </w:tcBorders>
            <w:shd w:val="clear" w:color="auto" w:fill="auto"/>
            <w:vAlign w:val="center"/>
            <w:hideMark/>
          </w:tcPr>
          <w:p w14:paraId="3618DF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34093D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F749C3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5D2295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FB2BF2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5B0B9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D9497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4.4.58 Steam Trap Monitoring System</w:t>
            </w:r>
          </w:p>
        </w:tc>
        <w:tc>
          <w:tcPr>
            <w:tcW w:w="2482" w:type="dxa"/>
            <w:tcBorders>
              <w:top w:val="nil"/>
              <w:left w:val="nil"/>
              <w:bottom w:val="single" w:sz="4" w:space="0" w:color="auto"/>
              <w:right w:val="single" w:sz="4" w:space="0" w:color="auto"/>
            </w:tcBorders>
            <w:shd w:val="clear" w:color="auto" w:fill="auto"/>
            <w:noWrap/>
            <w:vAlign w:val="center"/>
            <w:hideMark/>
          </w:tcPr>
          <w:p w14:paraId="1CE46CB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CI-HVC-STMS-V1-230101</w:t>
            </w:r>
          </w:p>
        </w:tc>
        <w:tc>
          <w:tcPr>
            <w:tcW w:w="930" w:type="dxa"/>
            <w:tcBorders>
              <w:top w:val="nil"/>
              <w:left w:val="nil"/>
              <w:bottom w:val="single" w:sz="4" w:space="0" w:color="auto"/>
              <w:right w:val="single" w:sz="4" w:space="0" w:color="auto"/>
            </w:tcBorders>
            <w:shd w:val="clear" w:color="auto" w:fill="auto"/>
            <w:vAlign w:val="center"/>
            <w:hideMark/>
          </w:tcPr>
          <w:p w14:paraId="022B867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AD16E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F83293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6516BA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A896F3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7D2F3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88D90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4.4.59 Ductless Heat Pump</w:t>
            </w:r>
          </w:p>
        </w:tc>
        <w:tc>
          <w:tcPr>
            <w:tcW w:w="2482" w:type="dxa"/>
            <w:tcBorders>
              <w:top w:val="nil"/>
              <w:left w:val="nil"/>
              <w:bottom w:val="single" w:sz="4" w:space="0" w:color="auto"/>
              <w:right w:val="single" w:sz="4" w:space="0" w:color="auto"/>
            </w:tcBorders>
            <w:shd w:val="clear" w:color="auto" w:fill="auto"/>
            <w:noWrap/>
            <w:vAlign w:val="center"/>
            <w:hideMark/>
          </w:tcPr>
          <w:p w14:paraId="52F999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CI-HVC-DHP-V1-230101</w:t>
            </w:r>
          </w:p>
        </w:tc>
        <w:tc>
          <w:tcPr>
            <w:tcW w:w="930" w:type="dxa"/>
            <w:tcBorders>
              <w:top w:val="nil"/>
              <w:left w:val="nil"/>
              <w:bottom w:val="single" w:sz="4" w:space="0" w:color="auto"/>
              <w:right w:val="single" w:sz="4" w:space="0" w:color="auto"/>
            </w:tcBorders>
            <w:shd w:val="clear" w:color="auto" w:fill="auto"/>
            <w:vAlign w:val="center"/>
            <w:hideMark/>
          </w:tcPr>
          <w:p w14:paraId="4C76852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9DF044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7BB4133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DFBE87C"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3C9C0E0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D3285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C0615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4.4.60 Variable Refrigerant Flow HVAC System – Provisional Measure</w:t>
            </w:r>
          </w:p>
        </w:tc>
        <w:tc>
          <w:tcPr>
            <w:tcW w:w="2482" w:type="dxa"/>
            <w:tcBorders>
              <w:top w:val="nil"/>
              <w:left w:val="nil"/>
              <w:bottom w:val="single" w:sz="4" w:space="0" w:color="auto"/>
              <w:right w:val="single" w:sz="4" w:space="0" w:color="auto"/>
            </w:tcBorders>
            <w:shd w:val="clear" w:color="auto" w:fill="auto"/>
            <w:noWrap/>
            <w:vAlign w:val="center"/>
            <w:hideMark/>
          </w:tcPr>
          <w:p w14:paraId="2363DDA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CI-HVC-VFFY-V1-230101</w:t>
            </w:r>
          </w:p>
        </w:tc>
        <w:tc>
          <w:tcPr>
            <w:tcW w:w="930" w:type="dxa"/>
            <w:tcBorders>
              <w:top w:val="nil"/>
              <w:left w:val="nil"/>
              <w:bottom w:val="single" w:sz="4" w:space="0" w:color="auto"/>
              <w:right w:val="single" w:sz="4" w:space="0" w:color="auto"/>
            </w:tcBorders>
            <w:shd w:val="clear" w:color="auto" w:fill="auto"/>
            <w:vAlign w:val="center"/>
            <w:hideMark/>
          </w:tcPr>
          <w:p w14:paraId="493AA08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92D9E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61EFD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0C6B12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0412A14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C3196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B19B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4.4.61 Chiller Condenser Water Temperature Reset</w:t>
            </w:r>
          </w:p>
        </w:tc>
        <w:tc>
          <w:tcPr>
            <w:tcW w:w="2482" w:type="dxa"/>
            <w:tcBorders>
              <w:top w:val="nil"/>
              <w:left w:val="nil"/>
              <w:bottom w:val="single" w:sz="4" w:space="0" w:color="auto"/>
              <w:right w:val="single" w:sz="4" w:space="0" w:color="auto"/>
            </w:tcBorders>
            <w:shd w:val="clear" w:color="auto" w:fill="auto"/>
            <w:noWrap/>
            <w:vAlign w:val="center"/>
            <w:hideMark/>
          </w:tcPr>
          <w:p w14:paraId="34AAEBA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CI-HVC-CWTR-V1-230101</w:t>
            </w:r>
          </w:p>
        </w:tc>
        <w:tc>
          <w:tcPr>
            <w:tcW w:w="930" w:type="dxa"/>
            <w:tcBorders>
              <w:top w:val="nil"/>
              <w:left w:val="nil"/>
              <w:bottom w:val="single" w:sz="4" w:space="0" w:color="auto"/>
              <w:right w:val="single" w:sz="4" w:space="0" w:color="auto"/>
            </w:tcBorders>
            <w:shd w:val="clear" w:color="auto" w:fill="auto"/>
            <w:vAlign w:val="center"/>
            <w:hideMark/>
          </w:tcPr>
          <w:p w14:paraId="1C1EA8C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F3CB41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36D627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37A89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187CB6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93609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DEDA55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4.4.62 Cooling Tower Water Side Economizer</w:t>
            </w:r>
          </w:p>
        </w:tc>
        <w:tc>
          <w:tcPr>
            <w:tcW w:w="2482" w:type="dxa"/>
            <w:tcBorders>
              <w:top w:val="nil"/>
              <w:left w:val="nil"/>
              <w:bottom w:val="single" w:sz="4" w:space="0" w:color="auto"/>
              <w:right w:val="single" w:sz="4" w:space="0" w:color="auto"/>
            </w:tcBorders>
            <w:shd w:val="clear" w:color="auto" w:fill="auto"/>
            <w:noWrap/>
            <w:vAlign w:val="center"/>
            <w:hideMark/>
          </w:tcPr>
          <w:p w14:paraId="70EC2F8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CI-HVC-CTWE-V1-230101</w:t>
            </w:r>
          </w:p>
        </w:tc>
        <w:tc>
          <w:tcPr>
            <w:tcW w:w="930" w:type="dxa"/>
            <w:tcBorders>
              <w:top w:val="nil"/>
              <w:left w:val="nil"/>
              <w:bottom w:val="single" w:sz="4" w:space="0" w:color="auto"/>
              <w:right w:val="single" w:sz="4" w:space="0" w:color="auto"/>
            </w:tcBorders>
            <w:shd w:val="clear" w:color="auto" w:fill="auto"/>
            <w:vAlign w:val="center"/>
            <w:hideMark/>
          </w:tcPr>
          <w:p w14:paraId="2FE8333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A02574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6DBB18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A20854F"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734AB8E9"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4A4B4C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4.5 Lighting</w:t>
            </w: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0DB768E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4.5.4 LED Bulbs and Fixtures</w:t>
            </w:r>
          </w:p>
        </w:tc>
        <w:tc>
          <w:tcPr>
            <w:tcW w:w="2482" w:type="dxa"/>
            <w:tcBorders>
              <w:top w:val="nil"/>
              <w:left w:val="nil"/>
              <w:bottom w:val="single" w:sz="4" w:space="0" w:color="auto"/>
              <w:right w:val="single" w:sz="4" w:space="0" w:color="auto"/>
            </w:tcBorders>
            <w:shd w:val="clear" w:color="auto" w:fill="auto"/>
            <w:noWrap/>
            <w:vAlign w:val="center"/>
            <w:hideMark/>
          </w:tcPr>
          <w:p w14:paraId="503FDAA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CI-LTG-LEDB-V14-220101</w:t>
            </w:r>
          </w:p>
        </w:tc>
        <w:tc>
          <w:tcPr>
            <w:tcW w:w="930" w:type="dxa"/>
            <w:tcBorders>
              <w:top w:val="nil"/>
              <w:left w:val="nil"/>
              <w:bottom w:val="single" w:sz="4" w:space="0" w:color="auto"/>
              <w:right w:val="single" w:sz="4" w:space="0" w:color="auto"/>
            </w:tcBorders>
            <w:shd w:val="clear" w:color="auto" w:fill="auto"/>
            <w:vAlign w:val="center"/>
            <w:hideMark/>
          </w:tcPr>
          <w:p w14:paraId="3CB515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0A0AD7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that the Center Beam Candle Power methodology for determining WattsBase is the preferred approach.</w:t>
            </w:r>
            <w:r w:rsidRPr="008F2DEE">
              <w:rPr>
                <w:rFonts w:cs="Calibri"/>
                <w:color w:val="000000"/>
                <w:sz w:val="18"/>
                <w:szCs w:val="18"/>
              </w:rPr>
              <w:br/>
              <w:t xml:space="preserve"> 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5D0168D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DFEA748" w14:textId="77777777" w:rsidTr="008D55F9">
        <w:trPr>
          <w:trHeight w:val="2640"/>
        </w:trPr>
        <w:tc>
          <w:tcPr>
            <w:tcW w:w="1157" w:type="dxa"/>
            <w:vMerge/>
            <w:tcBorders>
              <w:top w:val="nil"/>
              <w:left w:val="single" w:sz="4" w:space="0" w:color="auto"/>
              <w:bottom w:val="single" w:sz="4" w:space="0" w:color="auto"/>
              <w:right w:val="single" w:sz="4" w:space="0" w:color="auto"/>
            </w:tcBorders>
            <w:vAlign w:val="center"/>
            <w:hideMark/>
          </w:tcPr>
          <w:p w14:paraId="6CA6E2D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5851D4"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2C480D0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329A0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CI-LTG-LEDB-V15-230101</w:t>
            </w:r>
          </w:p>
        </w:tc>
        <w:tc>
          <w:tcPr>
            <w:tcW w:w="930" w:type="dxa"/>
            <w:tcBorders>
              <w:top w:val="nil"/>
              <w:left w:val="nil"/>
              <w:bottom w:val="single" w:sz="4" w:space="0" w:color="auto"/>
              <w:right w:val="single" w:sz="4" w:space="0" w:color="auto"/>
            </w:tcBorders>
            <w:shd w:val="clear" w:color="auto" w:fill="auto"/>
            <w:vAlign w:val="center"/>
            <w:hideMark/>
          </w:tcPr>
          <w:p w14:paraId="4EF229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B1E92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C&amp;I programs assume LED baseline from 6/30/2023. Measure reverts to 2 year measure life.</w:t>
            </w:r>
            <w:r w:rsidRPr="008F2DEE">
              <w:rPr>
                <w:rFonts w:cs="Calibri"/>
                <w:color w:val="000000"/>
                <w:sz w:val="18"/>
                <w:szCs w:val="18"/>
              </w:rPr>
              <w:br/>
              <w:t>ISR simplified to single first year value removing need for deferred installs for screw based LED (maintained for T-LEDs).</w:t>
            </w:r>
            <w:r w:rsidRPr="008F2DEE">
              <w:rPr>
                <w:rFonts w:cs="Calibri"/>
                <w:color w:val="000000"/>
                <w:sz w:val="18"/>
                <w:szCs w:val="18"/>
              </w:rPr>
              <w:br/>
              <w:t xml:space="preserve">Mid-life adjustments and O&amp;M baseline cost assumptions removed for screw based LEDs. </w:t>
            </w:r>
            <w:r w:rsidRPr="008F2DEE">
              <w:rPr>
                <w:rFonts w:cs="Calibri"/>
                <w:color w:val="000000"/>
                <w:sz w:val="18"/>
                <w:szCs w:val="18"/>
              </w:rPr>
              <w:br/>
              <w:t>Addition of T-shaped, S and ST bulb category to the decorative shapes.</w:t>
            </w:r>
          </w:p>
        </w:tc>
        <w:tc>
          <w:tcPr>
            <w:tcW w:w="1034" w:type="dxa"/>
            <w:tcBorders>
              <w:top w:val="nil"/>
              <w:left w:val="nil"/>
              <w:bottom w:val="single" w:sz="4" w:space="0" w:color="auto"/>
              <w:right w:val="single" w:sz="4" w:space="0" w:color="auto"/>
            </w:tcBorders>
            <w:shd w:val="clear" w:color="auto" w:fill="auto"/>
            <w:vAlign w:val="center"/>
            <w:hideMark/>
          </w:tcPr>
          <w:p w14:paraId="1ED88F6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 for GSLs</w:t>
            </w:r>
          </w:p>
        </w:tc>
      </w:tr>
      <w:tr w:rsidR="008F2DEE" w:rsidRPr="008F2DEE" w14:paraId="10156E55"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691231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8FC8A3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4F3D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4.5.7 Lighting Power Density</w:t>
            </w:r>
          </w:p>
        </w:tc>
        <w:tc>
          <w:tcPr>
            <w:tcW w:w="2482" w:type="dxa"/>
            <w:tcBorders>
              <w:top w:val="nil"/>
              <w:left w:val="nil"/>
              <w:bottom w:val="single" w:sz="4" w:space="0" w:color="auto"/>
              <w:right w:val="single" w:sz="4" w:space="0" w:color="auto"/>
            </w:tcBorders>
            <w:shd w:val="clear" w:color="auto" w:fill="auto"/>
            <w:noWrap/>
            <w:vAlign w:val="center"/>
            <w:hideMark/>
          </w:tcPr>
          <w:p w14:paraId="6A02581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CI-LTG-LPDE-V08-230101</w:t>
            </w:r>
          </w:p>
        </w:tc>
        <w:tc>
          <w:tcPr>
            <w:tcW w:w="930" w:type="dxa"/>
            <w:tcBorders>
              <w:top w:val="nil"/>
              <w:left w:val="nil"/>
              <w:bottom w:val="single" w:sz="4" w:space="0" w:color="auto"/>
              <w:right w:val="single" w:sz="4" w:space="0" w:color="auto"/>
            </w:tcBorders>
            <w:shd w:val="clear" w:color="auto" w:fill="auto"/>
            <w:vAlign w:val="center"/>
            <w:hideMark/>
          </w:tcPr>
          <w:p w14:paraId="76FAE8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2C8077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ED297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C979B7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1367FD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D2D6C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D85BC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4.5.9 Multi-Level Lighting Switch</w:t>
            </w:r>
          </w:p>
        </w:tc>
        <w:tc>
          <w:tcPr>
            <w:tcW w:w="2482" w:type="dxa"/>
            <w:tcBorders>
              <w:top w:val="nil"/>
              <w:left w:val="nil"/>
              <w:bottom w:val="single" w:sz="4" w:space="0" w:color="auto"/>
              <w:right w:val="single" w:sz="4" w:space="0" w:color="auto"/>
            </w:tcBorders>
            <w:shd w:val="clear" w:color="auto" w:fill="auto"/>
            <w:noWrap/>
            <w:vAlign w:val="center"/>
            <w:hideMark/>
          </w:tcPr>
          <w:p w14:paraId="7E8FD85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CI-LTG-MLLC-V06-230101</w:t>
            </w:r>
          </w:p>
        </w:tc>
        <w:tc>
          <w:tcPr>
            <w:tcW w:w="930" w:type="dxa"/>
            <w:tcBorders>
              <w:top w:val="nil"/>
              <w:left w:val="nil"/>
              <w:bottom w:val="single" w:sz="4" w:space="0" w:color="auto"/>
              <w:right w:val="single" w:sz="4" w:space="0" w:color="auto"/>
            </w:tcBorders>
            <w:shd w:val="clear" w:color="auto" w:fill="auto"/>
            <w:vAlign w:val="center"/>
            <w:hideMark/>
          </w:tcPr>
          <w:p w14:paraId="6F6A857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48E67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6260B9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ECDBE16"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F34D90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76105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5CF7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4.5.13 Occupancy Controlled Bi-Level Lighting Fixtures</w:t>
            </w:r>
          </w:p>
        </w:tc>
        <w:tc>
          <w:tcPr>
            <w:tcW w:w="2482" w:type="dxa"/>
            <w:tcBorders>
              <w:top w:val="nil"/>
              <w:left w:val="nil"/>
              <w:bottom w:val="single" w:sz="4" w:space="0" w:color="auto"/>
              <w:right w:val="single" w:sz="4" w:space="0" w:color="auto"/>
            </w:tcBorders>
            <w:shd w:val="clear" w:color="auto" w:fill="auto"/>
            <w:noWrap/>
            <w:vAlign w:val="center"/>
            <w:hideMark/>
          </w:tcPr>
          <w:p w14:paraId="7690B2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CI-LTG-OCBL-V05-230101</w:t>
            </w:r>
          </w:p>
        </w:tc>
        <w:tc>
          <w:tcPr>
            <w:tcW w:w="930" w:type="dxa"/>
            <w:tcBorders>
              <w:top w:val="nil"/>
              <w:left w:val="nil"/>
              <w:bottom w:val="single" w:sz="4" w:space="0" w:color="auto"/>
              <w:right w:val="single" w:sz="4" w:space="0" w:color="auto"/>
            </w:tcBorders>
            <w:shd w:val="clear" w:color="auto" w:fill="auto"/>
            <w:vAlign w:val="center"/>
            <w:hideMark/>
          </w:tcPr>
          <w:p w14:paraId="281A359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8710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288B9B3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3B92DB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0601FB3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0ECFF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44DC51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4.5.16 LED Streetlighting</w:t>
            </w:r>
          </w:p>
        </w:tc>
        <w:tc>
          <w:tcPr>
            <w:tcW w:w="2482" w:type="dxa"/>
            <w:tcBorders>
              <w:top w:val="nil"/>
              <w:left w:val="nil"/>
              <w:bottom w:val="single" w:sz="4" w:space="0" w:color="auto"/>
              <w:right w:val="single" w:sz="4" w:space="0" w:color="auto"/>
            </w:tcBorders>
            <w:shd w:val="clear" w:color="auto" w:fill="auto"/>
            <w:noWrap/>
            <w:vAlign w:val="center"/>
            <w:hideMark/>
          </w:tcPr>
          <w:p w14:paraId="668E2B2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CI-LTG-STRT-V04-230101</w:t>
            </w:r>
          </w:p>
        </w:tc>
        <w:tc>
          <w:tcPr>
            <w:tcW w:w="930" w:type="dxa"/>
            <w:tcBorders>
              <w:top w:val="nil"/>
              <w:left w:val="nil"/>
              <w:bottom w:val="single" w:sz="4" w:space="0" w:color="auto"/>
              <w:right w:val="single" w:sz="4" w:space="0" w:color="auto"/>
            </w:tcBorders>
            <w:shd w:val="clear" w:color="auto" w:fill="auto"/>
            <w:vAlign w:val="center"/>
            <w:hideMark/>
          </w:tcPr>
          <w:p w14:paraId="771ACC3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1836C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of high pressure sodium alignment to existing  mercury vapor lamps.</w:t>
            </w:r>
          </w:p>
        </w:tc>
        <w:tc>
          <w:tcPr>
            <w:tcW w:w="1034" w:type="dxa"/>
            <w:tcBorders>
              <w:top w:val="nil"/>
              <w:left w:val="nil"/>
              <w:bottom w:val="single" w:sz="4" w:space="0" w:color="auto"/>
              <w:right w:val="single" w:sz="4" w:space="0" w:color="auto"/>
            </w:tcBorders>
            <w:shd w:val="clear" w:color="auto" w:fill="auto"/>
            <w:vAlign w:val="center"/>
            <w:hideMark/>
          </w:tcPr>
          <w:p w14:paraId="6DFAA5D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7F88E65"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321C25E4" w14:textId="77777777" w:rsidR="008F2DEE" w:rsidRPr="008F2DEE" w:rsidRDefault="008F2DEE" w:rsidP="008F2DEE">
            <w:pPr>
              <w:widowControl/>
              <w:spacing w:after="0"/>
              <w:jc w:val="left"/>
              <w:rPr>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
          <w:p w14:paraId="7CE6763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4.6 </w:t>
            </w:r>
            <w:r w:rsidRPr="008F2DEE">
              <w:rPr>
                <w:rFonts w:cs="Calibri"/>
                <w:color w:val="000000"/>
                <w:sz w:val="18"/>
                <w:szCs w:val="18"/>
              </w:rPr>
              <w:br/>
              <w:t>Refrigeration</w:t>
            </w:r>
          </w:p>
        </w:tc>
        <w:tc>
          <w:tcPr>
            <w:tcW w:w="2084" w:type="dxa"/>
            <w:tcBorders>
              <w:top w:val="nil"/>
              <w:left w:val="nil"/>
              <w:bottom w:val="single" w:sz="4" w:space="0" w:color="auto"/>
              <w:right w:val="single" w:sz="4" w:space="0" w:color="auto"/>
            </w:tcBorders>
            <w:shd w:val="clear" w:color="auto" w:fill="auto"/>
            <w:vAlign w:val="center"/>
            <w:hideMark/>
          </w:tcPr>
          <w:p w14:paraId="305111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4.6.1 Automatic Door Closer for Walk-In Coolers and Freezers</w:t>
            </w:r>
          </w:p>
        </w:tc>
        <w:tc>
          <w:tcPr>
            <w:tcW w:w="2482" w:type="dxa"/>
            <w:tcBorders>
              <w:top w:val="nil"/>
              <w:left w:val="nil"/>
              <w:bottom w:val="single" w:sz="4" w:space="0" w:color="auto"/>
              <w:right w:val="single" w:sz="4" w:space="0" w:color="auto"/>
            </w:tcBorders>
            <w:shd w:val="clear" w:color="auto" w:fill="auto"/>
            <w:noWrap/>
            <w:vAlign w:val="center"/>
            <w:hideMark/>
          </w:tcPr>
          <w:p w14:paraId="3128147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CI-RFG-ATDC-V03-230101</w:t>
            </w:r>
          </w:p>
        </w:tc>
        <w:tc>
          <w:tcPr>
            <w:tcW w:w="930" w:type="dxa"/>
            <w:tcBorders>
              <w:top w:val="nil"/>
              <w:left w:val="nil"/>
              <w:bottom w:val="single" w:sz="4" w:space="0" w:color="auto"/>
              <w:right w:val="single" w:sz="4" w:space="0" w:color="auto"/>
            </w:tcBorders>
            <w:shd w:val="clear" w:color="auto" w:fill="auto"/>
            <w:vAlign w:val="center"/>
            <w:hideMark/>
          </w:tcPr>
          <w:p w14:paraId="69A5313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15E79C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incremental costs and deemed energy savings</w:t>
            </w:r>
          </w:p>
        </w:tc>
        <w:tc>
          <w:tcPr>
            <w:tcW w:w="1034" w:type="dxa"/>
            <w:tcBorders>
              <w:top w:val="nil"/>
              <w:left w:val="nil"/>
              <w:bottom w:val="single" w:sz="4" w:space="0" w:color="auto"/>
              <w:right w:val="single" w:sz="4" w:space="0" w:color="auto"/>
            </w:tcBorders>
            <w:shd w:val="clear" w:color="auto" w:fill="auto"/>
            <w:vAlign w:val="center"/>
            <w:hideMark/>
          </w:tcPr>
          <w:p w14:paraId="20729CD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76247AC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57BA24E"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30E51D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4.7 Compressed Air</w:t>
            </w:r>
          </w:p>
        </w:tc>
        <w:tc>
          <w:tcPr>
            <w:tcW w:w="2084" w:type="dxa"/>
            <w:tcBorders>
              <w:top w:val="nil"/>
              <w:left w:val="nil"/>
              <w:bottom w:val="single" w:sz="4" w:space="0" w:color="auto"/>
              <w:right w:val="single" w:sz="4" w:space="0" w:color="auto"/>
            </w:tcBorders>
            <w:shd w:val="clear" w:color="auto" w:fill="auto"/>
            <w:vAlign w:val="center"/>
            <w:hideMark/>
          </w:tcPr>
          <w:p w14:paraId="4765A3B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4.7.4 Efficient Compressed Air Nozzles</w:t>
            </w:r>
          </w:p>
        </w:tc>
        <w:tc>
          <w:tcPr>
            <w:tcW w:w="2482" w:type="dxa"/>
            <w:tcBorders>
              <w:top w:val="nil"/>
              <w:left w:val="nil"/>
              <w:bottom w:val="single" w:sz="4" w:space="0" w:color="auto"/>
              <w:right w:val="single" w:sz="4" w:space="0" w:color="auto"/>
            </w:tcBorders>
            <w:shd w:val="clear" w:color="auto" w:fill="auto"/>
            <w:noWrap/>
            <w:vAlign w:val="center"/>
            <w:hideMark/>
          </w:tcPr>
          <w:p w14:paraId="214615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CI-CPA-CNOZ-V03-230101</w:t>
            </w:r>
          </w:p>
        </w:tc>
        <w:tc>
          <w:tcPr>
            <w:tcW w:w="930" w:type="dxa"/>
            <w:tcBorders>
              <w:top w:val="nil"/>
              <w:left w:val="nil"/>
              <w:bottom w:val="single" w:sz="4" w:space="0" w:color="auto"/>
              <w:right w:val="single" w:sz="4" w:space="0" w:color="auto"/>
            </w:tcBorders>
            <w:shd w:val="clear" w:color="auto" w:fill="auto"/>
            <w:vAlign w:val="center"/>
            <w:hideMark/>
          </w:tcPr>
          <w:p w14:paraId="18C696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594150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6CF7B69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A77D61A"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7087C9E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45AD05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F7261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4.7.8 Desiccant Dryer Dew Point Demand Control</w:t>
            </w:r>
          </w:p>
        </w:tc>
        <w:tc>
          <w:tcPr>
            <w:tcW w:w="2482" w:type="dxa"/>
            <w:tcBorders>
              <w:top w:val="nil"/>
              <w:left w:val="nil"/>
              <w:bottom w:val="single" w:sz="4" w:space="0" w:color="auto"/>
              <w:right w:val="single" w:sz="4" w:space="0" w:color="auto"/>
            </w:tcBorders>
            <w:shd w:val="clear" w:color="auto" w:fill="auto"/>
            <w:noWrap/>
            <w:vAlign w:val="center"/>
            <w:hideMark/>
          </w:tcPr>
          <w:p w14:paraId="067E338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CI-CPA-DPDC-V02-230101</w:t>
            </w:r>
          </w:p>
        </w:tc>
        <w:tc>
          <w:tcPr>
            <w:tcW w:w="930" w:type="dxa"/>
            <w:tcBorders>
              <w:top w:val="nil"/>
              <w:left w:val="nil"/>
              <w:bottom w:val="single" w:sz="4" w:space="0" w:color="auto"/>
              <w:right w:val="single" w:sz="4" w:space="0" w:color="auto"/>
            </w:tcBorders>
            <w:shd w:val="clear" w:color="auto" w:fill="auto"/>
            <w:vAlign w:val="center"/>
            <w:hideMark/>
          </w:tcPr>
          <w:p w14:paraId="328C7C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863B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02A837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DCA945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25D4EF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ABD21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A84C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4.7.9 Compressed Air Heat Recovery</w:t>
            </w:r>
          </w:p>
        </w:tc>
        <w:tc>
          <w:tcPr>
            <w:tcW w:w="2482" w:type="dxa"/>
            <w:tcBorders>
              <w:top w:val="nil"/>
              <w:left w:val="nil"/>
              <w:bottom w:val="single" w:sz="4" w:space="0" w:color="auto"/>
              <w:right w:val="single" w:sz="4" w:space="0" w:color="auto"/>
            </w:tcBorders>
            <w:shd w:val="clear" w:color="auto" w:fill="auto"/>
            <w:noWrap/>
            <w:vAlign w:val="center"/>
            <w:hideMark/>
          </w:tcPr>
          <w:p w14:paraId="457BA3E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CI-CPA-CHR-V02-230101</w:t>
            </w:r>
          </w:p>
        </w:tc>
        <w:tc>
          <w:tcPr>
            <w:tcW w:w="930" w:type="dxa"/>
            <w:tcBorders>
              <w:top w:val="nil"/>
              <w:left w:val="nil"/>
              <w:bottom w:val="single" w:sz="4" w:space="0" w:color="auto"/>
              <w:right w:val="single" w:sz="4" w:space="0" w:color="auto"/>
            </w:tcBorders>
            <w:shd w:val="clear" w:color="auto" w:fill="auto"/>
            <w:vAlign w:val="center"/>
            <w:hideMark/>
          </w:tcPr>
          <w:p w14:paraId="334CEDA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945F3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7BA46B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0001D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0FAA8B8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B7887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C2A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4.7.10 Compressed Air Storage Receiver Tank</w:t>
            </w:r>
          </w:p>
        </w:tc>
        <w:tc>
          <w:tcPr>
            <w:tcW w:w="2482" w:type="dxa"/>
            <w:tcBorders>
              <w:top w:val="nil"/>
              <w:left w:val="nil"/>
              <w:bottom w:val="single" w:sz="4" w:space="0" w:color="auto"/>
              <w:right w:val="single" w:sz="4" w:space="0" w:color="auto"/>
            </w:tcBorders>
            <w:shd w:val="clear" w:color="auto" w:fill="auto"/>
            <w:noWrap/>
            <w:vAlign w:val="center"/>
            <w:hideMark/>
          </w:tcPr>
          <w:p w14:paraId="2FF4A3F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CI-CPA-CASRT-V02-230101</w:t>
            </w:r>
          </w:p>
        </w:tc>
        <w:tc>
          <w:tcPr>
            <w:tcW w:w="930" w:type="dxa"/>
            <w:tcBorders>
              <w:top w:val="nil"/>
              <w:left w:val="nil"/>
              <w:bottom w:val="single" w:sz="4" w:space="0" w:color="auto"/>
              <w:right w:val="single" w:sz="4" w:space="0" w:color="auto"/>
            </w:tcBorders>
            <w:shd w:val="clear" w:color="auto" w:fill="auto"/>
            <w:vAlign w:val="center"/>
            <w:hideMark/>
          </w:tcPr>
          <w:p w14:paraId="5742103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C7418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CCE1B7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89B1E0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D5360A1"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2AF044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4.8 Miscellaneous</w:t>
            </w:r>
          </w:p>
        </w:tc>
        <w:tc>
          <w:tcPr>
            <w:tcW w:w="2084" w:type="dxa"/>
            <w:tcBorders>
              <w:top w:val="nil"/>
              <w:left w:val="nil"/>
              <w:bottom w:val="single" w:sz="4" w:space="0" w:color="auto"/>
              <w:right w:val="single" w:sz="4" w:space="0" w:color="auto"/>
            </w:tcBorders>
            <w:shd w:val="clear" w:color="auto" w:fill="auto"/>
            <w:vAlign w:val="center"/>
            <w:hideMark/>
          </w:tcPr>
          <w:p w14:paraId="7F4451D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 Roof Insulation for C&amp;I Facilities</w:t>
            </w:r>
          </w:p>
        </w:tc>
        <w:tc>
          <w:tcPr>
            <w:tcW w:w="2482" w:type="dxa"/>
            <w:tcBorders>
              <w:top w:val="nil"/>
              <w:left w:val="nil"/>
              <w:bottom w:val="single" w:sz="4" w:space="0" w:color="auto"/>
              <w:right w:val="single" w:sz="4" w:space="0" w:color="auto"/>
            </w:tcBorders>
            <w:shd w:val="clear" w:color="auto" w:fill="auto"/>
            <w:noWrap/>
            <w:vAlign w:val="center"/>
            <w:hideMark/>
          </w:tcPr>
          <w:p w14:paraId="7B047F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CI-MSC-RINS-V07-230101</w:t>
            </w:r>
          </w:p>
        </w:tc>
        <w:tc>
          <w:tcPr>
            <w:tcW w:w="930" w:type="dxa"/>
            <w:tcBorders>
              <w:top w:val="nil"/>
              <w:left w:val="nil"/>
              <w:bottom w:val="single" w:sz="4" w:space="0" w:color="auto"/>
              <w:right w:val="single" w:sz="4" w:space="0" w:color="auto"/>
            </w:tcBorders>
            <w:shd w:val="clear" w:color="auto" w:fill="auto"/>
            <w:vAlign w:val="center"/>
            <w:hideMark/>
          </w:tcPr>
          <w:p w14:paraId="769AFAD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29587E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cooling efficiency if unknown.</w:t>
            </w:r>
          </w:p>
        </w:tc>
        <w:tc>
          <w:tcPr>
            <w:tcW w:w="1034" w:type="dxa"/>
            <w:tcBorders>
              <w:top w:val="nil"/>
              <w:left w:val="nil"/>
              <w:bottom w:val="single" w:sz="4" w:space="0" w:color="auto"/>
              <w:right w:val="single" w:sz="4" w:space="0" w:color="auto"/>
            </w:tcBorders>
            <w:shd w:val="clear" w:color="auto" w:fill="auto"/>
            <w:vAlign w:val="center"/>
            <w:hideMark/>
          </w:tcPr>
          <w:p w14:paraId="2D8CAB7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2B95807"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41DB703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6CFC5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2199A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4.8.4 Modulating Commercial Gas Clothes Dryer</w:t>
            </w:r>
          </w:p>
        </w:tc>
        <w:tc>
          <w:tcPr>
            <w:tcW w:w="2482" w:type="dxa"/>
            <w:tcBorders>
              <w:top w:val="nil"/>
              <w:left w:val="nil"/>
              <w:bottom w:val="single" w:sz="4" w:space="0" w:color="auto"/>
              <w:right w:val="single" w:sz="4" w:space="0" w:color="auto"/>
            </w:tcBorders>
            <w:shd w:val="clear" w:color="auto" w:fill="auto"/>
            <w:noWrap/>
            <w:vAlign w:val="center"/>
            <w:hideMark/>
          </w:tcPr>
          <w:p w14:paraId="0B4170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CI-MSC-MODD-V02-230101</w:t>
            </w:r>
          </w:p>
        </w:tc>
        <w:tc>
          <w:tcPr>
            <w:tcW w:w="930" w:type="dxa"/>
            <w:tcBorders>
              <w:top w:val="nil"/>
              <w:left w:val="nil"/>
              <w:bottom w:val="single" w:sz="4" w:space="0" w:color="auto"/>
              <w:right w:val="single" w:sz="4" w:space="0" w:color="auto"/>
            </w:tcBorders>
            <w:shd w:val="clear" w:color="auto" w:fill="auto"/>
            <w:vAlign w:val="center"/>
            <w:hideMark/>
          </w:tcPr>
          <w:p w14:paraId="6876D0D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136ACC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life reduced to 10 years</w:t>
            </w:r>
          </w:p>
        </w:tc>
        <w:tc>
          <w:tcPr>
            <w:tcW w:w="1034" w:type="dxa"/>
            <w:tcBorders>
              <w:top w:val="nil"/>
              <w:left w:val="nil"/>
              <w:bottom w:val="single" w:sz="4" w:space="0" w:color="auto"/>
              <w:right w:val="single" w:sz="4" w:space="0" w:color="auto"/>
            </w:tcBorders>
            <w:shd w:val="clear" w:color="auto" w:fill="auto"/>
            <w:vAlign w:val="center"/>
            <w:hideMark/>
          </w:tcPr>
          <w:p w14:paraId="19905FD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482D8E3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72E2B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70DF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457F7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4.8.7 Advanced Power Strip – Tier 1 Commercial</w:t>
            </w:r>
          </w:p>
        </w:tc>
        <w:tc>
          <w:tcPr>
            <w:tcW w:w="2482" w:type="dxa"/>
            <w:tcBorders>
              <w:top w:val="nil"/>
              <w:left w:val="nil"/>
              <w:bottom w:val="single" w:sz="4" w:space="0" w:color="auto"/>
              <w:right w:val="single" w:sz="4" w:space="0" w:color="auto"/>
            </w:tcBorders>
            <w:shd w:val="clear" w:color="auto" w:fill="auto"/>
            <w:noWrap/>
            <w:vAlign w:val="center"/>
            <w:hideMark/>
          </w:tcPr>
          <w:p w14:paraId="0F384F5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CI-MSC-APSC-V04-230101</w:t>
            </w:r>
          </w:p>
        </w:tc>
        <w:tc>
          <w:tcPr>
            <w:tcW w:w="930" w:type="dxa"/>
            <w:tcBorders>
              <w:top w:val="nil"/>
              <w:left w:val="nil"/>
              <w:bottom w:val="single" w:sz="4" w:space="0" w:color="auto"/>
              <w:right w:val="single" w:sz="4" w:space="0" w:color="auto"/>
            </w:tcBorders>
            <w:shd w:val="clear" w:color="auto" w:fill="auto"/>
            <w:vAlign w:val="center"/>
            <w:hideMark/>
          </w:tcPr>
          <w:p w14:paraId="7E48F5F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011603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kits assumption with specific ISR.</w:t>
            </w:r>
          </w:p>
        </w:tc>
        <w:tc>
          <w:tcPr>
            <w:tcW w:w="1034" w:type="dxa"/>
            <w:tcBorders>
              <w:top w:val="nil"/>
              <w:left w:val="nil"/>
              <w:bottom w:val="single" w:sz="4" w:space="0" w:color="auto"/>
              <w:right w:val="single" w:sz="4" w:space="0" w:color="auto"/>
            </w:tcBorders>
            <w:shd w:val="clear" w:color="auto" w:fill="auto"/>
            <w:vAlign w:val="center"/>
            <w:hideMark/>
          </w:tcPr>
          <w:p w14:paraId="45A439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85E73D2"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6B60D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1227E7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35A35A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4.8.10 Commercial Clothes Dryer Moisture Sensor</w:t>
            </w:r>
          </w:p>
        </w:tc>
        <w:tc>
          <w:tcPr>
            <w:tcW w:w="2482" w:type="dxa"/>
            <w:tcBorders>
              <w:top w:val="nil"/>
              <w:left w:val="nil"/>
              <w:bottom w:val="single" w:sz="4" w:space="0" w:color="auto"/>
              <w:right w:val="single" w:sz="4" w:space="0" w:color="auto"/>
            </w:tcBorders>
            <w:shd w:val="clear" w:color="auto" w:fill="auto"/>
            <w:noWrap/>
            <w:vAlign w:val="center"/>
            <w:hideMark/>
          </w:tcPr>
          <w:p w14:paraId="36CA329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CI-MSC-CDMS-V02-230101</w:t>
            </w:r>
          </w:p>
        </w:tc>
        <w:tc>
          <w:tcPr>
            <w:tcW w:w="930" w:type="dxa"/>
            <w:tcBorders>
              <w:top w:val="nil"/>
              <w:left w:val="nil"/>
              <w:bottom w:val="single" w:sz="4" w:space="0" w:color="auto"/>
              <w:right w:val="single" w:sz="4" w:space="0" w:color="auto"/>
            </w:tcBorders>
            <w:shd w:val="clear" w:color="auto" w:fill="auto"/>
            <w:vAlign w:val="center"/>
            <w:hideMark/>
          </w:tcPr>
          <w:p w14:paraId="0604D2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0C896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life reduced to 10 years</w:t>
            </w:r>
          </w:p>
        </w:tc>
        <w:tc>
          <w:tcPr>
            <w:tcW w:w="1034" w:type="dxa"/>
            <w:tcBorders>
              <w:top w:val="nil"/>
              <w:left w:val="nil"/>
              <w:bottom w:val="single" w:sz="4" w:space="0" w:color="auto"/>
              <w:right w:val="single" w:sz="4" w:space="0" w:color="auto"/>
            </w:tcBorders>
            <w:shd w:val="clear" w:color="auto" w:fill="auto"/>
            <w:vAlign w:val="center"/>
            <w:hideMark/>
          </w:tcPr>
          <w:p w14:paraId="3600663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0E06E0A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A8E2B5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B21593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6928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4.8.11 Efficient Thermal Oxidizers</w:t>
            </w:r>
          </w:p>
        </w:tc>
        <w:tc>
          <w:tcPr>
            <w:tcW w:w="2482" w:type="dxa"/>
            <w:tcBorders>
              <w:top w:val="nil"/>
              <w:left w:val="nil"/>
              <w:bottom w:val="single" w:sz="4" w:space="0" w:color="auto"/>
              <w:right w:val="single" w:sz="4" w:space="0" w:color="auto"/>
            </w:tcBorders>
            <w:shd w:val="clear" w:color="auto" w:fill="auto"/>
            <w:noWrap/>
            <w:vAlign w:val="center"/>
            <w:hideMark/>
          </w:tcPr>
          <w:p w14:paraId="5238A28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CI-MSC-ETOX-V02-230101</w:t>
            </w:r>
          </w:p>
        </w:tc>
        <w:tc>
          <w:tcPr>
            <w:tcW w:w="930" w:type="dxa"/>
            <w:tcBorders>
              <w:top w:val="nil"/>
              <w:left w:val="nil"/>
              <w:bottom w:val="single" w:sz="4" w:space="0" w:color="auto"/>
              <w:right w:val="single" w:sz="4" w:space="0" w:color="auto"/>
            </w:tcBorders>
            <w:shd w:val="clear" w:color="auto" w:fill="auto"/>
            <w:vAlign w:val="center"/>
            <w:hideMark/>
          </w:tcPr>
          <w:p w14:paraId="61BF88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BDFD6B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53C1B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528761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8E4626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A08C3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30290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4.8.13 Variable Speed Drives for Process Fans</w:t>
            </w:r>
          </w:p>
        </w:tc>
        <w:tc>
          <w:tcPr>
            <w:tcW w:w="2482" w:type="dxa"/>
            <w:tcBorders>
              <w:top w:val="nil"/>
              <w:left w:val="nil"/>
              <w:bottom w:val="single" w:sz="4" w:space="0" w:color="auto"/>
              <w:right w:val="single" w:sz="4" w:space="0" w:color="auto"/>
            </w:tcBorders>
            <w:shd w:val="clear" w:color="auto" w:fill="auto"/>
            <w:noWrap/>
            <w:vAlign w:val="center"/>
            <w:hideMark/>
          </w:tcPr>
          <w:p w14:paraId="20A275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CI-MSC-VSDP-V02-230101</w:t>
            </w:r>
          </w:p>
        </w:tc>
        <w:tc>
          <w:tcPr>
            <w:tcW w:w="930" w:type="dxa"/>
            <w:tcBorders>
              <w:top w:val="nil"/>
              <w:left w:val="nil"/>
              <w:bottom w:val="single" w:sz="4" w:space="0" w:color="auto"/>
              <w:right w:val="single" w:sz="4" w:space="0" w:color="auto"/>
            </w:tcBorders>
            <w:shd w:val="clear" w:color="auto" w:fill="auto"/>
            <w:vAlign w:val="center"/>
            <w:hideMark/>
          </w:tcPr>
          <w:p w14:paraId="1374B52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F557EA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Added default costs.</w:t>
            </w:r>
          </w:p>
        </w:tc>
        <w:tc>
          <w:tcPr>
            <w:tcW w:w="1034" w:type="dxa"/>
            <w:tcBorders>
              <w:top w:val="nil"/>
              <w:left w:val="nil"/>
              <w:bottom w:val="single" w:sz="4" w:space="0" w:color="auto"/>
              <w:right w:val="single" w:sz="4" w:space="0" w:color="auto"/>
            </w:tcBorders>
            <w:shd w:val="clear" w:color="auto" w:fill="auto"/>
            <w:vAlign w:val="center"/>
            <w:hideMark/>
          </w:tcPr>
          <w:p w14:paraId="0DE92B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00080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C46454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EDCFCE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DFF02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4.8.16 Commercial Weather Stripping</w:t>
            </w:r>
          </w:p>
        </w:tc>
        <w:tc>
          <w:tcPr>
            <w:tcW w:w="2482" w:type="dxa"/>
            <w:tcBorders>
              <w:top w:val="nil"/>
              <w:left w:val="nil"/>
              <w:bottom w:val="single" w:sz="4" w:space="0" w:color="auto"/>
              <w:right w:val="single" w:sz="4" w:space="0" w:color="auto"/>
            </w:tcBorders>
            <w:shd w:val="clear" w:color="auto" w:fill="auto"/>
            <w:noWrap/>
            <w:vAlign w:val="center"/>
            <w:hideMark/>
          </w:tcPr>
          <w:p w14:paraId="600D034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CI-MSC-WTST-V02-230101</w:t>
            </w:r>
          </w:p>
        </w:tc>
        <w:tc>
          <w:tcPr>
            <w:tcW w:w="930" w:type="dxa"/>
            <w:tcBorders>
              <w:top w:val="nil"/>
              <w:left w:val="nil"/>
              <w:bottom w:val="single" w:sz="4" w:space="0" w:color="auto"/>
              <w:right w:val="single" w:sz="4" w:space="0" w:color="auto"/>
            </w:tcBorders>
            <w:shd w:val="clear" w:color="auto" w:fill="auto"/>
            <w:vAlign w:val="center"/>
            <w:hideMark/>
          </w:tcPr>
          <w:p w14:paraId="6E437EF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6B21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Added default cooling savings based on same workpaper approach as heating side.</w:t>
            </w:r>
          </w:p>
        </w:tc>
        <w:tc>
          <w:tcPr>
            <w:tcW w:w="1034" w:type="dxa"/>
            <w:tcBorders>
              <w:top w:val="nil"/>
              <w:left w:val="nil"/>
              <w:bottom w:val="single" w:sz="4" w:space="0" w:color="auto"/>
              <w:right w:val="single" w:sz="4" w:space="0" w:color="auto"/>
            </w:tcBorders>
            <w:shd w:val="clear" w:color="auto" w:fill="auto"/>
            <w:vAlign w:val="center"/>
            <w:hideMark/>
          </w:tcPr>
          <w:p w14:paraId="5F004FB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0E022C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E411D3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A4F3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D8E16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4.8.17 Switch Peripheral Equipment Consolidation</w:t>
            </w:r>
          </w:p>
        </w:tc>
        <w:tc>
          <w:tcPr>
            <w:tcW w:w="2482" w:type="dxa"/>
            <w:tcBorders>
              <w:top w:val="nil"/>
              <w:left w:val="nil"/>
              <w:bottom w:val="single" w:sz="4" w:space="0" w:color="auto"/>
              <w:right w:val="single" w:sz="4" w:space="0" w:color="auto"/>
            </w:tcBorders>
            <w:shd w:val="clear" w:color="auto" w:fill="auto"/>
            <w:noWrap/>
            <w:vAlign w:val="center"/>
            <w:hideMark/>
          </w:tcPr>
          <w:p w14:paraId="0F0D68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CI-MSC-SPEC-V02-230101</w:t>
            </w:r>
          </w:p>
        </w:tc>
        <w:tc>
          <w:tcPr>
            <w:tcW w:w="930" w:type="dxa"/>
            <w:tcBorders>
              <w:top w:val="nil"/>
              <w:left w:val="nil"/>
              <w:bottom w:val="single" w:sz="4" w:space="0" w:color="auto"/>
              <w:right w:val="single" w:sz="4" w:space="0" w:color="auto"/>
            </w:tcBorders>
            <w:shd w:val="clear" w:color="auto" w:fill="auto"/>
            <w:vAlign w:val="center"/>
            <w:hideMark/>
          </w:tcPr>
          <w:p w14:paraId="107B59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73467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cooling CF to be consistent with other measures.</w:t>
            </w:r>
          </w:p>
        </w:tc>
        <w:tc>
          <w:tcPr>
            <w:tcW w:w="1034" w:type="dxa"/>
            <w:tcBorders>
              <w:top w:val="nil"/>
              <w:left w:val="nil"/>
              <w:bottom w:val="single" w:sz="4" w:space="0" w:color="auto"/>
              <w:right w:val="single" w:sz="4" w:space="0" w:color="auto"/>
            </w:tcBorders>
            <w:shd w:val="clear" w:color="auto" w:fill="auto"/>
            <w:vAlign w:val="center"/>
            <w:hideMark/>
          </w:tcPr>
          <w:p w14:paraId="60776EB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 in kW savings</w:t>
            </w:r>
          </w:p>
        </w:tc>
      </w:tr>
      <w:tr w:rsidR="008F2DEE" w:rsidRPr="008F2DEE" w14:paraId="58100E1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1A3D9A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E1CAE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3328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4.8.18 ENERGY STAR Uninterruptible Power Supply</w:t>
            </w:r>
          </w:p>
        </w:tc>
        <w:tc>
          <w:tcPr>
            <w:tcW w:w="2482" w:type="dxa"/>
            <w:tcBorders>
              <w:top w:val="nil"/>
              <w:left w:val="nil"/>
              <w:bottom w:val="single" w:sz="4" w:space="0" w:color="auto"/>
              <w:right w:val="single" w:sz="4" w:space="0" w:color="auto"/>
            </w:tcBorders>
            <w:shd w:val="clear" w:color="auto" w:fill="auto"/>
            <w:noWrap/>
            <w:vAlign w:val="center"/>
            <w:hideMark/>
          </w:tcPr>
          <w:p w14:paraId="0FB556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CI-MSC-UPSE-V03-230101</w:t>
            </w:r>
          </w:p>
        </w:tc>
        <w:tc>
          <w:tcPr>
            <w:tcW w:w="930" w:type="dxa"/>
            <w:tcBorders>
              <w:top w:val="nil"/>
              <w:left w:val="nil"/>
              <w:bottom w:val="single" w:sz="4" w:space="0" w:color="auto"/>
              <w:right w:val="single" w:sz="4" w:space="0" w:color="auto"/>
            </w:tcBorders>
            <w:shd w:val="clear" w:color="auto" w:fill="auto"/>
            <w:vAlign w:val="center"/>
            <w:hideMark/>
          </w:tcPr>
          <w:p w14:paraId="3ACAF1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69167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measure with new federal appliance standards. Impact baseline efficiency and default savings.</w:t>
            </w:r>
          </w:p>
        </w:tc>
        <w:tc>
          <w:tcPr>
            <w:tcW w:w="1034" w:type="dxa"/>
            <w:tcBorders>
              <w:top w:val="nil"/>
              <w:left w:val="nil"/>
              <w:bottom w:val="single" w:sz="4" w:space="0" w:color="auto"/>
              <w:right w:val="single" w:sz="4" w:space="0" w:color="auto"/>
            </w:tcBorders>
            <w:shd w:val="clear" w:color="auto" w:fill="auto"/>
            <w:vAlign w:val="center"/>
            <w:hideMark/>
          </w:tcPr>
          <w:p w14:paraId="6337359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362834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AFA5F1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1E555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BD953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4.8.19 Energy Efficient Rectifier</w:t>
            </w:r>
          </w:p>
        </w:tc>
        <w:tc>
          <w:tcPr>
            <w:tcW w:w="2482" w:type="dxa"/>
            <w:tcBorders>
              <w:top w:val="nil"/>
              <w:left w:val="nil"/>
              <w:bottom w:val="single" w:sz="4" w:space="0" w:color="auto"/>
              <w:right w:val="single" w:sz="4" w:space="0" w:color="auto"/>
            </w:tcBorders>
            <w:shd w:val="clear" w:color="auto" w:fill="auto"/>
            <w:noWrap/>
            <w:vAlign w:val="center"/>
            <w:hideMark/>
          </w:tcPr>
          <w:p w14:paraId="541172D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CI-MSC-RECT-V03-230101</w:t>
            </w:r>
          </w:p>
        </w:tc>
        <w:tc>
          <w:tcPr>
            <w:tcW w:w="930" w:type="dxa"/>
            <w:tcBorders>
              <w:top w:val="nil"/>
              <w:left w:val="nil"/>
              <w:bottom w:val="single" w:sz="4" w:space="0" w:color="auto"/>
              <w:right w:val="single" w:sz="4" w:space="0" w:color="auto"/>
            </w:tcBorders>
            <w:shd w:val="clear" w:color="auto" w:fill="auto"/>
            <w:vAlign w:val="center"/>
            <w:hideMark/>
          </w:tcPr>
          <w:p w14:paraId="3C7037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81360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5A6EAF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862873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552489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0B81CA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3105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4.8.23 Lithium Ion Forklift Batteries</w:t>
            </w:r>
          </w:p>
        </w:tc>
        <w:tc>
          <w:tcPr>
            <w:tcW w:w="2482" w:type="dxa"/>
            <w:tcBorders>
              <w:top w:val="nil"/>
              <w:left w:val="nil"/>
              <w:bottom w:val="single" w:sz="4" w:space="0" w:color="auto"/>
              <w:right w:val="single" w:sz="4" w:space="0" w:color="auto"/>
            </w:tcBorders>
            <w:shd w:val="clear" w:color="auto" w:fill="auto"/>
            <w:noWrap/>
            <w:vAlign w:val="center"/>
            <w:hideMark/>
          </w:tcPr>
          <w:p w14:paraId="6DB81AA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CI-MSC-LION-V02-230101</w:t>
            </w:r>
          </w:p>
        </w:tc>
        <w:tc>
          <w:tcPr>
            <w:tcW w:w="930" w:type="dxa"/>
            <w:tcBorders>
              <w:top w:val="nil"/>
              <w:left w:val="nil"/>
              <w:bottom w:val="single" w:sz="4" w:space="0" w:color="auto"/>
              <w:right w:val="single" w:sz="4" w:space="0" w:color="auto"/>
            </w:tcBorders>
            <w:shd w:val="clear" w:color="auto" w:fill="auto"/>
            <w:vAlign w:val="center"/>
            <w:hideMark/>
          </w:tcPr>
          <w:p w14:paraId="4AE283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CF5CB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Update to measure costs.</w:t>
            </w:r>
          </w:p>
        </w:tc>
        <w:tc>
          <w:tcPr>
            <w:tcW w:w="1034" w:type="dxa"/>
            <w:tcBorders>
              <w:top w:val="nil"/>
              <w:left w:val="nil"/>
              <w:bottom w:val="single" w:sz="4" w:space="0" w:color="auto"/>
              <w:right w:val="single" w:sz="4" w:space="0" w:color="auto"/>
            </w:tcBorders>
            <w:shd w:val="clear" w:color="auto" w:fill="auto"/>
            <w:vAlign w:val="center"/>
            <w:hideMark/>
          </w:tcPr>
          <w:p w14:paraId="2425C7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25189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EAE28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02790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5E96B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4.8.24 Building Operator Certification</w:t>
            </w:r>
          </w:p>
        </w:tc>
        <w:tc>
          <w:tcPr>
            <w:tcW w:w="2482" w:type="dxa"/>
            <w:tcBorders>
              <w:top w:val="nil"/>
              <w:left w:val="nil"/>
              <w:bottom w:val="single" w:sz="4" w:space="0" w:color="auto"/>
              <w:right w:val="single" w:sz="4" w:space="0" w:color="auto"/>
            </w:tcBorders>
            <w:shd w:val="clear" w:color="auto" w:fill="auto"/>
            <w:noWrap/>
            <w:vAlign w:val="center"/>
            <w:hideMark/>
          </w:tcPr>
          <w:p w14:paraId="76DFB09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CI-MSC-BOC-V02-230101</w:t>
            </w:r>
          </w:p>
        </w:tc>
        <w:tc>
          <w:tcPr>
            <w:tcW w:w="930" w:type="dxa"/>
            <w:tcBorders>
              <w:top w:val="nil"/>
              <w:left w:val="nil"/>
              <w:bottom w:val="single" w:sz="4" w:space="0" w:color="auto"/>
              <w:right w:val="single" w:sz="4" w:space="0" w:color="auto"/>
            </w:tcBorders>
            <w:shd w:val="clear" w:color="auto" w:fill="auto"/>
            <w:vAlign w:val="center"/>
            <w:hideMark/>
          </w:tcPr>
          <w:p w14:paraId="7E86136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8A337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evaluation information.</w:t>
            </w:r>
          </w:p>
        </w:tc>
        <w:tc>
          <w:tcPr>
            <w:tcW w:w="1034" w:type="dxa"/>
            <w:tcBorders>
              <w:top w:val="nil"/>
              <w:left w:val="nil"/>
              <w:bottom w:val="single" w:sz="4" w:space="0" w:color="auto"/>
              <w:right w:val="single" w:sz="4" w:space="0" w:color="auto"/>
            </w:tcBorders>
            <w:shd w:val="clear" w:color="auto" w:fill="auto"/>
            <w:vAlign w:val="center"/>
            <w:hideMark/>
          </w:tcPr>
          <w:p w14:paraId="288799D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8E1180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2CD94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9962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6F0CD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4.8.26 Energy Efficient Hand Dryers</w:t>
            </w:r>
          </w:p>
        </w:tc>
        <w:tc>
          <w:tcPr>
            <w:tcW w:w="2482" w:type="dxa"/>
            <w:tcBorders>
              <w:top w:val="nil"/>
              <w:left w:val="nil"/>
              <w:bottom w:val="single" w:sz="4" w:space="0" w:color="auto"/>
              <w:right w:val="single" w:sz="4" w:space="0" w:color="auto"/>
            </w:tcBorders>
            <w:shd w:val="clear" w:color="auto" w:fill="auto"/>
            <w:noWrap/>
            <w:vAlign w:val="center"/>
            <w:hideMark/>
          </w:tcPr>
          <w:p w14:paraId="1C4B5B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CI-MSC-EEHD-V02-230101</w:t>
            </w:r>
          </w:p>
        </w:tc>
        <w:tc>
          <w:tcPr>
            <w:tcW w:w="930" w:type="dxa"/>
            <w:tcBorders>
              <w:top w:val="nil"/>
              <w:left w:val="nil"/>
              <w:bottom w:val="single" w:sz="4" w:space="0" w:color="auto"/>
              <w:right w:val="single" w:sz="4" w:space="0" w:color="auto"/>
            </w:tcBorders>
            <w:shd w:val="clear" w:color="auto" w:fill="auto"/>
            <w:vAlign w:val="center"/>
            <w:hideMark/>
          </w:tcPr>
          <w:p w14:paraId="11F308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AB5E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methodology for calculating coincidence factors with updated usage assumptions.</w:t>
            </w:r>
          </w:p>
        </w:tc>
        <w:tc>
          <w:tcPr>
            <w:tcW w:w="1034" w:type="dxa"/>
            <w:tcBorders>
              <w:top w:val="nil"/>
              <w:left w:val="nil"/>
              <w:bottom w:val="single" w:sz="4" w:space="0" w:color="auto"/>
              <w:right w:val="single" w:sz="4" w:space="0" w:color="auto"/>
            </w:tcBorders>
            <w:shd w:val="clear" w:color="auto" w:fill="auto"/>
            <w:vAlign w:val="center"/>
            <w:hideMark/>
          </w:tcPr>
          <w:p w14:paraId="505285B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65438B18"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3E62E86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79C1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FD896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4.8.27 C&amp;I Air Sealing</w:t>
            </w:r>
          </w:p>
        </w:tc>
        <w:tc>
          <w:tcPr>
            <w:tcW w:w="2482" w:type="dxa"/>
            <w:tcBorders>
              <w:top w:val="nil"/>
              <w:left w:val="nil"/>
              <w:bottom w:val="single" w:sz="4" w:space="0" w:color="auto"/>
              <w:right w:val="single" w:sz="4" w:space="0" w:color="auto"/>
            </w:tcBorders>
            <w:shd w:val="clear" w:color="auto" w:fill="auto"/>
            <w:noWrap/>
            <w:vAlign w:val="center"/>
            <w:hideMark/>
          </w:tcPr>
          <w:p w14:paraId="398CE6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CI-MSC-CAIR-V01-230101</w:t>
            </w:r>
          </w:p>
        </w:tc>
        <w:tc>
          <w:tcPr>
            <w:tcW w:w="930" w:type="dxa"/>
            <w:tcBorders>
              <w:top w:val="nil"/>
              <w:left w:val="nil"/>
              <w:bottom w:val="single" w:sz="4" w:space="0" w:color="auto"/>
              <w:right w:val="single" w:sz="4" w:space="0" w:color="auto"/>
            </w:tcBorders>
            <w:shd w:val="clear" w:color="auto" w:fill="auto"/>
            <w:vAlign w:val="center"/>
            <w:hideMark/>
          </w:tcPr>
          <w:p w14:paraId="6D868F6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E38B9F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143E8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AEC5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B3C170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B4C0BF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F739A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4.8.28 High Speed Overhead Doors</w:t>
            </w:r>
          </w:p>
        </w:tc>
        <w:tc>
          <w:tcPr>
            <w:tcW w:w="2482" w:type="dxa"/>
            <w:tcBorders>
              <w:top w:val="nil"/>
              <w:left w:val="nil"/>
              <w:bottom w:val="single" w:sz="4" w:space="0" w:color="auto"/>
              <w:right w:val="single" w:sz="4" w:space="0" w:color="auto"/>
            </w:tcBorders>
            <w:shd w:val="clear" w:color="auto" w:fill="auto"/>
            <w:noWrap/>
            <w:vAlign w:val="center"/>
            <w:hideMark/>
          </w:tcPr>
          <w:p w14:paraId="0100109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CI-MSC-HSOD-V01-230101</w:t>
            </w:r>
          </w:p>
        </w:tc>
        <w:tc>
          <w:tcPr>
            <w:tcW w:w="930" w:type="dxa"/>
            <w:tcBorders>
              <w:top w:val="nil"/>
              <w:left w:val="nil"/>
              <w:bottom w:val="single" w:sz="4" w:space="0" w:color="auto"/>
              <w:right w:val="single" w:sz="4" w:space="0" w:color="auto"/>
            </w:tcBorders>
            <w:shd w:val="clear" w:color="auto" w:fill="auto"/>
            <w:vAlign w:val="center"/>
            <w:hideMark/>
          </w:tcPr>
          <w:p w14:paraId="7A8965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040B51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15226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45AEC1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E80A8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936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E1D14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4.8.29 Dock Door Seals and Shelter</w:t>
            </w:r>
          </w:p>
        </w:tc>
        <w:tc>
          <w:tcPr>
            <w:tcW w:w="2482" w:type="dxa"/>
            <w:tcBorders>
              <w:top w:val="nil"/>
              <w:left w:val="nil"/>
              <w:bottom w:val="single" w:sz="4" w:space="0" w:color="auto"/>
              <w:right w:val="single" w:sz="4" w:space="0" w:color="auto"/>
            </w:tcBorders>
            <w:shd w:val="clear" w:color="auto" w:fill="auto"/>
            <w:noWrap/>
            <w:vAlign w:val="center"/>
            <w:hideMark/>
          </w:tcPr>
          <w:p w14:paraId="39263D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CI-MSC-DDSS-V01-230101</w:t>
            </w:r>
          </w:p>
        </w:tc>
        <w:tc>
          <w:tcPr>
            <w:tcW w:w="930" w:type="dxa"/>
            <w:tcBorders>
              <w:top w:val="nil"/>
              <w:left w:val="nil"/>
              <w:bottom w:val="single" w:sz="4" w:space="0" w:color="auto"/>
              <w:right w:val="single" w:sz="4" w:space="0" w:color="auto"/>
            </w:tcBorders>
            <w:shd w:val="clear" w:color="auto" w:fill="auto"/>
            <w:vAlign w:val="center"/>
            <w:hideMark/>
          </w:tcPr>
          <w:p w14:paraId="0B2187E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066AF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E57AB7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65B76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F1F4C9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EC97BA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9A27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4.8.30 Commercial 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3EF9F8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CI-HVC-WINS-V01-230101</w:t>
            </w:r>
          </w:p>
        </w:tc>
        <w:tc>
          <w:tcPr>
            <w:tcW w:w="930" w:type="dxa"/>
            <w:tcBorders>
              <w:top w:val="nil"/>
              <w:left w:val="nil"/>
              <w:bottom w:val="single" w:sz="4" w:space="0" w:color="auto"/>
              <w:right w:val="single" w:sz="4" w:space="0" w:color="auto"/>
            </w:tcBorders>
            <w:shd w:val="clear" w:color="auto" w:fill="auto"/>
            <w:vAlign w:val="center"/>
            <w:hideMark/>
          </w:tcPr>
          <w:p w14:paraId="16CF696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E0C3F7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6EB429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631C2ED" w14:textId="77777777" w:rsidTr="008D55F9">
        <w:trPr>
          <w:trHeight w:val="1200"/>
        </w:trPr>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A9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Volume 3 –</w:t>
            </w:r>
            <w:r w:rsidRPr="008F2DEE">
              <w:rPr>
                <w:rFonts w:cs="Calibri"/>
                <w:color w:val="000000"/>
                <w:sz w:val="18"/>
                <w:szCs w:val="18"/>
              </w:rPr>
              <w:br/>
              <w:t xml:space="preserve">Residential </w:t>
            </w:r>
            <w:r w:rsidRPr="008F2DEE">
              <w:rPr>
                <w:rFonts w:cs="Calibri"/>
                <w:color w:val="000000"/>
                <w:sz w:val="18"/>
                <w:szCs w:val="18"/>
              </w:rPr>
              <w:br/>
              <w:t>Measures</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472BE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5.1 Appliances</w:t>
            </w:r>
          </w:p>
        </w:tc>
        <w:tc>
          <w:tcPr>
            <w:tcW w:w="2084" w:type="dxa"/>
            <w:tcBorders>
              <w:top w:val="nil"/>
              <w:left w:val="nil"/>
              <w:bottom w:val="single" w:sz="4" w:space="0" w:color="auto"/>
              <w:right w:val="single" w:sz="4" w:space="0" w:color="auto"/>
            </w:tcBorders>
            <w:shd w:val="clear" w:color="auto" w:fill="auto"/>
            <w:vAlign w:val="center"/>
            <w:hideMark/>
          </w:tcPr>
          <w:p w14:paraId="310F32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5.1.2 ENERGY STAR Clothes Washer</w:t>
            </w:r>
          </w:p>
        </w:tc>
        <w:tc>
          <w:tcPr>
            <w:tcW w:w="2482" w:type="dxa"/>
            <w:tcBorders>
              <w:top w:val="nil"/>
              <w:left w:val="nil"/>
              <w:bottom w:val="single" w:sz="4" w:space="0" w:color="auto"/>
              <w:right w:val="single" w:sz="4" w:space="0" w:color="auto"/>
            </w:tcBorders>
            <w:shd w:val="clear" w:color="auto" w:fill="auto"/>
            <w:noWrap/>
            <w:vAlign w:val="center"/>
            <w:hideMark/>
          </w:tcPr>
          <w:p w14:paraId="2F201B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RS-APL-ESCL-V10-230101</w:t>
            </w:r>
          </w:p>
        </w:tc>
        <w:tc>
          <w:tcPr>
            <w:tcW w:w="930" w:type="dxa"/>
            <w:tcBorders>
              <w:top w:val="nil"/>
              <w:left w:val="nil"/>
              <w:bottom w:val="single" w:sz="4" w:space="0" w:color="auto"/>
              <w:right w:val="single" w:sz="4" w:space="0" w:color="auto"/>
            </w:tcBorders>
            <w:shd w:val="clear" w:color="auto" w:fill="auto"/>
            <w:vAlign w:val="center"/>
            <w:hideMark/>
          </w:tcPr>
          <w:p w14:paraId="7DDC881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5F077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CEE Advanced Tier, update to measure costs. </w:t>
            </w:r>
            <w:r w:rsidRPr="008F2DEE">
              <w:rPr>
                <w:rFonts w:cs="Calibri"/>
                <w:color w:val="000000"/>
                <w:sz w:val="18"/>
                <w:szCs w:val="18"/>
              </w:rPr>
              <w:br/>
              <w:t>Recalculation of savings based on new Technical Document and updated data savings</w:t>
            </w:r>
            <w:r w:rsidRPr="008F2DEE">
              <w:rPr>
                <w:rFonts w:cs="Calibri"/>
                <w:color w:val="000000"/>
                <w:sz w:val="18"/>
                <w:szCs w:val="18"/>
              </w:rPr>
              <w:br/>
              <w:t xml:space="preserve">Unknown %Electric and %Gas DHW and Dryer updated. </w:t>
            </w:r>
          </w:p>
        </w:tc>
        <w:tc>
          <w:tcPr>
            <w:tcW w:w="1034" w:type="dxa"/>
            <w:tcBorders>
              <w:top w:val="nil"/>
              <w:left w:val="nil"/>
              <w:bottom w:val="single" w:sz="4" w:space="0" w:color="auto"/>
              <w:right w:val="single" w:sz="4" w:space="0" w:color="auto"/>
            </w:tcBorders>
            <w:shd w:val="clear" w:color="auto" w:fill="auto"/>
            <w:vAlign w:val="center"/>
            <w:hideMark/>
          </w:tcPr>
          <w:p w14:paraId="28AE6A5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0DFC1A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E0FD09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FC2308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CCBF0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5.1.4 ENERGY STAR Dishwasher</w:t>
            </w:r>
          </w:p>
        </w:tc>
        <w:tc>
          <w:tcPr>
            <w:tcW w:w="2482" w:type="dxa"/>
            <w:tcBorders>
              <w:top w:val="nil"/>
              <w:left w:val="nil"/>
              <w:bottom w:val="single" w:sz="4" w:space="0" w:color="auto"/>
              <w:right w:val="single" w:sz="4" w:space="0" w:color="auto"/>
            </w:tcBorders>
            <w:shd w:val="clear" w:color="auto" w:fill="auto"/>
            <w:noWrap/>
            <w:vAlign w:val="center"/>
            <w:hideMark/>
          </w:tcPr>
          <w:p w14:paraId="24C93F6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RS-APL-ESDI-V08-230101</w:t>
            </w:r>
          </w:p>
        </w:tc>
        <w:tc>
          <w:tcPr>
            <w:tcW w:w="930" w:type="dxa"/>
            <w:tcBorders>
              <w:top w:val="nil"/>
              <w:left w:val="nil"/>
              <w:bottom w:val="single" w:sz="4" w:space="0" w:color="auto"/>
              <w:right w:val="single" w:sz="4" w:space="0" w:color="auto"/>
            </w:tcBorders>
            <w:shd w:val="clear" w:color="auto" w:fill="auto"/>
            <w:vAlign w:val="center"/>
            <w:hideMark/>
          </w:tcPr>
          <w:p w14:paraId="5792B77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295815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2C908F8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01CAE5F"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63141A2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3CFE4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FF399A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5.1.5 ENERGY STAR Freezer</w:t>
            </w:r>
          </w:p>
        </w:tc>
        <w:tc>
          <w:tcPr>
            <w:tcW w:w="2482" w:type="dxa"/>
            <w:tcBorders>
              <w:top w:val="nil"/>
              <w:left w:val="nil"/>
              <w:bottom w:val="single" w:sz="4" w:space="0" w:color="auto"/>
              <w:right w:val="single" w:sz="4" w:space="0" w:color="auto"/>
            </w:tcBorders>
            <w:shd w:val="clear" w:color="auto" w:fill="auto"/>
            <w:noWrap/>
            <w:vAlign w:val="center"/>
            <w:hideMark/>
          </w:tcPr>
          <w:p w14:paraId="1F5B37F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RS-APL-ESFR-V04-230101</w:t>
            </w:r>
          </w:p>
        </w:tc>
        <w:tc>
          <w:tcPr>
            <w:tcW w:w="930" w:type="dxa"/>
            <w:tcBorders>
              <w:top w:val="nil"/>
              <w:left w:val="nil"/>
              <w:bottom w:val="single" w:sz="4" w:space="0" w:color="auto"/>
              <w:right w:val="single" w:sz="4" w:space="0" w:color="auto"/>
            </w:tcBorders>
            <w:shd w:val="clear" w:color="auto" w:fill="auto"/>
            <w:vAlign w:val="center"/>
            <w:hideMark/>
          </w:tcPr>
          <w:p w14:paraId="097E1E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65D2C3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Updates to costs and lifetimes. </w:t>
            </w:r>
            <w:r w:rsidRPr="008F2DEE">
              <w:rPr>
                <w:rFonts w:cs="Calibri"/>
                <w:color w:val="000000"/>
                <w:sz w:val="18"/>
                <w:szCs w:val="18"/>
              </w:rPr>
              <w:br/>
              <w:t>Reanalysis based on updated QPI data and new Department of Energy Technical Doc/LCC spreadsheet.</w:t>
            </w:r>
          </w:p>
        </w:tc>
        <w:tc>
          <w:tcPr>
            <w:tcW w:w="1034" w:type="dxa"/>
            <w:tcBorders>
              <w:top w:val="nil"/>
              <w:left w:val="nil"/>
              <w:bottom w:val="single" w:sz="4" w:space="0" w:color="auto"/>
              <w:right w:val="single" w:sz="4" w:space="0" w:color="auto"/>
            </w:tcBorders>
            <w:shd w:val="clear" w:color="auto" w:fill="auto"/>
            <w:vAlign w:val="center"/>
            <w:hideMark/>
          </w:tcPr>
          <w:p w14:paraId="7F76155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413B5DDD"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175A6CB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9B29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1482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5.1.6 ENERGY STAR CEE Tier 2 or CEE Tier 3 Refrigerator</w:t>
            </w:r>
          </w:p>
        </w:tc>
        <w:tc>
          <w:tcPr>
            <w:tcW w:w="2482" w:type="dxa"/>
            <w:tcBorders>
              <w:top w:val="nil"/>
              <w:left w:val="nil"/>
              <w:bottom w:val="single" w:sz="4" w:space="0" w:color="auto"/>
              <w:right w:val="single" w:sz="4" w:space="0" w:color="auto"/>
            </w:tcBorders>
            <w:shd w:val="clear" w:color="auto" w:fill="auto"/>
            <w:noWrap/>
            <w:vAlign w:val="center"/>
            <w:hideMark/>
          </w:tcPr>
          <w:p w14:paraId="7BD2CA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RS-APL-ESRE-V09-230101</w:t>
            </w:r>
          </w:p>
        </w:tc>
        <w:tc>
          <w:tcPr>
            <w:tcW w:w="930" w:type="dxa"/>
            <w:tcBorders>
              <w:top w:val="nil"/>
              <w:left w:val="nil"/>
              <w:bottom w:val="single" w:sz="4" w:space="0" w:color="auto"/>
              <w:right w:val="single" w:sz="4" w:space="0" w:color="auto"/>
            </w:tcBorders>
            <w:shd w:val="clear" w:color="auto" w:fill="auto"/>
            <w:vAlign w:val="center"/>
            <w:hideMark/>
          </w:tcPr>
          <w:p w14:paraId="60BCB0C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1D6F3A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CEE Tier 3 specifications. </w:t>
            </w:r>
            <w:r w:rsidRPr="008F2DEE">
              <w:rPr>
                <w:rFonts w:cs="Calibri"/>
                <w:color w:val="000000"/>
                <w:sz w:val="18"/>
                <w:szCs w:val="18"/>
              </w:rPr>
              <w:br/>
              <w:t xml:space="preserve">Updates to costs and lifetimes. </w:t>
            </w:r>
            <w:r w:rsidRPr="008F2DEE">
              <w:rPr>
                <w:rFonts w:cs="Calibri"/>
                <w:color w:val="000000"/>
                <w:sz w:val="18"/>
                <w:szCs w:val="18"/>
              </w:rPr>
              <w:br/>
              <w:t>Reanalysis based on updated QPI data and new Department of Energy Technical Doc/LCC spreadsheet.</w:t>
            </w:r>
          </w:p>
        </w:tc>
        <w:tc>
          <w:tcPr>
            <w:tcW w:w="1034" w:type="dxa"/>
            <w:tcBorders>
              <w:top w:val="nil"/>
              <w:left w:val="nil"/>
              <w:bottom w:val="single" w:sz="4" w:space="0" w:color="auto"/>
              <w:right w:val="single" w:sz="4" w:space="0" w:color="auto"/>
            </w:tcBorders>
            <w:shd w:val="clear" w:color="auto" w:fill="auto"/>
            <w:vAlign w:val="center"/>
            <w:hideMark/>
          </w:tcPr>
          <w:p w14:paraId="6E4DFE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201BF07"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1D8CC52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C74F3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A7251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5.1.7 ENERGY STAR and CEE Tier 2 Room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4046EC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RS-APL-ESRA-V09-230101</w:t>
            </w:r>
          </w:p>
        </w:tc>
        <w:tc>
          <w:tcPr>
            <w:tcW w:w="930" w:type="dxa"/>
            <w:tcBorders>
              <w:top w:val="nil"/>
              <w:left w:val="nil"/>
              <w:bottom w:val="single" w:sz="4" w:space="0" w:color="auto"/>
              <w:right w:val="single" w:sz="4" w:space="0" w:color="auto"/>
            </w:tcBorders>
            <w:shd w:val="clear" w:color="auto" w:fill="auto"/>
            <w:vAlign w:val="center"/>
            <w:hideMark/>
          </w:tcPr>
          <w:p w14:paraId="7BDF47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FD61C5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140940A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7E50F34"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80A352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A5E93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D65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5.1.9 Room Air Conditioner Recycling</w:t>
            </w:r>
          </w:p>
        </w:tc>
        <w:tc>
          <w:tcPr>
            <w:tcW w:w="2482" w:type="dxa"/>
            <w:tcBorders>
              <w:top w:val="nil"/>
              <w:left w:val="nil"/>
              <w:bottom w:val="single" w:sz="4" w:space="0" w:color="auto"/>
              <w:right w:val="single" w:sz="4" w:space="0" w:color="auto"/>
            </w:tcBorders>
            <w:shd w:val="clear" w:color="auto" w:fill="auto"/>
            <w:noWrap/>
            <w:vAlign w:val="center"/>
            <w:hideMark/>
          </w:tcPr>
          <w:p w14:paraId="30FEA3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RS-APL-RARC-V03-230101</w:t>
            </w:r>
          </w:p>
        </w:tc>
        <w:tc>
          <w:tcPr>
            <w:tcW w:w="930" w:type="dxa"/>
            <w:tcBorders>
              <w:top w:val="nil"/>
              <w:left w:val="nil"/>
              <w:bottom w:val="single" w:sz="4" w:space="0" w:color="auto"/>
              <w:right w:val="single" w:sz="4" w:space="0" w:color="auto"/>
            </w:tcBorders>
            <w:shd w:val="clear" w:color="auto" w:fill="auto"/>
            <w:vAlign w:val="center"/>
            <w:hideMark/>
          </w:tcPr>
          <w:p w14:paraId="33DD801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3874BF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87B291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CBE5F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9853DA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79AB13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8E6A4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5.1.10 ENERGY STAR Clothes Dryer</w:t>
            </w:r>
          </w:p>
        </w:tc>
        <w:tc>
          <w:tcPr>
            <w:tcW w:w="2482" w:type="dxa"/>
            <w:tcBorders>
              <w:top w:val="nil"/>
              <w:left w:val="nil"/>
              <w:bottom w:val="single" w:sz="4" w:space="0" w:color="auto"/>
              <w:right w:val="single" w:sz="4" w:space="0" w:color="auto"/>
            </w:tcBorders>
            <w:shd w:val="clear" w:color="auto" w:fill="auto"/>
            <w:noWrap/>
            <w:vAlign w:val="center"/>
            <w:hideMark/>
          </w:tcPr>
          <w:p w14:paraId="668EBAB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RS-APL-ESDR-V05-230101</w:t>
            </w:r>
          </w:p>
        </w:tc>
        <w:tc>
          <w:tcPr>
            <w:tcW w:w="930" w:type="dxa"/>
            <w:tcBorders>
              <w:top w:val="nil"/>
              <w:left w:val="nil"/>
              <w:bottom w:val="single" w:sz="4" w:space="0" w:color="auto"/>
              <w:right w:val="single" w:sz="4" w:space="0" w:color="auto"/>
            </w:tcBorders>
            <w:shd w:val="clear" w:color="auto" w:fill="auto"/>
            <w:vAlign w:val="center"/>
            <w:hideMark/>
          </w:tcPr>
          <w:p w14:paraId="0C9EEC4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7DB572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assumptions for heat pump clothes dryers.</w:t>
            </w:r>
            <w:r w:rsidRPr="008F2DEE">
              <w:rPr>
                <w:rFonts w:cs="Calibri"/>
                <w:color w:val="000000"/>
                <w:sz w:val="18"/>
                <w:szCs w:val="18"/>
              </w:rPr>
              <w:br/>
              <w:t xml:space="preserve">Fuel Switch/Electrification algorithms added. </w:t>
            </w:r>
          </w:p>
        </w:tc>
        <w:tc>
          <w:tcPr>
            <w:tcW w:w="1034" w:type="dxa"/>
            <w:tcBorders>
              <w:top w:val="nil"/>
              <w:left w:val="nil"/>
              <w:bottom w:val="single" w:sz="4" w:space="0" w:color="auto"/>
              <w:right w:val="single" w:sz="4" w:space="0" w:color="auto"/>
            </w:tcBorders>
            <w:shd w:val="clear" w:color="auto" w:fill="auto"/>
            <w:vAlign w:val="center"/>
            <w:hideMark/>
          </w:tcPr>
          <w:p w14:paraId="44AB5A9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EA33103"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2E755BA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74A017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D2800D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5.1.12 Ozone Laundry</w:t>
            </w:r>
          </w:p>
        </w:tc>
        <w:tc>
          <w:tcPr>
            <w:tcW w:w="2482" w:type="dxa"/>
            <w:tcBorders>
              <w:top w:val="nil"/>
              <w:left w:val="nil"/>
              <w:bottom w:val="single" w:sz="4" w:space="0" w:color="auto"/>
              <w:right w:val="single" w:sz="4" w:space="0" w:color="auto"/>
            </w:tcBorders>
            <w:shd w:val="clear" w:color="auto" w:fill="auto"/>
            <w:noWrap/>
            <w:vAlign w:val="center"/>
            <w:hideMark/>
          </w:tcPr>
          <w:p w14:paraId="22B5D9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RS-APL-OZNE-V05-230101</w:t>
            </w:r>
          </w:p>
        </w:tc>
        <w:tc>
          <w:tcPr>
            <w:tcW w:w="930" w:type="dxa"/>
            <w:tcBorders>
              <w:top w:val="nil"/>
              <w:left w:val="nil"/>
              <w:bottom w:val="single" w:sz="4" w:space="0" w:color="auto"/>
              <w:right w:val="single" w:sz="4" w:space="0" w:color="auto"/>
            </w:tcBorders>
            <w:shd w:val="clear" w:color="auto" w:fill="auto"/>
            <w:vAlign w:val="center"/>
            <w:hideMark/>
          </w:tcPr>
          <w:p w14:paraId="356DA9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180E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recovery efficiency assumption for heat pump water heaters, and update to gas water heater recovery efficiency assumption. </w:t>
            </w:r>
            <w:r w:rsidRPr="008F2DEE">
              <w:rPr>
                <w:rFonts w:cs="Calibri"/>
                <w:color w:val="000000"/>
                <w:sz w:val="18"/>
                <w:szCs w:val="18"/>
              </w:rPr>
              <w:b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74ECE1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280DDE"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159C0EB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C648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D993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5.1.13 Income Qualified: ENERGY STAR and CEE Tier 2 Room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4EEEAE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RS-APL-IQRA-V03-230101</w:t>
            </w:r>
          </w:p>
        </w:tc>
        <w:tc>
          <w:tcPr>
            <w:tcW w:w="930" w:type="dxa"/>
            <w:tcBorders>
              <w:top w:val="nil"/>
              <w:left w:val="nil"/>
              <w:bottom w:val="single" w:sz="4" w:space="0" w:color="auto"/>
              <w:right w:val="single" w:sz="4" w:space="0" w:color="auto"/>
            </w:tcBorders>
            <w:shd w:val="clear" w:color="auto" w:fill="auto"/>
            <w:vAlign w:val="center"/>
            <w:hideMark/>
          </w:tcPr>
          <w:p w14:paraId="35B60A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3C94A1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7C2D2D1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410ECC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7A8EC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679047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BAD10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5.1.14 Residential Induction Cooktop</w:t>
            </w:r>
          </w:p>
        </w:tc>
        <w:tc>
          <w:tcPr>
            <w:tcW w:w="2482" w:type="dxa"/>
            <w:tcBorders>
              <w:top w:val="nil"/>
              <w:left w:val="nil"/>
              <w:bottom w:val="single" w:sz="4" w:space="0" w:color="auto"/>
              <w:right w:val="single" w:sz="4" w:space="0" w:color="auto"/>
            </w:tcBorders>
            <w:shd w:val="clear" w:color="auto" w:fill="auto"/>
            <w:noWrap/>
            <w:vAlign w:val="center"/>
            <w:hideMark/>
          </w:tcPr>
          <w:p w14:paraId="6966FAE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RS-MSC-INDC-V01-230101</w:t>
            </w:r>
          </w:p>
        </w:tc>
        <w:tc>
          <w:tcPr>
            <w:tcW w:w="930" w:type="dxa"/>
            <w:tcBorders>
              <w:top w:val="nil"/>
              <w:left w:val="nil"/>
              <w:bottom w:val="single" w:sz="4" w:space="0" w:color="auto"/>
              <w:right w:val="single" w:sz="4" w:space="0" w:color="auto"/>
            </w:tcBorders>
            <w:shd w:val="clear" w:color="auto" w:fill="auto"/>
            <w:vAlign w:val="center"/>
            <w:hideMark/>
          </w:tcPr>
          <w:p w14:paraId="2EB408D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4BC519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63627AE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2660501"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859068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5C60A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F3D6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5.1.15 Residential Bolt-On Smart Dryer Sensor</w:t>
            </w:r>
          </w:p>
        </w:tc>
        <w:tc>
          <w:tcPr>
            <w:tcW w:w="2482" w:type="dxa"/>
            <w:tcBorders>
              <w:top w:val="nil"/>
              <w:left w:val="nil"/>
              <w:bottom w:val="single" w:sz="4" w:space="0" w:color="auto"/>
              <w:right w:val="single" w:sz="4" w:space="0" w:color="auto"/>
            </w:tcBorders>
            <w:shd w:val="clear" w:color="auto" w:fill="auto"/>
            <w:noWrap/>
            <w:vAlign w:val="center"/>
            <w:hideMark/>
          </w:tcPr>
          <w:p w14:paraId="597620F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RS-APL-SCDS-V01-230101</w:t>
            </w:r>
          </w:p>
        </w:tc>
        <w:tc>
          <w:tcPr>
            <w:tcW w:w="930" w:type="dxa"/>
            <w:tcBorders>
              <w:top w:val="nil"/>
              <w:left w:val="nil"/>
              <w:bottom w:val="single" w:sz="4" w:space="0" w:color="auto"/>
              <w:right w:val="single" w:sz="4" w:space="0" w:color="auto"/>
            </w:tcBorders>
            <w:shd w:val="clear" w:color="auto" w:fill="auto"/>
            <w:vAlign w:val="center"/>
            <w:hideMark/>
          </w:tcPr>
          <w:p w14:paraId="23DC5A6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843E9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761EA4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A229963"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EDAD553"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C36A27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5.2 Consumer </w:t>
            </w:r>
            <w:r w:rsidRPr="008F2DEE">
              <w:rPr>
                <w:rFonts w:cs="Calibri"/>
                <w:color w:val="000000"/>
                <w:sz w:val="18"/>
                <w:szCs w:val="18"/>
              </w:rPr>
              <w:br/>
              <w:t>Electronics</w:t>
            </w:r>
          </w:p>
        </w:tc>
        <w:tc>
          <w:tcPr>
            <w:tcW w:w="2084" w:type="dxa"/>
            <w:tcBorders>
              <w:top w:val="nil"/>
              <w:left w:val="nil"/>
              <w:bottom w:val="single" w:sz="4" w:space="0" w:color="auto"/>
              <w:right w:val="single" w:sz="4" w:space="0" w:color="auto"/>
            </w:tcBorders>
            <w:shd w:val="clear" w:color="auto" w:fill="auto"/>
            <w:vAlign w:val="center"/>
            <w:hideMark/>
          </w:tcPr>
          <w:p w14:paraId="7702F2A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5.2.1 Advanced Power Strip</w:t>
            </w:r>
          </w:p>
        </w:tc>
        <w:tc>
          <w:tcPr>
            <w:tcW w:w="2482" w:type="dxa"/>
            <w:tcBorders>
              <w:top w:val="nil"/>
              <w:left w:val="nil"/>
              <w:bottom w:val="single" w:sz="4" w:space="0" w:color="auto"/>
              <w:right w:val="single" w:sz="4" w:space="0" w:color="auto"/>
            </w:tcBorders>
            <w:shd w:val="clear" w:color="auto" w:fill="auto"/>
            <w:noWrap/>
            <w:vAlign w:val="center"/>
            <w:hideMark/>
          </w:tcPr>
          <w:p w14:paraId="47252C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RS-CEL-SSTR-V08-230101</w:t>
            </w:r>
          </w:p>
        </w:tc>
        <w:tc>
          <w:tcPr>
            <w:tcW w:w="930" w:type="dxa"/>
            <w:tcBorders>
              <w:top w:val="nil"/>
              <w:left w:val="nil"/>
              <w:bottom w:val="single" w:sz="4" w:space="0" w:color="auto"/>
              <w:right w:val="single" w:sz="4" w:space="0" w:color="auto"/>
            </w:tcBorders>
            <w:shd w:val="clear" w:color="auto" w:fill="auto"/>
            <w:vAlign w:val="center"/>
            <w:hideMark/>
          </w:tcPr>
          <w:p w14:paraId="78334B8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2E511D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ISR for IQ kits</w:t>
            </w:r>
          </w:p>
        </w:tc>
        <w:tc>
          <w:tcPr>
            <w:tcW w:w="1034" w:type="dxa"/>
            <w:tcBorders>
              <w:top w:val="nil"/>
              <w:left w:val="nil"/>
              <w:bottom w:val="single" w:sz="4" w:space="0" w:color="auto"/>
              <w:right w:val="single" w:sz="4" w:space="0" w:color="auto"/>
            </w:tcBorders>
            <w:shd w:val="clear" w:color="auto" w:fill="auto"/>
            <w:vAlign w:val="center"/>
            <w:hideMark/>
          </w:tcPr>
          <w:p w14:paraId="08EB68D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55A70"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C6340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A12C8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36036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5.2.3 ENERGY STAR Televisions</w:t>
            </w:r>
          </w:p>
        </w:tc>
        <w:tc>
          <w:tcPr>
            <w:tcW w:w="2482" w:type="dxa"/>
            <w:tcBorders>
              <w:top w:val="nil"/>
              <w:left w:val="nil"/>
              <w:bottom w:val="single" w:sz="4" w:space="0" w:color="auto"/>
              <w:right w:val="single" w:sz="4" w:space="0" w:color="auto"/>
            </w:tcBorders>
            <w:shd w:val="clear" w:color="auto" w:fill="auto"/>
            <w:noWrap/>
            <w:vAlign w:val="center"/>
            <w:hideMark/>
          </w:tcPr>
          <w:p w14:paraId="532D172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RS-CEL-TVS-V01-230101</w:t>
            </w:r>
          </w:p>
        </w:tc>
        <w:tc>
          <w:tcPr>
            <w:tcW w:w="930" w:type="dxa"/>
            <w:tcBorders>
              <w:top w:val="nil"/>
              <w:left w:val="nil"/>
              <w:bottom w:val="single" w:sz="4" w:space="0" w:color="auto"/>
              <w:right w:val="single" w:sz="4" w:space="0" w:color="auto"/>
            </w:tcBorders>
            <w:shd w:val="clear" w:color="auto" w:fill="auto"/>
            <w:vAlign w:val="center"/>
            <w:hideMark/>
          </w:tcPr>
          <w:p w14:paraId="03DD13E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350256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4B7E6F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6554EB9" w14:textId="77777777" w:rsidTr="008D55F9">
        <w:trPr>
          <w:trHeight w:val="3360"/>
        </w:trPr>
        <w:tc>
          <w:tcPr>
            <w:tcW w:w="1157" w:type="dxa"/>
            <w:vMerge/>
            <w:tcBorders>
              <w:top w:val="nil"/>
              <w:left w:val="single" w:sz="4" w:space="0" w:color="auto"/>
              <w:bottom w:val="single" w:sz="4" w:space="0" w:color="000000"/>
              <w:right w:val="single" w:sz="4" w:space="0" w:color="auto"/>
            </w:tcBorders>
            <w:vAlign w:val="center"/>
            <w:hideMark/>
          </w:tcPr>
          <w:p w14:paraId="5A0B756B"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4A477F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5.3 HVAC</w:t>
            </w:r>
          </w:p>
        </w:tc>
        <w:tc>
          <w:tcPr>
            <w:tcW w:w="2084" w:type="dxa"/>
            <w:tcBorders>
              <w:top w:val="nil"/>
              <w:left w:val="nil"/>
              <w:bottom w:val="single" w:sz="4" w:space="0" w:color="auto"/>
              <w:right w:val="single" w:sz="4" w:space="0" w:color="auto"/>
            </w:tcBorders>
            <w:shd w:val="clear" w:color="auto" w:fill="auto"/>
            <w:vAlign w:val="center"/>
            <w:hideMark/>
          </w:tcPr>
          <w:p w14:paraId="349A2BD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 Centrally Ducted Air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1991E34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RS-HVC-ASHP-V12-230101</w:t>
            </w:r>
          </w:p>
        </w:tc>
        <w:tc>
          <w:tcPr>
            <w:tcW w:w="930" w:type="dxa"/>
            <w:tcBorders>
              <w:top w:val="nil"/>
              <w:left w:val="nil"/>
              <w:bottom w:val="single" w:sz="4" w:space="0" w:color="auto"/>
              <w:right w:val="single" w:sz="4" w:space="0" w:color="auto"/>
            </w:tcBorders>
            <w:shd w:val="clear" w:color="auto" w:fill="auto"/>
            <w:vAlign w:val="center"/>
            <w:hideMark/>
          </w:tcPr>
          <w:p w14:paraId="0CC7F4E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0B15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Added “Central Ducted” to the measure name. Added language that measure does not apply to “Hybrid” systems except in midstream where it is unknown.</w:t>
            </w:r>
            <w:r w:rsidRPr="008F2DEE">
              <w:rPr>
                <w:rFonts w:cs="Calibri"/>
                <w:color w:val="000000"/>
                <w:sz w:val="18"/>
                <w:szCs w:val="18"/>
              </w:rPr>
              <w:b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and addition of electrification cost default. </w:t>
            </w:r>
            <w:r w:rsidRPr="008F2DEE">
              <w:rPr>
                <w:rFonts w:cs="Calibri"/>
                <w:color w:val="000000"/>
                <w:sz w:val="18"/>
                <w:szCs w:val="18"/>
              </w:rPr>
              <w:br/>
              <w:t xml:space="preserve">Addition of %HSPF_ClimateAdj in algorithm.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3A547D3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3A86F06"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1B9E69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CF674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6BABC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5.3.2 Boiler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4EDD2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RS-HVC-PINS-V06-230101</w:t>
            </w:r>
          </w:p>
        </w:tc>
        <w:tc>
          <w:tcPr>
            <w:tcW w:w="930" w:type="dxa"/>
            <w:tcBorders>
              <w:top w:val="nil"/>
              <w:left w:val="nil"/>
              <w:bottom w:val="single" w:sz="4" w:space="0" w:color="auto"/>
              <w:right w:val="single" w:sz="4" w:space="0" w:color="auto"/>
            </w:tcBorders>
            <w:shd w:val="clear" w:color="auto" w:fill="auto"/>
            <w:vAlign w:val="center"/>
            <w:hideMark/>
          </w:tcPr>
          <w:p w14:paraId="62A3A26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A99C5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Methodology revised to use actual accounts as weighting.</w:t>
            </w:r>
          </w:p>
        </w:tc>
        <w:tc>
          <w:tcPr>
            <w:tcW w:w="1034" w:type="dxa"/>
            <w:tcBorders>
              <w:top w:val="nil"/>
              <w:left w:val="nil"/>
              <w:bottom w:val="single" w:sz="4" w:space="0" w:color="auto"/>
              <w:right w:val="single" w:sz="4" w:space="0" w:color="auto"/>
            </w:tcBorders>
            <w:shd w:val="clear" w:color="auto" w:fill="auto"/>
            <w:vAlign w:val="center"/>
            <w:hideMark/>
          </w:tcPr>
          <w:p w14:paraId="382D0F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E96B730" w14:textId="77777777" w:rsidTr="008D55F9">
        <w:trPr>
          <w:trHeight w:val="1200"/>
        </w:trPr>
        <w:tc>
          <w:tcPr>
            <w:tcW w:w="1157" w:type="dxa"/>
            <w:vMerge/>
            <w:tcBorders>
              <w:top w:val="nil"/>
              <w:left w:val="single" w:sz="4" w:space="0" w:color="auto"/>
              <w:bottom w:val="single" w:sz="4" w:space="0" w:color="000000"/>
              <w:right w:val="single" w:sz="4" w:space="0" w:color="auto"/>
            </w:tcBorders>
            <w:vAlign w:val="center"/>
            <w:hideMark/>
          </w:tcPr>
          <w:p w14:paraId="5FB7FD3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079FE2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16CE9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5.3.3 Central Air Conditioning</w:t>
            </w:r>
          </w:p>
        </w:tc>
        <w:tc>
          <w:tcPr>
            <w:tcW w:w="2482" w:type="dxa"/>
            <w:tcBorders>
              <w:top w:val="nil"/>
              <w:left w:val="nil"/>
              <w:bottom w:val="single" w:sz="4" w:space="0" w:color="auto"/>
              <w:right w:val="single" w:sz="4" w:space="0" w:color="auto"/>
            </w:tcBorders>
            <w:shd w:val="clear" w:color="auto" w:fill="auto"/>
            <w:noWrap/>
            <w:vAlign w:val="center"/>
            <w:hideMark/>
          </w:tcPr>
          <w:p w14:paraId="2D0157B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RS-HVC-CAC1-V10-230101</w:t>
            </w:r>
          </w:p>
        </w:tc>
        <w:tc>
          <w:tcPr>
            <w:tcW w:w="930" w:type="dxa"/>
            <w:tcBorders>
              <w:top w:val="nil"/>
              <w:left w:val="nil"/>
              <w:bottom w:val="single" w:sz="4" w:space="0" w:color="auto"/>
              <w:right w:val="single" w:sz="4" w:space="0" w:color="auto"/>
            </w:tcBorders>
            <w:shd w:val="clear" w:color="auto" w:fill="auto"/>
            <w:vAlign w:val="center"/>
            <w:hideMark/>
          </w:tcPr>
          <w:p w14:paraId="278E086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EE52ED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ENERGY STAR v6.1 specifications added.</w:t>
            </w:r>
            <w:r w:rsidRPr="008F2DEE">
              <w:rPr>
                <w:rFonts w:cs="Calibri"/>
                <w:color w:val="000000"/>
                <w:sz w:val="18"/>
                <w:szCs w:val="18"/>
              </w:rPr>
              <w:b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94386C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591479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76FEBB6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6827C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7CAAA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5.3.4 Duct Insulation and Sealing</w:t>
            </w:r>
          </w:p>
        </w:tc>
        <w:tc>
          <w:tcPr>
            <w:tcW w:w="2482" w:type="dxa"/>
            <w:tcBorders>
              <w:top w:val="nil"/>
              <w:left w:val="nil"/>
              <w:bottom w:val="single" w:sz="4" w:space="0" w:color="auto"/>
              <w:right w:val="single" w:sz="4" w:space="0" w:color="auto"/>
            </w:tcBorders>
            <w:shd w:val="clear" w:color="auto" w:fill="auto"/>
            <w:noWrap/>
            <w:vAlign w:val="center"/>
            <w:hideMark/>
          </w:tcPr>
          <w:p w14:paraId="24EF529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RS-HVC-DINS-V11-230101</w:t>
            </w:r>
          </w:p>
        </w:tc>
        <w:tc>
          <w:tcPr>
            <w:tcW w:w="930" w:type="dxa"/>
            <w:tcBorders>
              <w:top w:val="nil"/>
              <w:left w:val="nil"/>
              <w:bottom w:val="single" w:sz="4" w:space="0" w:color="auto"/>
              <w:right w:val="single" w:sz="4" w:space="0" w:color="auto"/>
            </w:tcBorders>
            <w:shd w:val="clear" w:color="auto" w:fill="auto"/>
            <w:vAlign w:val="center"/>
            <w:hideMark/>
          </w:tcPr>
          <w:p w14:paraId="0C41622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360059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55C3DA0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EE391DF"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1754DE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C3A075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382A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5.3.5 Furnace Blower Motor</w:t>
            </w:r>
          </w:p>
        </w:tc>
        <w:tc>
          <w:tcPr>
            <w:tcW w:w="2482" w:type="dxa"/>
            <w:tcBorders>
              <w:top w:val="nil"/>
              <w:left w:val="nil"/>
              <w:bottom w:val="single" w:sz="4" w:space="0" w:color="auto"/>
              <w:right w:val="single" w:sz="4" w:space="0" w:color="auto"/>
            </w:tcBorders>
            <w:shd w:val="clear" w:color="auto" w:fill="auto"/>
            <w:noWrap/>
            <w:vAlign w:val="center"/>
            <w:hideMark/>
          </w:tcPr>
          <w:p w14:paraId="2AB4530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RS-HVC-FBMT-V08-230101</w:t>
            </w:r>
          </w:p>
        </w:tc>
        <w:tc>
          <w:tcPr>
            <w:tcW w:w="930" w:type="dxa"/>
            <w:tcBorders>
              <w:top w:val="nil"/>
              <w:left w:val="nil"/>
              <w:bottom w:val="single" w:sz="4" w:space="0" w:color="auto"/>
              <w:right w:val="single" w:sz="4" w:space="0" w:color="auto"/>
            </w:tcBorders>
            <w:shd w:val="clear" w:color="auto" w:fill="auto"/>
            <w:vAlign w:val="center"/>
            <w:hideMark/>
          </w:tcPr>
          <w:p w14:paraId="62E232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AA8BAE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 to retrofit measure costs based on program data. </w:t>
            </w:r>
          </w:p>
        </w:tc>
        <w:tc>
          <w:tcPr>
            <w:tcW w:w="1034" w:type="dxa"/>
            <w:tcBorders>
              <w:top w:val="nil"/>
              <w:left w:val="nil"/>
              <w:bottom w:val="single" w:sz="4" w:space="0" w:color="auto"/>
              <w:right w:val="single" w:sz="4" w:space="0" w:color="auto"/>
            </w:tcBorders>
            <w:shd w:val="clear" w:color="auto" w:fill="auto"/>
            <w:vAlign w:val="center"/>
            <w:hideMark/>
          </w:tcPr>
          <w:p w14:paraId="5617173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12BF3BC"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0B5FE48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8CE60E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67C28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5.3.6 Gas High Efficiency Boiler</w:t>
            </w:r>
          </w:p>
        </w:tc>
        <w:tc>
          <w:tcPr>
            <w:tcW w:w="2482" w:type="dxa"/>
            <w:tcBorders>
              <w:top w:val="nil"/>
              <w:left w:val="nil"/>
              <w:bottom w:val="single" w:sz="4" w:space="0" w:color="auto"/>
              <w:right w:val="single" w:sz="4" w:space="0" w:color="auto"/>
            </w:tcBorders>
            <w:shd w:val="clear" w:color="auto" w:fill="auto"/>
            <w:noWrap/>
            <w:vAlign w:val="center"/>
            <w:hideMark/>
          </w:tcPr>
          <w:p w14:paraId="479D80D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RS-HVC-GHEB-V10-230101</w:t>
            </w:r>
          </w:p>
        </w:tc>
        <w:tc>
          <w:tcPr>
            <w:tcW w:w="930" w:type="dxa"/>
            <w:tcBorders>
              <w:top w:val="nil"/>
              <w:left w:val="nil"/>
              <w:bottom w:val="single" w:sz="4" w:space="0" w:color="auto"/>
              <w:right w:val="single" w:sz="4" w:space="0" w:color="auto"/>
            </w:tcBorders>
            <w:shd w:val="clear" w:color="auto" w:fill="auto"/>
            <w:vAlign w:val="center"/>
            <w:hideMark/>
          </w:tcPr>
          <w:p w14:paraId="006497D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22D8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09D37B4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009F294"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E32309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67EDAA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975C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5.3.7  Gas High Efficiency Furnace</w:t>
            </w:r>
          </w:p>
        </w:tc>
        <w:tc>
          <w:tcPr>
            <w:tcW w:w="2482" w:type="dxa"/>
            <w:tcBorders>
              <w:top w:val="nil"/>
              <w:left w:val="nil"/>
              <w:bottom w:val="single" w:sz="4" w:space="0" w:color="auto"/>
              <w:right w:val="single" w:sz="4" w:space="0" w:color="auto"/>
            </w:tcBorders>
            <w:shd w:val="clear" w:color="auto" w:fill="auto"/>
            <w:noWrap/>
            <w:vAlign w:val="center"/>
            <w:hideMark/>
          </w:tcPr>
          <w:p w14:paraId="48B1B80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RS-HVC-GHEF-V12-230101</w:t>
            </w:r>
          </w:p>
        </w:tc>
        <w:tc>
          <w:tcPr>
            <w:tcW w:w="930" w:type="dxa"/>
            <w:tcBorders>
              <w:top w:val="nil"/>
              <w:left w:val="nil"/>
              <w:bottom w:val="single" w:sz="4" w:space="0" w:color="auto"/>
              <w:right w:val="single" w:sz="4" w:space="0" w:color="auto"/>
            </w:tcBorders>
            <w:shd w:val="clear" w:color="auto" w:fill="auto"/>
            <w:vAlign w:val="center"/>
            <w:hideMark/>
          </w:tcPr>
          <w:p w14:paraId="64EDD5A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32B7F0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Additional cost for mobile home installations.</w:t>
            </w:r>
          </w:p>
        </w:tc>
        <w:tc>
          <w:tcPr>
            <w:tcW w:w="1034" w:type="dxa"/>
            <w:tcBorders>
              <w:top w:val="nil"/>
              <w:left w:val="nil"/>
              <w:bottom w:val="single" w:sz="4" w:space="0" w:color="auto"/>
              <w:right w:val="single" w:sz="4" w:space="0" w:color="auto"/>
            </w:tcBorders>
            <w:shd w:val="clear" w:color="auto" w:fill="auto"/>
            <w:vAlign w:val="center"/>
            <w:hideMark/>
          </w:tcPr>
          <w:p w14:paraId="06B605D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C620730" w14:textId="77777777" w:rsidTr="008D55F9">
        <w:trPr>
          <w:trHeight w:val="600"/>
        </w:trPr>
        <w:tc>
          <w:tcPr>
            <w:tcW w:w="1157" w:type="dxa"/>
            <w:vMerge/>
            <w:tcBorders>
              <w:top w:val="nil"/>
              <w:left w:val="single" w:sz="4" w:space="0" w:color="auto"/>
              <w:bottom w:val="single" w:sz="4" w:space="0" w:color="000000"/>
              <w:right w:val="single" w:sz="4" w:space="0" w:color="auto"/>
            </w:tcBorders>
            <w:vAlign w:val="center"/>
            <w:hideMark/>
          </w:tcPr>
          <w:p w14:paraId="68ABCE7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1C75A3"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38D9AF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5.3.8 Ground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123C1C8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RS-HVC-GSHP-V12-220101</w:t>
            </w:r>
          </w:p>
        </w:tc>
        <w:tc>
          <w:tcPr>
            <w:tcW w:w="930" w:type="dxa"/>
            <w:tcBorders>
              <w:top w:val="nil"/>
              <w:left w:val="nil"/>
              <w:bottom w:val="single" w:sz="4" w:space="0" w:color="auto"/>
              <w:right w:val="single" w:sz="4" w:space="0" w:color="auto"/>
            </w:tcBorders>
            <w:shd w:val="clear" w:color="auto" w:fill="auto"/>
            <w:vAlign w:val="center"/>
            <w:hideMark/>
          </w:tcPr>
          <w:p w14:paraId="271F5B2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8F9E26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3412 BTU/kWh term from GSHPSiteWaterImpactElectric algorithm to result in MMBtu. </w:t>
            </w:r>
          </w:p>
        </w:tc>
        <w:tc>
          <w:tcPr>
            <w:tcW w:w="1034" w:type="dxa"/>
            <w:tcBorders>
              <w:top w:val="nil"/>
              <w:left w:val="nil"/>
              <w:bottom w:val="single" w:sz="4" w:space="0" w:color="auto"/>
              <w:right w:val="single" w:sz="4" w:space="0" w:color="auto"/>
            </w:tcBorders>
            <w:shd w:val="clear" w:color="auto" w:fill="auto"/>
            <w:vAlign w:val="center"/>
            <w:hideMark/>
          </w:tcPr>
          <w:p w14:paraId="256E87F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F6633" w14:textId="77777777" w:rsidTr="008D55F9">
        <w:trPr>
          <w:trHeight w:val="2160"/>
        </w:trPr>
        <w:tc>
          <w:tcPr>
            <w:tcW w:w="1157" w:type="dxa"/>
            <w:vMerge/>
            <w:tcBorders>
              <w:top w:val="nil"/>
              <w:left w:val="single" w:sz="4" w:space="0" w:color="auto"/>
              <w:bottom w:val="single" w:sz="4" w:space="0" w:color="000000"/>
              <w:right w:val="single" w:sz="4" w:space="0" w:color="auto"/>
            </w:tcBorders>
            <w:vAlign w:val="center"/>
            <w:hideMark/>
          </w:tcPr>
          <w:p w14:paraId="77BA7FB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C2BA64"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175749A"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20735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RS-HVC-GSHP-V13-230101</w:t>
            </w:r>
          </w:p>
        </w:tc>
        <w:tc>
          <w:tcPr>
            <w:tcW w:w="930" w:type="dxa"/>
            <w:tcBorders>
              <w:top w:val="nil"/>
              <w:left w:val="nil"/>
              <w:bottom w:val="single" w:sz="4" w:space="0" w:color="auto"/>
              <w:right w:val="single" w:sz="4" w:space="0" w:color="auto"/>
            </w:tcBorders>
            <w:shd w:val="clear" w:color="auto" w:fill="auto"/>
            <w:vAlign w:val="center"/>
            <w:hideMark/>
          </w:tcPr>
          <w:p w14:paraId="29A8BF7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9C6DE1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6D434E0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1E385F2" w14:textId="77777777" w:rsidTr="008D55F9">
        <w:trPr>
          <w:trHeight w:val="1005"/>
        </w:trPr>
        <w:tc>
          <w:tcPr>
            <w:tcW w:w="1157" w:type="dxa"/>
            <w:vMerge/>
            <w:tcBorders>
              <w:top w:val="nil"/>
              <w:left w:val="single" w:sz="4" w:space="0" w:color="auto"/>
              <w:bottom w:val="single" w:sz="4" w:space="0" w:color="000000"/>
              <w:right w:val="single" w:sz="4" w:space="0" w:color="auto"/>
            </w:tcBorders>
            <w:vAlign w:val="center"/>
            <w:hideMark/>
          </w:tcPr>
          <w:p w14:paraId="56B8BE1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8611F2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F591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5.3.10 HVAC Tune Up </w:t>
            </w:r>
          </w:p>
        </w:tc>
        <w:tc>
          <w:tcPr>
            <w:tcW w:w="2482" w:type="dxa"/>
            <w:tcBorders>
              <w:top w:val="nil"/>
              <w:left w:val="nil"/>
              <w:bottom w:val="single" w:sz="4" w:space="0" w:color="auto"/>
              <w:right w:val="single" w:sz="4" w:space="0" w:color="auto"/>
            </w:tcBorders>
            <w:shd w:val="clear" w:color="auto" w:fill="auto"/>
            <w:noWrap/>
            <w:vAlign w:val="center"/>
            <w:hideMark/>
          </w:tcPr>
          <w:p w14:paraId="37EB509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RS-HVC-TUNE-V07-230101</w:t>
            </w:r>
          </w:p>
        </w:tc>
        <w:tc>
          <w:tcPr>
            <w:tcW w:w="930" w:type="dxa"/>
            <w:tcBorders>
              <w:top w:val="nil"/>
              <w:left w:val="nil"/>
              <w:bottom w:val="single" w:sz="4" w:space="0" w:color="auto"/>
              <w:right w:val="single" w:sz="4" w:space="0" w:color="auto"/>
            </w:tcBorders>
            <w:shd w:val="clear" w:color="auto" w:fill="auto"/>
            <w:vAlign w:val="center"/>
            <w:hideMark/>
          </w:tcPr>
          <w:p w14:paraId="597F8C7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D3D9D3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FC5CA0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77149D4" w14:textId="77777777" w:rsidTr="008D55F9">
        <w:trPr>
          <w:trHeight w:val="2880"/>
        </w:trPr>
        <w:tc>
          <w:tcPr>
            <w:tcW w:w="1157" w:type="dxa"/>
            <w:vMerge/>
            <w:tcBorders>
              <w:top w:val="nil"/>
              <w:left w:val="single" w:sz="4" w:space="0" w:color="auto"/>
              <w:bottom w:val="single" w:sz="4" w:space="0" w:color="000000"/>
              <w:right w:val="single" w:sz="4" w:space="0" w:color="auto"/>
            </w:tcBorders>
            <w:vAlign w:val="center"/>
            <w:hideMark/>
          </w:tcPr>
          <w:p w14:paraId="009658E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DC598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A64375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5.3.12 Ductless Heat Pumps</w:t>
            </w:r>
          </w:p>
        </w:tc>
        <w:tc>
          <w:tcPr>
            <w:tcW w:w="2482" w:type="dxa"/>
            <w:tcBorders>
              <w:top w:val="nil"/>
              <w:left w:val="nil"/>
              <w:bottom w:val="single" w:sz="4" w:space="0" w:color="auto"/>
              <w:right w:val="single" w:sz="4" w:space="0" w:color="auto"/>
            </w:tcBorders>
            <w:shd w:val="clear" w:color="auto" w:fill="auto"/>
            <w:noWrap/>
            <w:vAlign w:val="center"/>
            <w:hideMark/>
          </w:tcPr>
          <w:p w14:paraId="71ABBDA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RS-HVC-DHP-V10-230101</w:t>
            </w:r>
          </w:p>
        </w:tc>
        <w:tc>
          <w:tcPr>
            <w:tcW w:w="930" w:type="dxa"/>
            <w:tcBorders>
              <w:top w:val="nil"/>
              <w:left w:val="nil"/>
              <w:bottom w:val="single" w:sz="4" w:space="0" w:color="auto"/>
              <w:right w:val="single" w:sz="4" w:space="0" w:color="auto"/>
            </w:tcBorders>
            <w:shd w:val="clear" w:color="auto" w:fill="auto"/>
            <w:vAlign w:val="center"/>
            <w:hideMark/>
          </w:tcPr>
          <w:p w14:paraId="6497F5B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4B9D73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and addition of electrification cost default. </w:t>
            </w:r>
            <w:r w:rsidRPr="008F2DEE">
              <w:rPr>
                <w:rFonts w:cs="Calibri"/>
                <w:color w:val="000000"/>
                <w:sz w:val="18"/>
                <w:szCs w:val="18"/>
              </w:rPr>
              <w:br/>
              <w:t xml:space="preserve">Addition of %HSPF_ClimateAdj and HeatLoadFactor in algorithm.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5882A7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15D4048"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02A00D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66FF6A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05537E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5.3.13 Residential Furnace Tune-Up </w:t>
            </w:r>
          </w:p>
        </w:tc>
        <w:tc>
          <w:tcPr>
            <w:tcW w:w="2482" w:type="dxa"/>
            <w:tcBorders>
              <w:top w:val="nil"/>
              <w:left w:val="nil"/>
              <w:bottom w:val="single" w:sz="4" w:space="0" w:color="auto"/>
              <w:right w:val="single" w:sz="4" w:space="0" w:color="auto"/>
            </w:tcBorders>
            <w:shd w:val="clear" w:color="auto" w:fill="auto"/>
            <w:noWrap/>
            <w:vAlign w:val="center"/>
            <w:hideMark/>
          </w:tcPr>
          <w:p w14:paraId="504DB8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RS-HVC-FTUN-V07-230101</w:t>
            </w:r>
          </w:p>
        </w:tc>
        <w:tc>
          <w:tcPr>
            <w:tcW w:w="930" w:type="dxa"/>
            <w:tcBorders>
              <w:top w:val="nil"/>
              <w:left w:val="nil"/>
              <w:bottom w:val="single" w:sz="4" w:space="0" w:color="auto"/>
              <w:right w:val="single" w:sz="4" w:space="0" w:color="auto"/>
            </w:tcBorders>
            <w:shd w:val="clear" w:color="auto" w:fill="auto"/>
            <w:vAlign w:val="center"/>
            <w:hideMark/>
          </w:tcPr>
          <w:p w14:paraId="509FD0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E01ED7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4AFEF0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91DCF5"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177E59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AEDC9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5182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5.3.15 ENERGY STAR Ceiling Fan</w:t>
            </w:r>
          </w:p>
        </w:tc>
        <w:tc>
          <w:tcPr>
            <w:tcW w:w="2482" w:type="dxa"/>
            <w:tcBorders>
              <w:top w:val="nil"/>
              <w:left w:val="nil"/>
              <w:bottom w:val="single" w:sz="4" w:space="0" w:color="auto"/>
              <w:right w:val="single" w:sz="4" w:space="0" w:color="auto"/>
            </w:tcBorders>
            <w:shd w:val="clear" w:color="auto" w:fill="auto"/>
            <w:noWrap/>
            <w:vAlign w:val="center"/>
            <w:hideMark/>
          </w:tcPr>
          <w:p w14:paraId="0C137B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RS-HVC-CFAN-V04-230101</w:t>
            </w:r>
          </w:p>
        </w:tc>
        <w:tc>
          <w:tcPr>
            <w:tcW w:w="930" w:type="dxa"/>
            <w:tcBorders>
              <w:top w:val="nil"/>
              <w:left w:val="nil"/>
              <w:bottom w:val="single" w:sz="4" w:space="0" w:color="auto"/>
              <w:right w:val="single" w:sz="4" w:space="0" w:color="auto"/>
            </w:tcBorders>
            <w:shd w:val="clear" w:color="auto" w:fill="auto"/>
            <w:vAlign w:val="center"/>
            <w:hideMark/>
          </w:tcPr>
          <w:p w14:paraId="6282B5A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7EE01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assumptions to latest ENERGY STAR QPL for Fan Watts at Low, Med, High.</w:t>
            </w:r>
          </w:p>
        </w:tc>
        <w:tc>
          <w:tcPr>
            <w:tcW w:w="1034" w:type="dxa"/>
            <w:tcBorders>
              <w:top w:val="nil"/>
              <w:left w:val="nil"/>
              <w:bottom w:val="single" w:sz="4" w:space="0" w:color="auto"/>
              <w:right w:val="single" w:sz="4" w:space="0" w:color="auto"/>
            </w:tcBorders>
            <w:shd w:val="clear" w:color="auto" w:fill="auto"/>
            <w:vAlign w:val="center"/>
            <w:hideMark/>
          </w:tcPr>
          <w:p w14:paraId="5D685BA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055400C9"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01D6661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916637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AF24B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5.3.16 Advanced Thermostats</w:t>
            </w:r>
          </w:p>
        </w:tc>
        <w:tc>
          <w:tcPr>
            <w:tcW w:w="2482" w:type="dxa"/>
            <w:tcBorders>
              <w:top w:val="nil"/>
              <w:left w:val="nil"/>
              <w:bottom w:val="single" w:sz="4" w:space="0" w:color="auto"/>
              <w:right w:val="single" w:sz="4" w:space="0" w:color="auto"/>
            </w:tcBorders>
            <w:shd w:val="clear" w:color="auto" w:fill="auto"/>
            <w:noWrap/>
            <w:vAlign w:val="center"/>
            <w:hideMark/>
          </w:tcPr>
          <w:p w14:paraId="0C4F45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RS-HVC-ADTH-V08-230101</w:t>
            </w:r>
          </w:p>
        </w:tc>
        <w:tc>
          <w:tcPr>
            <w:tcW w:w="930" w:type="dxa"/>
            <w:tcBorders>
              <w:top w:val="nil"/>
              <w:left w:val="nil"/>
              <w:bottom w:val="single" w:sz="4" w:space="0" w:color="auto"/>
              <w:right w:val="single" w:sz="4" w:space="0" w:color="auto"/>
            </w:tcBorders>
            <w:shd w:val="clear" w:color="auto" w:fill="auto"/>
            <w:vAlign w:val="center"/>
            <w:hideMark/>
          </w:tcPr>
          <w:p w14:paraId="581DDB2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C6DB1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cost update.</w:t>
            </w:r>
          </w:p>
        </w:tc>
        <w:tc>
          <w:tcPr>
            <w:tcW w:w="1034" w:type="dxa"/>
            <w:tcBorders>
              <w:top w:val="nil"/>
              <w:left w:val="nil"/>
              <w:bottom w:val="single" w:sz="4" w:space="0" w:color="auto"/>
              <w:right w:val="single" w:sz="4" w:space="0" w:color="auto"/>
            </w:tcBorders>
            <w:shd w:val="clear" w:color="auto" w:fill="auto"/>
            <w:vAlign w:val="center"/>
            <w:hideMark/>
          </w:tcPr>
          <w:p w14:paraId="674CB8A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FE57B1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02AEE20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A21290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53034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5.3.17 Gas High Efficiency Combination Boiler</w:t>
            </w:r>
          </w:p>
        </w:tc>
        <w:tc>
          <w:tcPr>
            <w:tcW w:w="2482" w:type="dxa"/>
            <w:tcBorders>
              <w:top w:val="nil"/>
              <w:left w:val="nil"/>
              <w:bottom w:val="single" w:sz="4" w:space="0" w:color="auto"/>
              <w:right w:val="single" w:sz="4" w:space="0" w:color="auto"/>
            </w:tcBorders>
            <w:shd w:val="clear" w:color="auto" w:fill="auto"/>
            <w:noWrap/>
            <w:vAlign w:val="center"/>
            <w:hideMark/>
          </w:tcPr>
          <w:p w14:paraId="156C810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RS-HVC-COMB-V04-230101</w:t>
            </w:r>
          </w:p>
        </w:tc>
        <w:tc>
          <w:tcPr>
            <w:tcW w:w="930" w:type="dxa"/>
            <w:tcBorders>
              <w:top w:val="nil"/>
              <w:left w:val="nil"/>
              <w:bottom w:val="single" w:sz="4" w:space="0" w:color="auto"/>
              <w:right w:val="single" w:sz="4" w:space="0" w:color="auto"/>
            </w:tcBorders>
            <w:shd w:val="clear" w:color="auto" w:fill="auto"/>
            <w:vAlign w:val="center"/>
            <w:hideMark/>
          </w:tcPr>
          <w:p w14:paraId="7E9F83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874BD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DHW section made consistent with gas water heater measure and update average tankless efficiency. </w:t>
            </w:r>
            <w:r w:rsidRPr="008F2DEE">
              <w:rPr>
                <w:rFonts w:cs="Calibri"/>
                <w:color w:val="000000"/>
                <w:sz w:val="18"/>
                <w:szCs w:val="18"/>
              </w:rPr>
              <w:br/>
              <w:t>Measure cost update.</w:t>
            </w:r>
          </w:p>
        </w:tc>
        <w:tc>
          <w:tcPr>
            <w:tcW w:w="1034" w:type="dxa"/>
            <w:tcBorders>
              <w:top w:val="nil"/>
              <w:left w:val="nil"/>
              <w:bottom w:val="single" w:sz="4" w:space="0" w:color="auto"/>
              <w:right w:val="single" w:sz="4" w:space="0" w:color="auto"/>
            </w:tcBorders>
            <w:shd w:val="clear" w:color="auto" w:fill="auto"/>
            <w:vAlign w:val="center"/>
            <w:hideMark/>
          </w:tcPr>
          <w:p w14:paraId="4192983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F4C2559" w14:textId="77777777" w:rsidTr="008D55F9">
        <w:trPr>
          <w:trHeight w:val="1260"/>
        </w:trPr>
        <w:tc>
          <w:tcPr>
            <w:tcW w:w="1157" w:type="dxa"/>
            <w:vMerge/>
            <w:tcBorders>
              <w:top w:val="nil"/>
              <w:left w:val="single" w:sz="4" w:space="0" w:color="auto"/>
              <w:bottom w:val="single" w:sz="4" w:space="0" w:color="000000"/>
              <w:right w:val="single" w:sz="4" w:space="0" w:color="auto"/>
            </w:tcBorders>
            <w:vAlign w:val="center"/>
            <w:hideMark/>
          </w:tcPr>
          <w:p w14:paraId="11B04C1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4F32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D16B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5.3.21 Air Handler Filter Cleaning/Replacement</w:t>
            </w:r>
          </w:p>
        </w:tc>
        <w:tc>
          <w:tcPr>
            <w:tcW w:w="2482" w:type="dxa"/>
            <w:tcBorders>
              <w:top w:val="nil"/>
              <w:left w:val="nil"/>
              <w:bottom w:val="single" w:sz="4" w:space="0" w:color="auto"/>
              <w:right w:val="single" w:sz="4" w:space="0" w:color="auto"/>
            </w:tcBorders>
            <w:shd w:val="clear" w:color="auto" w:fill="auto"/>
            <w:noWrap/>
            <w:vAlign w:val="center"/>
            <w:hideMark/>
          </w:tcPr>
          <w:p w14:paraId="77048E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RS-HVC-AHFR-V01-230101</w:t>
            </w:r>
          </w:p>
        </w:tc>
        <w:tc>
          <w:tcPr>
            <w:tcW w:w="930" w:type="dxa"/>
            <w:tcBorders>
              <w:top w:val="nil"/>
              <w:left w:val="nil"/>
              <w:bottom w:val="single" w:sz="4" w:space="0" w:color="auto"/>
              <w:right w:val="single" w:sz="4" w:space="0" w:color="auto"/>
            </w:tcBorders>
            <w:shd w:val="clear" w:color="auto" w:fill="auto"/>
            <w:vAlign w:val="center"/>
            <w:hideMark/>
          </w:tcPr>
          <w:p w14:paraId="04DE17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267D5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7AA2B6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479F2A"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3741B4CE"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6EC204C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5.4 Hot Water</w:t>
            </w:r>
          </w:p>
        </w:tc>
        <w:tc>
          <w:tcPr>
            <w:tcW w:w="2084" w:type="dxa"/>
            <w:tcBorders>
              <w:top w:val="nil"/>
              <w:left w:val="nil"/>
              <w:bottom w:val="single" w:sz="4" w:space="0" w:color="auto"/>
              <w:right w:val="single" w:sz="4" w:space="0" w:color="auto"/>
            </w:tcBorders>
            <w:shd w:val="clear" w:color="auto" w:fill="auto"/>
            <w:vAlign w:val="center"/>
            <w:hideMark/>
          </w:tcPr>
          <w:p w14:paraId="243DF3C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 Domestic Hot Water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7BDD6A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RS-HWE-PINS-V06-230101</w:t>
            </w:r>
          </w:p>
        </w:tc>
        <w:tc>
          <w:tcPr>
            <w:tcW w:w="930" w:type="dxa"/>
            <w:tcBorders>
              <w:top w:val="nil"/>
              <w:left w:val="nil"/>
              <w:bottom w:val="single" w:sz="4" w:space="0" w:color="auto"/>
              <w:right w:val="single" w:sz="4" w:space="0" w:color="auto"/>
            </w:tcBorders>
            <w:shd w:val="clear" w:color="auto" w:fill="auto"/>
            <w:vAlign w:val="center"/>
            <w:hideMark/>
          </w:tcPr>
          <w:p w14:paraId="48E0E2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6515E4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ISR assumptions.</w:t>
            </w:r>
            <w:r w:rsidRPr="008F2DEE">
              <w:rPr>
                <w:rFonts w:cs="Calibri"/>
                <w:color w:val="000000"/>
                <w:sz w:val="18"/>
                <w:szCs w:val="18"/>
              </w:rPr>
              <w:br/>
              <w:t>Unknown %Electric and %Gas DHW updated.</w:t>
            </w:r>
          </w:p>
        </w:tc>
        <w:tc>
          <w:tcPr>
            <w:tcW w:w="1034" w:type="dxa"/>
            <w:tcBorders>
              <w:top w:val="nil"/>
              <w:left w:val="nil"/>
              <w:bottom w:val="single" w:sz="4" w:space="0" w:color="auto"/>
              <w:right w:val="single" w:sz="4" w:space="0" w:color="auto"/>
            </w:tcBorders>
            <w:shd w:val="clear" w:color="auto" w:fill="auto"/>
            <w:vAlign w:val="center"/>
            <w:hideMark/>
          </w:tcPr>
          <w:p w14:paraId="2A9A3D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65325D4" w14:textId="77777777" w:rsidTr="008D55F9">
        <w:trPr>
          <w:trHeight w:val="1200"/>
        </w:trPr>
        <w:tc>
          <w:tcPr>
            <w:tcW w:w="1157" w:type="dxa"/>
            <w:vMerge/>
            <w:tcBorders>
              <w:top w:val="nil"/>
              <w:left w:val="single" w:sz="4" w:space="0" w:color="auto"/>
              <w:bottom w:val="single" w:sz="4" w:space="0" w:color="000000"/>
              <w:right w:val="single" w:sz="4" w:space="0" w:color="auto"/>
            </w:tcBorders>
            <w:vAlign w:val="center"/>
            <w:hideMark/>
          </w:tcPr>
          <w:p w14:paraId="28B2132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96AE8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B2D4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5.4.3 Heat Pump Water Heaters</w:t>
            </w:r>
          </w:p>
        </w:tc>
        <w:tc>
          <w:tcPr>
            <w:tcW w:w="2482" w:type="dxa"/>
            <w:tcBorders>
              <w:top w:val="nil"/>
              <w:left w:val="nil"/>
              <w:bottom w:val="single" w:sz="4" w:space="0" w:color="auto"/>
              <w:right w:val="single" w:sz="4" w:space="0" w:color="auto"/>
            </w:tcBorders>
            <w:shd w:val="clear" w:color="auto" w:fill="auto"/>
            <w:noWrap/>
            <w:vAlign w:val="center"/>
            <w:hideMark/>
          </w:tcPr>
          <w:p w14:paraId="5C8A447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RS-HWE-HPWH-V12-230101</w:t>
            </w:r>
          </w:p>
        </w:tc>
        <w:tc>
          <w:tcPr>
            <w:tcW w:w="930" w:type="dxa"/>
            <w:tcBorders>
              <w:top w:val="nil"/>
              <w:left w:val="nil"/>
              <w:bottom w:val="single" w:sz="4" w:space="0" w:color="auto"/>
              <w:right w:val="single" w:sz="4" w:space="0" w:color="auto"/>
            </w:tcBorders>
            <w:shd w:val="clear" w:color="auto" w:fill="auto"/>
            <w:vAlign w:val="center"/>
            <w:hideMark/>
          </w:tcPr>
          <w:p w14:paraId="3F7137C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57505F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fuel switch scenario calculations and additional fuel baselines.</w:t>
            </w:r>
            <w:r w:rsidRPr="008F2DEE">
              <w:rPr>
                <w:rFonts w:cs="Calibri"/>
                <w:color w:val="000000"/>
                <w:sz w:val="18"/>
                <w:szCs w:val="18"/>
              </w:rPr>
              <w:br/>
              <w:t>All HVAC efficiency assumptions are now based on code minimum and the mid-life adjustment has been removed.</w:t>
            </w:r>
          </w:p>
        </w:tc>
        <w:tc>
          <w:tcPr>
            <w:tcW w:w="1034" w:type="dxa"/>
            <w:tcBorders>
              <w:top w:val="nil"/>
              <w:left w:val="nil"/>
              <w:bottom w:val="single" w:sz="4" w:space="0" w:color="auto"/>
              <w:right w:val="single" w:sz="4" w:space="0" w:color="auto"/>
            </w:tcBorders>
            <w:shd w:val="clear" w:color="auto" w:fill="auto"/>
            <w:vAlign w:val="center"/>
            <w:hideMark/>
          </w:tcPr>
          <w:p w14:paraId="25728B3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CF2779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EDF0AF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DB53E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30CB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5.4.4 Low Flow Faucet Aerators</w:t>
            </w:r>
          </w:p>
        </w:tc>
        <w:tc>
          <w:tcPr>
            <w:tcW w:w="2482" w:type="dxa"/>
            <w:tcBorders>
              <w:top w:val="nil"/>
              <w:left w:val="nil"/>
              <w:bottom w:val="single" w:sz="4" w:space="0" w:color="auto"/>
              <w:right w:val="single" w:sz="4" w:space="0" w:color="auto"/>
            </w:tcBorders>
            <w:shd w:val="clear" w:color="auto" w:fill="auto"/>
            <w:noWrap/>
            <w:vAlign w:val="center"/>
            <w:hideMark/>
          </w:tcPr>
          <w:p w14:paraId="040C45B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RS-HWE-LFFA-V12-230101</w:t>
            </w:r>
          </w:p>
        </w:tc>
        <w:tc>
          <w:tcPr>
            <w:tcW w:w="930" w:type="dxa"/>
            <w:tcBorders>
              <w:top w:val="nil"/>
              <w:left w:val="nil"/>
              <w:bottom w:val="single" w:sz="4" w:space="0" w:color="auto"/>
              <w:right w:val="single" w:sz="4" w:space="0" w:color="auto"/>
            </w:tcBorders>
            <w:shd w:val="clear" w:color="auto" w:fill="auto"/>
            <w:vAlign w:val="center"/>
            <w:hideMark/>
          </w:tcPr>
          <w:p w14:paraId="65DAAE9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16859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r w:rsidRPr="008F2DEE">
              <w:rPr>
                <w:rFonts w:cs="Calibri"/>
                <w:color w:val="000000"/>
                <w:sz w:val="18"/>
                <w:szCs w:val="18"/>
              </w:rPr>
              <w:br/>
              <w:t>ISR updates.</w:t>
            </w:r>
          </w:p>
        </w:tc>
        <w:tc>
          <w:tcPr>
            <w:tcW w:w="1034" w:type="dxa"/>
            <w:tcBorders>
              <w:top w:val="nil"/>
              <w:left w:val="nil"/>
              <w:bottom w:val="single" w:sz="4" w:space="0" w:color="auto"/>
              <w:right w:val="single" w:sz="4" w:space="0" w:color="auto"/>
            </w:tcBorders>
            <w:shd w:val="clear" w:color="auto" w:fill="auto"/>
            <w:vAlign w:val="center"/>
            <w:hideMark/>
          </w:tcPr>
          <w:p w14:paraId="6B4624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39914C7"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CE203A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B372B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043B35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5.4.5 Low Flow Showerheads</w:t>
            </w:r>
          </w:p>
        </w:tc>
        <w:tc>
          <w:tcPr>
            <w:tcW w:w="2482" w:type="dxa"/>
            <w:tcBorders>
              <w:top w:val="nil"/>
              <w:left w:val="nil"/>
              <w:bottom w:val="single" w:sz="4" w:space="0" w:color="auto"/>
              <w:right w:val="single" w:sz="4" w:space="0" w:color="auto"/>
            </w:tcBorders>
            <w:shd w:val="clear" w:color="auto" w:fill="auto"/>
            <w:noWrap/>
            <w:vAlign w:val="center"/>
            <w:hideMark/>
          </w:tcPr>
          <w:p w14:paraId="5044C01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RS-HWE-LFSH-V11-230101</w:t>
            </w:r>
          </w:p>
        </w:tc>
        <w:tc>
          <w:tcPr>
            <w:tcW w:w="930" w:type="dxa"/>
            <w:tcBorders>
              <w:top w:val="nil"/>
              <w:left w:val="nil"/>
              <w:bottom w:val="single" w:sz="4" w:space="0" w:color="auto"/>
              <w:right w:val="single" w:sz="4" w:space="0" w:color="auto"/>
            </w:tcBorders>
            <w:shd w:val="clear" w:color="auto" w:fill="auto"/>
            <w:vAlign w:val="center"/>
            <w:hideMark/>
          </w:tcPr>
          <w:p w14:paraId="7889186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E7910A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r w:rsidRPr="008F2DEE">
              <w:rPr>
                <w:rFonts w:cs="Calibri"/>
                <w:color w:val="000000"/>
                <w:sz w:val="18"/>
                <w:szCs w:val="18"/>
              </w:rPr>
              <w:br/>
              <w:t>ISR updates.</w:t>
            </w:r>
          </w:p>
        </w:tc>
        <w:tc>
          <w:tcPr>
            <w:tcW w:w="1034" w:type="dxa"/>
            <w:tcBorders>
              <w:top w:val="nil"/>
              <w:left w:val="nil"/>
              <w:bottom w:val="single" w:sz="4" w:space="0" w:color="auto"/>
              <w:right w:val="single" w:sz="4" w:space="0" w:color="auto"/>
            </w:tcBorders>
            <w:shd w:val="clear" w:color="auto" w:fill="auto"/>
            <w:vAlign w:val="center"/>
            <w:hideMark/>
          </w:tcPr>
          <w:p w14:paraId="458111E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8020E3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2BED6C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E4385B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F6E62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5.4.8 Thermostatic Restrictor Shower Valve</w:t>
            </w:r>
          </w:p>
        </w:tc>
        <w:tc>
          <w:tcPr>
            <w:tcW w:w="2482" w:type="dxa"/>
            <w:tcBorders>
              <w:top w:val="nil"/>
              <w:left w:val="nil"/>
              <w:bottom w:val="single" w:sz="4" w:space="0" w:color="auto"/>
              <w:right w:val="single" w:sz="4" w:space="0" w:color="auto"/>
            </w:tcBorders>
            <w:shd w:val="clear" w:color="auto" w:fill="auto"/>
            <w:noWrap/>
            <w:vAlign w:val="center"/>
            <w:hideMark/>
          </w:tcPr>
          <w:p w14:paraId="58C697B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RS-HWE-TRVA-V07-230101</w:t>
            </w:r>
          </w:p>
        </w:tc>
        <w:tc>
          <w:tcPr>
            <w:tcW w:w="930" w:type="dxa"/>
            <w:tcBorders>
              <w:top w:val="nil"/>
              <w:left w:val="nil"/>
              <w:bottom w:val="single" w:sz="4" w:space="0" w:color="auto"/>
              <w:right w:val="single" w:sz="4" w:space="0" w:color="auto"/>
            </w:tcBorders>
            <w:shd w:val="clear" w:color="auto" w:fill="auto"/>
            <w:vAlign w:val="center"/>
            <w:hideMark/>
          </w:tcPr>
          <w:p w14:paraId="55B7ADB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90E6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0BD8675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0C390FA"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51E729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21E8E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BF0B9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5.4.9 Shower Timer</w:t>
            </w:r>
          </w:p>
        </w:tc>
        <w:tc>
          <w:tcPr>
            <w:tcW w:w="2482" w:type="dxa"/>
            <w:tcBorders>
              <w:top w:val="nil"/>
              <w:left w:val="nil"/>
              <w:bottom w:val="single" w:sz="4" w:space="0" w:color="auto"/>
              <w:right w:val="single" w:sz="4" w:space="0" w:color="auto"/>
            </w:tcBorders>
            <w:shd w:val="clear" w:color="auto" w:fill="auto"/>
            <w:noWrap/>
            <w:vAlign w:val="center"/>
            <w:hideMark/>
          </w:tcPr>
          <w:p w14:paraId="4D19113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RS-DHW-SHTM-V05-230101</w:t>
            </w:r>
          </w:p>
        </w:tc>
        <w:tc>
          <w:tcPr>
            <w:tcW w:w="930" w:type="dxa"/>
            <w:tcBorders>
              <w:top w:val="nil"/>
              <w:left w:val="nil"/>
              <w:bottom w:val="single" w:sz="4" w:space="0" w:color="auto"/>
              <w:right w:val="single" w:sz="4" w:space="0" w:color="auto"/>
            </w:tcBorders>
            <w:shd w:val="clear" w:color="auto" w:fill="auto"/>
            <w:vAlign w:val="center"/>
            <w:hideMark/>
          </w:tcPr>
          <w:p w14:paraId="55B712B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561A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61464B4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FF8BF72"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99DB60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5C803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1AF596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5.4.11 Drain Water Heat Recovery</w:t>
            </w:r>
          </w:p>
        </w:tc>
        <w:tc>
          <w:tcPr>
            <w:tcW w:w="2482" w:type="dxa"/>
            <w:tcBorders>
              <w:top w:val="nil"/>
              <w:left w:val="nil"/>
              <w:bottom w:val="single" w:sz="4" w:space="0" w:color="auto"/>
              <w:right w:val="single" w:sz="4" w:space="0" w:color="auto"/>
            </w:tcBorders>
            <w:shd w:val="clear" w:color="auto" w:fill="auto"/>
            <w:noWrap/>
            <w:vAlign w:val="center"/>
            <w:hideMark/>
          </w:tcPr>
          <w:p w14:paraId="6F05B0B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RS-DHW-DWHR-V03-230101</w:t>
            </w:r>
          </w:p>
        </w:tc>
        <w:tc>
          <w:tcPr>
            <w:tcW w:w="930" w:type="dxa"/>
            <w:tcBorders>
              <w:top w:val="nil"/>
              <w:left w:val="nil"/>
              <w:bottom w:val="single" w:sz="4" w:space="0" w:color="auto"/>
              <w:right w:val="single" w:sz="4" w:space="0" w:color="auto"/>
            </w:tcBorders>
            <w:shd w:val="clear" w:color="auto" w:fill="auto"/>
            <w:vAlign w:val="center"/>
            <w:hideMark/>
          </w:tcPr>
          <w:p w14:paraId="48583BE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BFF29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HPWH option to electric recovery efficiency and update to gas recovery efficiency.  </w:t>
            </w:r>
            <w:r w:rsidRPr="008F2DEE">
              <w:rPr>
                <w:rFonts w:cs="Calibri"/>
                <w:color w:val="000000"/>
                <w:sz w:val="18"/>
                <w:szCs w:val="18"/>
              </w:rPr>
              <w:br/>
              <w:t>Savings factor and cost revised due to better source</w:t>
            </w:r>
          </w:p>
        </w:tc>
        <w:tc>
          <w:tcPr>
            <w:tcW w:w="1034" w:type="dxa"/>
            <w:tcBorders>
              <w:top w:val="nil"/>
              <w:left w:val="nil"/>
              <w:bottom w:val="single" w:sz="4" w:space="0" w:color="auto"/>
              <w:right w:val="single" w:sz="4" w:space="0" w:color="auto"/>
            </w:tcBorders>
            <w:shd w:val="clear" w:color="auto" w:fill="auto"/>
            <w:vAlign w:val="center"/>
            <w:hideMark/>
          </w:tcPr>
          <w:p w14:paraId="06F13E8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472618F2"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34D562A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936DD1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CD74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5.4.12 Recirculating Pump Controls</w:t>
            </w:r>
          </w:p>
        </w:tc>
        <w:tc>
          <w:tcPr>
            <w:tcW w:w="2482" w:type="dxa"/>
            <w:tcBorders>
              <w:top w:val="nil"/>
              <w:left w:val="nil"/>
              <w:bottom w:val="single" w:sz="4" w:space="0" w:color="auto"/>
              <w:right w:val="single" w:sz="4" w:space="0" w:color="auto"/>
            </w:tcBorders>
            <w:shd w:val="clear" w:color="auto" w:fill="auto"/>
            <w:noWrap/>
            <w:vAlign w:val="center"/>
            <w:hideMark/>
          </w:tcPr>
          <w:p w14:paraId="0D030F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RS-HWE-CDHW-V01-230101</w:t>
            </w:r>
          </w:p>
        </w:tc>
        <w:tc>
          <w:tcPr>
            <w:tcW w:w="930" w:type="dxa"/>
            <w:tcBorders>
              <w:top w:val="nil"/>
              <w:left w:val="nil"/>
              <w:bottom w:val="single" w:sz="4" w:space="0" w:color="auto"/>
              <w:right w:val="single" w:sz="4" w:space="0" w:color="auto"/>
            </w:tcBorders>
            <w:shd w:val="clear" w:color="auto" w:fill="auto"/>
            <w:vAlign w:val="center"/>
            <w:hideMark/>
          </w:tcPr>
          <w:p w14:paraId="496B3AB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31B896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16768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772898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1B97CCB0"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29944E6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 Lighting</w:t>
            </w: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91D1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5.5.6 LED Specialty Lamps</w:t>
            </w:r>
          </w:p>
        </w:tc>
        <w:tc>
          <w:tcPr>
            <w:tcW w:w="2482" w:type="dxa"/>
            <w:tcBorders>
              <w:top w:val="nil"/>
              <w:left w:val="nil"/>
              <w:bottom w:val="single" w:sz="4" w:space="0" w:color="auto"/>
              <w:right w:val="single" w:sz="4" w:space="0" w:color="auto"/>
            </w:tcBorders>
            <w:shd w:val="clear" w:color="auto" w:fill="auto"/>
            <w:noWrap/>
            <w:vAlign w:val="center"/>
            <w:hideMark/>
          </w:tcPr>
          <w:p w14:paraId="2A2447D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RS-LTG-LEDD-V14-220101</w:t>
            </w:r>
          </w:p>
        </w:tc>
        <w:tc>
          <w:tcPr>
            <w:tcW w:w="930" w:type="dxa"/>
            <w:tcBorders>
              <w:top w:val="nil"/>
              <w:left w:val="nil"/>
              <w:bottom w:val="single" w:sz="4" w:space="0" w:color="auto"/>
              <w:right w:val="single" w:sz="4" w:space="0" w:color="auto"/>
            </w:tcBorders>
            <w:shd w:val="clear" w:color="auto" w:fill="auto"/>
            <w:vAlign w:val="center"/>
            <w:hideMark/>
          </w:tcPr>
          <w:p w14:paraId="4CE4AC9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BBEF4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67C9E56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BCA3B74" w14:textId="77777777" w:rsidTr="008D55F9">
        <w:trPr>
          <w:trHeight w:val="3120"/>
        </w:trPr>
        <w:tc>
          <w:tcPr>
            <w:tcW w:w="1157" w:type="dxa"/>
            <w:vMerge/>
            <w:tcBorders>
              <w:top w:val="nil"/>
              <w:left w:val="single" w:sz="4" w:space="0" w:color="auto"/>
              <w:bottom w:val="single" w:sz="4" w:space="0" w:color="000000"/>
              <w:right w:val="single" w:sz="4" w:space="0" w:color="auto"/>
            </w:tcBorders>
            <w:vAlign w:val="center"/>
            <w:hideMark/>
          </w:tcPr>
          <w:p w14:paraId="10136D4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53A663"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28231841"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5664BD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RS-LTG-LEDD-V15-230101</w:t>
            </w:r>
          </w:p>
        </w:tc>
        <w:tc>
          <w:tcPr>
            <w:tcW w:w="930" w:type="dxa"/>
            <w:tcBorders>
              <w:top w:val="nil"/>
              <w:left w:val="nil"/>
              <w:bottom w:val="single" w:sz="4" w:space="0" w:color="auto"/>
              <w:right w:val="single" w:sz="4" w:space="0" w:color="auto"/>
            </w:tcBorders>
            <w:shd w:val="clear" w:color="auto" w:fill="auto"/>
            <w:vAlign w:val="center"/>
            <w:hideMark/>
          </w:tcPr>
          <w:p w14:paraId="2078ED0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29B83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r w:rsidRPr="008F2DEE">
              <w:rPr>
                <w:rFonts w:cs="Calibri"/>
                <w:color w:val="000000"/>
                <w:sz w:val="18"/>
                <w:szCs w:val="18"/>
              </w:rPr>
              <w:br/>
              <w:t>Addition of  S and ST bulb category to the decorative shapes.</w:t>
            </w:r>
          </w:p>
        </w:tc>
        <w:tc>
          <w:tcPr>
            <w:tcW w:w="1034" w:type="dxa"/>
            <w:tcBorders>
              <w:top w:val="nil"/>
              <w:left w:val="nil"/>
              <w:bottom w:val="single" w:sz="4" w:space="0" w:color="auto"/>
              <w:right w:val="single" w:sz="4" w:space="0" w:color="auto"/>
            </w:tcBorders>
            <w:shd w:val="clear" w:color="auto" w:fill="auto"/>
            <w:vAlign w:val="center"/>
            <w:hideMark/>
          </w:tcPr>
          <w:p w14:paraId="0D8C5F2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70371466"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11827E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6BF0329"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8E911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5.5.8 LED Screw Based Omnidirectional Bulbs</w:t>
            </w:r>
          </w:p>
        </w:tc>
        <w:tc>
          <w:tcPr>
            <w:tcW w:w="2482" w:type="dxa"/>
            <w:tcBorders>
              <w:top w:val="nil"/>
              <w:left w:val="nil"/>
              <w:bottom w:val="single" w:sz="4" w:space="0" w:color="auto"/>
              <w:right w:val="single" w:sz="4" w:space="0" w:color="auto"/>
            </w:tcBorders>
            <w:shd w:val="clear" w:color="auto" w:fill="auto"/>
            <w:noWrap/>
            <w:vAlign w:val="center"/>
            <w:hideMark/>
          </w:tcPr>
          <w:p w14:paraId="2055861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RS-LTG-LEDA-V13-220101</w:t>
            </w:r>
          </w:p>
        </w:tc>
        <w:tc>
          <w:tcPr>
            <w:tcW w:w="930" w:type="dxa"/>
            <w:tcBorders>
              <w:top w:val="nil"/>
              <w:left w:val="nil"/>
              <w:bottom w:val="single" w:sz="4" w:space="0" w:color="auto"/>
              <w:right w:val="single" w:sz="4" w:space="0" w:color="auto"/>
            </w:tcBorders>
            <w:shd w:val="clear" w:color="auto" w:fill="auto"/>
            <w:vAlign w:val="center"/>
            <w:hideMark/>
          </w:tcPr>
          <w:p w14:paraId="0C05A99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50472C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5595D5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F0ADBE2" w14:textId="77777777" w:rsidTr="008D55F9">
        <w:trPr>
          <w:trHeight w:val="2640"/>
        </w:trPr>
        <w:tc>
          <w:tcPr>
            <w:tcW w:w="1157" w:type="dxa"/>
            <w:vMerge/>
            <w:tcBorders>
              <w:top w:val="nil"/>
              <w:left w:val="single" w:sz="4" w:space="0" w:color="auto"/>
              <w:bottom w:val="single" w:sz="4" w:space="0" w:color="000000"/>
              <w:right w:val="single" w:sz="4" w:space="0" w:color="auto"/>
            </w:tcBorders>
            <w:vAlign w:val="center"/>
            <w:hideMark/>
          </w:tcPr>
          <w:p w14:paraId="0C16767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CC160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47650C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A06BA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RS-LTG-LEDA-V13-230101</w:t>
            </w:r>
          </w:p>
        </w:tc>
        <w:tc>
          <w:tcPr>
            <w:tcW w:w="930" w:type="dxa"/>
            <w:tcBorders>
              <w:top w:val="nil"/>
              <w:left w:val="nil"/>
              <w:bottom w:val="single" w:sz="4" w:space="0" w:color="auto"/>
              <w:right w:val="single" w:sz="4" w:space="0" w:color="auto"/>
            </w:tcBorders>
            <w:shd w:val="clear" w:color="auto" w:fill="auto"/>
            <w:vAlign w:val="center"/>
            <w:hideMark/>
          </w:tcPr>
          <w:p w14:paraId="2F1FBF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00696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p>
        </w:tc>
        <w:tc>
          <w:tcPr>
            <w:tcW w:w="1034" w:type="dxa"/>
            <w:tcBorders>
              <w:top w:val="nil"/>
              <w:left w:val="nil"/>
              <w:bottom w:val="single" w:sz="4" w:space="0" w:color="auto"/>
              <w:right w:val="single" w:sz="4" w:space="0" w:color="auto"/>
            </w:tcBorders>
            <w:shd w:val="clear" w:color="auto" w:fill="auto"/>
            <w:vAlign w:val="center"/>
            <w:hideMark/>
          </w:tcPr>
          <w:p w14:paraId="47D887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55454567" w14:textId="77777777" w:rsidTr="008D55F9">
        <w:trPr>
          <w:trHeight w:val="2640"/>
        </w:trPr>
        <w:tc>
          <w:tcPr>
            <w:tcW w:w="1157" w:type="dxa"/>
            <w:vMerge/>
            <w:tcBorders>
              <w:top w:val="nil"/>
              <w:left w:val="single" w:sz="4" w:space="0" w:color="auto"/>
              <w:bottom w:val="single" w:sz="4" w:space="0" w:color="000000"/>
              <w:right w:val="single" w:sz="4" w:space="0" w:color="auto"/>
            </w:tcBorders>
            <w:vAlign w:val="center"/>
            <w:hideMark/>
          </w:tcPr>
          <w:p w14:paraId="061FD50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E3D66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39B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5.5.9 LED Fixtures</w:t>
            </w:r>
          </w:p>
        </w:tc>
        <w:tc>
          <w:tcPr>
            <w:tcW w:w="2482" w:type="dxa"/>
            <w:tcBorders>
              <w:top w:val="nil"/>
              <w:left w:val="nil"/>
              <w:bottom w:val="single" w:sz="4" w:space="0" w:color="auto"/>
              <w:right w:val="single" w:sz="4" w:space="0" w:color="auto"/>
            </w:tcBorders>
            <w:shd w:val="clear" w:color="auto" w:fill="auto"/>
            <w:noWrap/>
            <w:vAlign w:val="center"/>
            <w:hideMark/>
          </w:tcPr>
          <w:p w14:paraId="73A17B2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RS-LTG-LDFX-V06-230101</w:t>
            </w:r>
          </w:p>
        </w:tc>
        <w:tc>
          <w:tcPr>
            <w:tcW w:w="930" w:type="dxa"/>
            <w:tcBorders>
              <w:top w:val="nil"/>
              <w:left w:val="nil"/>
              <w:bottom w:val="single" w:sz="4" w:space="0" w:color="auto"/>
              <w:right w:val="single" w:sz="4" w:space="0" w:color="auto"/>
            </w:tcBorders>
            <w:shd w:val="clear" w:color="auto" w:fill="auto"/>
            <w:vAlign w:val="center"/>
            <w:hideMark/>
          </w:tcPr>
          <w:p w14:paraId="14FF9AB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CDFDE1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p>
        </w:tc>
        <w:tc>
          <w:tcPr>
            <w:tcW w:w="1034" w:type="dxa"/>
            <w:tcBorders>
              <w:top w:val="nil"/>
              <w:left w:val="nil"/>
              <w:bottom w:val="single" w:sz="4" w:space="0" w:color="auto"/>
              <w:right w:val="single" w:sz="4" w:space="0" w:color="auto"/>
            </w:tcBorders>
            <w:shd w:val="clear" w:color="auto" w:fill="auto"/>
            <w:vAlign w:val="center"/>
            <w:hideMark/>
          </w:tcPr>
          <w:p w14:paraId="2356D56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1DAB674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D8465B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B3F33D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B56DF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5.5.10 Holiday String Lighting</w:t>
            </w:r>
          </w:p>
        </w:tc>
        <w:tc>
          <w:tcPr>
            <w:tcW w:w="2482" w:type="dxa"/>
            <w:tcBorders>
              <w:top w:val="nil"/>
              <w:left w:val="nil"/>
              <w:bottom w:val="single" w:sz="4" w:space="0" w:color="auto"/>
              <w:right w:val="single" w:sz="4" w:space="0" w:color="auto"/>
            </w:tcBorders>
            <w:shd w:val="clear" w:color="auto" w:fill="auto"/>
            <w:noWrap/>
            <w:vAlign w:val="center"/>
            <w:hideMark/>
          </w:tcPr>
          <w:p w14:paraId="05487D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RS-LTG-LEDH-V03-230101</w:t>
            </w:r>
          </w:p>
        </w:tc>
        <w:tc>
          <w:tcPr>
            <w:tcW w:w="930" w:type="dxa"/>
            <w:tcBorders>
              <w:top w:val="nil"/>
              <w:left w:val="nil"/>
              <w:bottom w:val="single" w:sz="4" w:space="0" w:color="auto"/>
              <w:right w:val="single" w:sz="4" w:space="0" w:color="auto"/>
            </w:tcBorders>
            <w:shd w:val="clear" w:color="auto" w:fill="auto"/>
            <w:vAlign w:val="center"/>
            <w:hideMark/>
          </w:tcPr>
          <w:p w14:paraId="491344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3260FC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lamp watt assumptions based on updated data. </w:t>
            </w:r>
          </w:p>
        </w:tc>
        <w:tc>
          <w:tcPr>
            <w:tcW w:w="1034" w:type="dxa"/>
            <w:tcBorders>
              <w:top w:val="nil"/>
              <w:left w:val="nil"/>
              <w:bottom w:val="single" w:sz="4" w:space="0" w:color="auto"/>
              <w:right w:val="single" w:sz="4" w:space="0" w:color="auto"/>
            </w:tcBorders>
            <w:shd w:val="clear" w:color="auto" w:fill="auto"/>
            <w:vAlign w:val="center"/>
            <w:hideMark/>
          </w:tcPr>
          <w:p w14:paraId="66386C9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058BFB40"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3A6E28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44CD13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0347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5.5.12 Connected LED Lamps</w:t>
            </w:r>
          </w:p>
        </w:tc>
        <w:tc>
          <w:tcPr>
            <w:tcW w:w="2482" w:type="dxa"/>
            <w:tcBorders>
              <w:top w:val="nil"/>
              <w:left w:val="nil"/>
              <w:bottom w:val="single" w:sz="4" w:space="0" w:color="auto"/>
              <w:right w:val="single" w:sz="4" w:space="0" w:color="auto"/>
            </w:tcBorders>
            <w:shd w:val="clear" w:color="auto" w:fill="auto"/>
            <w:noWrap/>
            <w:vAlign w:val="center"/>
            <w:hideMark/>
          </w:tcPr>
          <w:p w14:paraId="62D82A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RS-LTG-LEDC-V02-230101</w:t>
            </w:r>
          </w:p>
        </w:tc>
        <w:tc>
          <w:tcPr>
            <w:tcW w:w="930" w:type="dxa"/>
            <w:tcBorders>
              <w:top w:val="nil"/>
              <w:left w:val="nil"/>
              <w:bottom w:val="single" w:sz="4" w:space="0" w:color="auto"/>
              <w:right w:val="single" w:sz="4" w:space="0" w:color="auto"/>
            </w:tcBorders>
            <w:shd w:val="clear" w:color="auto" w:fill="auto"/>
            <w:vAlign w:val="center"/>
            <w:hideMark/>
          </w:tcPr>
          <w:p w14:paraId="19F6188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118E7F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SVG percentage based on new study. </w:t>
            </w:r>
            <w:r w:rsidRPr="008F2DEE">
              <w:rPr>
                <w:rFonts w:cs="Calibri"/>
                <w:color w:val="000000"/>
                <w:sz w:val="18"/>
                <w:szCs w:val="18"/>
              </w:rPr>
              <w:br/>
              <w:t>ISR update.</w:t>
            </w:r>
          </w:p>
        </w:tc>
        <w:tc>
          <w:tcPr>
            <w:tcW w:w="1034" w:type="dxa"/>
            <w:tcBorders>
              <w:top w:val="nil"/>
              <w:left w:val="nil"/>
              <w:bottom w:val="single" w:sz="4" w:space="0" w:color="auto"/>
              <w:right w:val="single" w:sz="4" w:space="0" w:color="auto"/>
            </w:tcBorders>
            <w:shd w:val="clear" w:color="auto" w:fill="auto"/>
            <w:vAlign w:val="center"/>
            <w:hideMark/>
          </w:tcPr>
          <w:p w14:paraId="0387A32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2EDB429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6326A1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71BE14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9DFEC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5.5.13 EISA Exempt LED Lighting</w:t>
            </w:r>
          </w:p>
        </w:tc>
        <w:tc>
          <w:tcPr>
            <w:tcW w:w="2482" w:type="dxa"/>
            <w:tcBorders>
              <w:top w:val="nil"/>
              <w:left w:val="nil"/>
              <w:bottom w:val="single" w:sz="4" w:space="0" w:color="auto"/>
              <w:right w:val="single" w:sz="4" w:space="0" w:color="auto"/>
            </w:tcBorders>
            <w:shd w:val="clear" w:color="auto" w:fill="auto"/>
            <w:noWrap/>
            <w:vAlign w:val="center"/>
            <w:hideMark/>
          </w:tcPr>
          <w:p w14:paraId="1F4371D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RS-LTG-LEDE-V1-230101</w:t>
            </w:r>
          </w:p>
        </w:tc>
        <w:tc>
          <w:tcPr>
            <w:tcW w:w="930" w:type="dxa"/>
            <w:tcBorders>
              <w:top w:val="nil"/>
              <w:left w:val="nil"/>
              <w:bottom w:val="single" w:sz="4" w:space="0" w:color="auto"/>
              <w:right w:val="single" w:sz="4" w:space="0" w:color="auto"/>
            </w:tcBorders>
            <w:shd w:val="clear" w:color="auto" w:fill="auto"/>
            <w:vAlign w:val="center"/>
            <w:hideMark/>
          </w:tcPr>
          <w:p w14:paraId="7973B16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66A9EC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3592B3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A7AE10" w14:textId="77777777" w:rsidTr="008D55F9">
        <w:trPr>
          <w:trHeight w:val="1440"/>
        </w:trPr>
        <w:tc>
          <w:tcPr>
            <w:tcW w:w="1157" w:type="dxa"/>
            <w:vMerge/>
            <w:tcBorders>
              <w:top w:val="nil"/>
              <w:left w:val="single" w:sz="4" w:space="0" w:color="auto"/>
              <w:bottom w:val="single" w:sz="4" w:space="0" w:color="000000"/>
              <w:right w:val="single" w:sz="4" w:space="0" w:color="auto"/>
            </w:tcBorders>
            <w:vAlign w:val="center"/>
            <w:hideMark/>
          </w:tcPr>
          <w:p w14:paraId="2C97108C"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3A62955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5.6 Shell</w:t>
            </w:r>
          </w:p>
        </w:tc>
        <w:tc>
          <w:tcPr>
            <w:tcW w:w="2084" w:type="dxa"/>
            <w:tcBorders>
              <w:top w:val="nil"/>
              <w:left w:val="nil"/>
              <w:bottom w:val="single" w:sz="4" w:space="0" w:color="auto"/>
              <w:right w:val="single" w:sz="4" w:space="0" w:color="auto"/>
            </w:tcBorders>
            <w:shd w:val="clear" w:color="auto" w:fill="auto"/>
            <w:vAlign w:val="center"/>
            <w:hideMark/>
          </w:tcPr>
          <w:p w14:paraId="7307F33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5.6.1 Air Sealing</w:t>
            </w:r>
          </w:p>
        </w:tc>
        <w:tc>
          <w:tcPr>
            <w:tcW w:w="2482" w:type="dxa"/>
            <w:tcBorders>
              <w:top w:val="nil"/>
              <w:left w:val="nil"/>
              <w:bottom w:val="single" w:sz="4" w:space="0" w:color="auto"/>
              <w:right w:val="single" w:sz="4" w:space="0" w:color="auto"/>
            </w:tcBorders>
            <w:shd w:val="clear" w:color="auto" w:fill="auto"/>
            <w:noWrap/>
            <w:vAlign w:val="center"/>
            <w:hideMark/>
          </w:tcPr>
          <w:p w14:paraId="130A38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RS-SHL-AIRS-V12-230101</w:t>
            </w:r>
          </w:p>
        </w:tc>
        <w:tc>
          <w:tcPr>
            <w:tcW w:w="930" w:type="dxa"/>
            <w:tcBorders>
              <w:top w:val="nil"/>
              <w:left w:val="nil"/>
              <w:bottom w:val="single" w:sz="4" w:space="0" w:color="auto"/>
              <w:right w:val="single" w:sz="4" w:space="0" w:color="auto"/>
            </w:tcBorders>
            <w:shd w:val="clear" w:color="auto" w:fill="auto"/>
            <w:vAlign w:val="center"/>
            <w:hideMark/>
          </w:tcPr>
          <w:p w14:paraId="0A33118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434533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r w:rsidRPr="008F2DEE">
              <w:rPr>
                <w:rFonts w:cs="Calibri"/>
                <w:color w:val="000000"/>
                <w:sz w:val="18"/>
                <w:szCs w:val="18"/>
              </w:rPr>
              <w:br/>
              <w:t>Update to ISR for kits.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46684E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5DD31268"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DCD73D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DE25C7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0014AC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5.6.2  Basement Sidewall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4C9E3A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RS-SHL-BINS-V13-230101</w:t>
            </w:r>
          </w:p>
        </w:tc>
        <w:tc>
          <w:tcPr>
            <w:tcW w:w="930" w:type="dxa"/>
            <w:tcBorders>
              <w:top w:val="nil"/>
              <w:left w:val="nil"/>
              <w:bottom w:val="single" w:sz="4" w:space="0" w:color="auto"/>
              <w:right w:val="single" w:sz="4" w:space="0" w:color="auto"/>
            </w:tcBorders>
            <w:shd w:val="clear" w:color="auto" w:fill="auto"/>
            <w:vAlign w:val="center"/>
            <w:hideMark/>
          </w:tcPr>
          <w:p w14:paraId="6D402FF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7CED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1DA1A8B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178E5A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0575FF0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AC5112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52EB5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5.6.3 Floor Insulation Above Crawlspace</w:t>
            </w:r>
          </w:p>
        </w:tc>
        <w:tc>
          <w:tcPr>
            <w:tcW w:w="2482" w:type="dxa"/>
            <w:tcBorders>
              <w:top w:val="nil"/>
              <w:left w:val="nil"/>
              <w:bottom w:val="single" w:sz="4" w:space="0" w:color="auto"/>
              <w:right w:val="single" w:sz="4" w:space="0" w:color="auto"/>
            </w:tcBorders>
            <w:shd w:val="clear" w:color="auto" w:fill="auto"/>
            <w:noWrap/>
            <w:vAlign w:val="center"/>
            <w:hideMark/>
          </w:tcPr>
          <w:p w14:paraId="3C02E2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RS-SHL-FINS-V14-230101</w:t>
            </w:r>
          </w:p>
        </w:tc>
        <w:tc>
          <w:tcPr>
            <w:tcW w:w="930" w:type="dxa"/>
            <w:tcBorders>
              <w:top w:val="nil"/>
              <w:left w:val="nil"/>
              <w:bottom w:val="single" w:sz="4" w:space="0" w:color="auto"/>
              <w:right w:val="single" w:sz="4" w:space="0" w:color="auto"/>
            </w:tcBorders>
            <w:shd w:val="clear" w:color="auto" w:fill="auto"/>
            <w:vAlign w:val="center"/>
            <w:hideMark/>
          </w:tcPr>
          <w:p w14:paraId="55B0A5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4B9A2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109AA3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F451AA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B456AB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11C8B6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1DF2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5.6.4 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3AF47A8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RS-SHL-WINS-V12-230101</w:t>
            </w:r>
          </w:p>
        </w:tc>
        <w:tc>
          <w:tcPr>
            <w:tcW w:w="930" w:type="dxa"/>
            <w:tcBorders>
              <w:top w:val="nil"/>
              <w:left w:val="nil"/>
              <w:bottom w:val="single" w:sz="4" w:space="0" w:color="auto"/>
              <w:right w:val="single" w:sz="4" w:space="0" w:color="auto"/>
            </w:tcBorders>
            <w:shd w:val="clear" w:color="auto" w:fill="auto"/>
            <w:vAlign w:val="center"/>
            <w:hideMark/>
          </w:tcPr>
          <w:p w14:paraId="500E054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ED6C6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63639B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40EECA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191CB54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7D62AC8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815A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5.6.5 Ceiling/Attic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681BD4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RS-SHL-AINS-V06-230101</w:t>
            </w:r>
          </w:p>
        </w:tc>
        <w:tc>
          <w:tcPr>
            <w:tcW w:w="930" w:type="dxa"/>
            <w:tcBorders>
              <w:top w:val="nil"/>
              <w:left w:val="nil"/>
              <w:bottom w:val="single" w:sz="4" w:space="0" w:color="auto"/>
              <w:right w:val="single" w:sz="4" w:space="0" w:color="auto"/>
            </w:tcBorders>
            <w:shd w:val="clear" w:color="auto" w:fill="auto"/>
            <w:vAlign w:val="center"/>
            <w:hideMark/>
          </w:tcPr>
          <w:p w14:paraId="6A47195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A51D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0D6C05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65CD7E6"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B99BF0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64431D4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C7188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5.6.6 Rim/Band Joist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5A0547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RS-SHL-RINS-V05-230101</w:t>
            </w:r>
          </w:p>
        </w:tc>
        <w:tc>
          <w:tcPr>
            <w:tcW w:w="930" w:type="dxa"/>
            <w:tcBorders>
              <w:top w:val="nil"/>
              <w:left w:val="nil"/>
              <w:bottom w:val="single" w:sz="4" w:space="0" w:color="auto"/>
              <w:right w:val="single" w:sz="4" w:space="0" w:color="auto"/>
            </w:tcBorders>
            <w:shd w:val="clear" w:color="auto" w:fill="auto"/>
            <w:vAlign w:val="center"/>
            <w:hideMark/>
          </w:tcPr>
          <w:p w14:paraId="179938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C06AD1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572B620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5274A5EC"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2D36A3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239ED41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F3C3A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5.6.7 Low-E Storm Window</w:t>
            </w:r>
          </w:p>
        </w:tc>
        <w:tc>
          <w:tcPr>
            <w:tcW w:w="2482" w:type="dxa"/>
            <w:tcBorders>
              <w:top w:val="nil"/>
              <w:left w:val="nil"/>
              <w:bottom w:val="single" w:sz="4" w:space="0" w:color="auto"/>
              <w:right w:val="single" w:sz="4" w:space="0" w:color="auto"/>
            </w:tcBorders>
            <w:shd w:val="clear" w:color="auto" w:fill="auto"/>
            <w:noWrap/>
            <w:vAlign w:val="center"/>
            <w:hideMark/>
          </w:tcPr>
          <w:p w14:paraId="64972B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RS-SHL-LESW-V02-230101</w:t>
            </w:r>
          </w:p>
        </w:tc>
        <w:tc>
          <w:tcPr>
            <w:tcW w:w="930" w:type="dxa"/>
            <w:tcBorders>
              <w:top w:val="nil"/>
              <w:left w:val="nil"/>
              <w:bottom w:val="single" w:sz="4" w:space="0" w:color="auto"/>
              <w:right w:val="single" w:sz="4" w:space="0" w:color="auto"/>
            </w:tcBorders>
            <w:shd w:val="clear" w:color="auto" w:fill="auto"/>
            <w:vAlign w:val="center"/>
            <w:hideMark/>
          </w:tcPr>
          <w:p w14:paraId="16740A7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CC1E63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35A9E9A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34126A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00E1FC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8E7103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658A1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5.6.8 Triple Pane and Thin Triple Windows</w:t>
            </w:r>
          </w:p>
        </w:tc>
        <w:tc>
          <w:tcPr>
            <w:tcW w:w="2482" w:type="dxa"/>
            <w:tcBorders>
              <w:top w:val="nil"/>
              <w:left w:val="nil"/>
              <w:bottom w:val="single" w:sz="4" w:space="0" w:color="auto"/>
              <w:right w:val="single" w:sz="4" w:space="0" w:color="auto"/>
            </w:tcBorders>
            <w:shd w:val="clear" w:color="auto" w:fill="auto"/>
            <w:noWrap/>
            <w:vAlign w:val="center"/>
            <w:hideMark/>
          </w:tcPr>
          <w:p w14:paraId="196F36C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RS-SHL-TTWI-V02-230101</w:t>
            </w:r>
          </w:p>
        </w:tc>
        <w:tc>
          <w:tcPr>
            <w:tcW w:w="930" w:type="dxa"/>
            <w:tcBorders>
              <w:top w:val="nil"/>
              <w:left w:val="nil"/>
              <w:bottom w:val="single" w:sz="4" w:space="0" w:color="auto"/>
              <w:right w:val="single" w:sz="4" w:space="0" w:color="auto"/>
            </w:tcBorders>
            <w:shd w:val="clear" w:color="auto" w:fill="auto"/>
            <w:vAlign w:val="center"/>
            <w:hideMark/>
          </w:tcPr>
          <w:p w14:paraId="5A9425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073C4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7456066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316DFC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15752D7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B5CE7D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6363DB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5.6.9 Insulated Cellular Shades</w:t>
            </w:r>
          </w:p>
        </w:tc>
        <w:tc>
          <w:tcPr>
            <w:tcW w:w="2482" w:type="dxa"/>
            <w:tcBorders>
              <w:top w:val="nil"/>
              <w:left w:val="nil"/>
              <w:bottom w:val="single" w:sz="4" w:space="0" w:color="auto"/>
              <w:right w:val="single" w:sz="4" w:space="0" w:color="auto"/>
            </w:tcBorders>
            <w:shd w:val="clear" w:color="auto" w:fill="auto"/>
            <w:noWrap/>
            <w:vAlign w:val="center"/>
            <w:hideMark/>
          </w:tcPr>
          <w:p w14:paraId="29EAEBA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RS-SHL-INCS-V01-230101</w:t>
            </w:r>
          </w:p>
        </w:tc>
        <w:tc>
          <w:tcPr>
            <w:tcW w:w="930" w:type="dxa"/>
            <w:tcBorders>
              <w:top w:val="nil"/>
              <w:left w:val="nil"/>
              <w:bottom w:val="single" w:sz="4" w:space="0" w:color="auto"/>
              <w:right w:val="single" w:sz="4" w:space="0" w:color="auto"/>
            </w:tcBorders>
            <w:shd w:val="clear" w:color="auto" w:fill="auto"/>
            <w:vAlign w:val="center"/>
            <w:hideMark/>
          </w:tcPr>
          <w:p w14:paraId="345E37E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D93B6D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6DB38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68E8C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F94D1B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B3DC78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1B3C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5.6.10 Multifamily Whole Building Aerosol Sealing</w:t>
            </w:r>
          </w:p>
        </w:tc>
        <w:tc>
          <w:tcPr>
            <w:tcW w:w="2482" w:type="dxa"/>
            <w:tcBorders>
              <w:top w:val="nil"/>
              <w:left w:val="nil"/>
              <w:bottom w:val="single" w:sz="4" w:space="0" w:color="auto"/>
              <w:right w:val="single" w:sz="4" w:space="0" w:color="auto"/>
            </w:tcBorders>
            <w:shd w:val="clear" w:color="auto" w:fill="auto"/>
            <w:noWrap/>
            <w:vAlign w:val="center"/>
            <w:hideMark/>
          </w:tcPr>
          <w:p w14:paraId="1BEF29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RS-SHL-AERO-V01-230101</w:t>
            </w:r>
          </w:p>
        </w:tc>
        <w:tc>
          <w:tcPr>
            <w:tcW w:w="930" w:type="dxa"/>
            <w:tcBorders>
              <w:top w:val="nil"/>
              <w:left w:val="nil"/>
              <w:bottom w:val="single" w:sz="4" w:space="0" w:color="auto"/>
              <w:right w:val="single" w:sz="4" w:space="0" w:color="auto"/>
            </w:tcBorders>
            <w:shd w:val="clear" w:color="auto" w:fill="auto"/>
            <w:vAlign w:val="center"/>
            <w:hideMark/>
          </w:tcPr>
          <w:p w14:paraId="411B78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5E796A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308B998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4512135"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55C3ACC9"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83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5.7 </w:t>
            </w:r>
            <w:r w:rsidRPr="008F2DEE">
              <w:rPr>
                <w:rFonts w:cs="Calibri"/>
                <w:color w:val="000000"/>
                <w:sz w:val="18"/>
                <w:szCs w:val="18"/>
              </w:rPr>
              <w:br/>
              <w:t>Miscellaneous</w:t>
            </w: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D7C93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5.7.3 Level 2 Electric Vehicle Charger</w:t>
            </w:r>
          </w:p>
        </w:tc>
        <w:tc>
          <w:tcPr>
            <w:tcW w:w="2482" w:type="dxa"/>
            <w:tcBorders>
              <w:top w:val="nil"/>
              <w:left w:val="nil"/>
              <w:bottom w:val="single" w:sz="4" w:space="0" w:color="auto"/>
              <w:right w:val="single" w:sz="4" w:space="0" w:color="auto"/>
            </w:tcBorders>
            <w:shd w:val="clear" w:color="auto" w:fill="auto"/>
            <w:noWrap/>
            <w:vAlign w:val="center"/>
            <w:hideMark/>
          </w:tcPr>
          <w:p w14:paraId="2F3247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RS-MSC-L2CH-V02-220101</w:t>
            </w:r>
          </w:p>
        </w:tc>
        <w:tc>
          <w:tcPr>
            <w:tcW w:w="930" w:type="dxa"/>
            <w:tcBorders>
              <w:top w:val="nil"/>
              <w:left w:val="nil"/>
              <w:bottom w:val="single" w:sz="4" w:space="0" w:color="auto"/>
              <w:right w:val="single" w:sz="4" w:space="0" w:color="auto"/>
            </w:tcBorders>
            <w:shd w:val="clear" w:color="auto" w:fill="auto"/>
            <w:vAlign w:val="center"/>
            <w:hideMark/>
          </w:tcPr>
          <w:p w14:paraId="36EEAC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D6D0A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Errata to fix kW which is incorrectly characterizing the increase of an electric car rather than the demand savings from the Level 2 charger.</w:t>
            </w:r>
          </w:p>
        </w:tc>
        <w:tc>
          <w:tcPr>
            <w:tcW w:w="1034" w:type="dxa"/>
            <w:tcBorders>
              <w:top w:val="nil"/>
              <w:left w:val="nil"/>
              <w:bottom w:val="single" w:sz="4" w:space="0" w:color="auto"/>
              <w:right w:val="single" w:sz="4" w:space="0" w:color="auto"/>
            </w:tcBorders>
            <w:shd w:val="clear" w:color="auto" w:fill="auto"/>
            <w:vAlign w:val="center"/>
            <w:hideMark/>
          </w:tcPr>
          <w:p w14:paraId="5B40E9A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 in kW savings</w:t>
            </w:r>
          </w:p>
        </w:tc>
      </w:tr>
      <w:tr w:rsidR="008F2DEE" w:rsidRPr="008F2DEE" w14:paraId="1F01AFA4" w14:textId="77777777" w:rsidTr="008D55F9">
        <w:trPr>
          <w:trHeight w:val="300"/>
        </w:trPr>
        <w:tc>
          <w:tcPr>
            <w:tcW w:w="1157" w:type="dxa"/>
            <w:vMerge/>
            <w:tcBorders>
              <w:top w:val="nil"/>
              <w:left w:val="single" w:sz="4" w:space="0" w:color="auto"/>
              <w:bottom w:val="single" w:sz="4" w:space="0" w:color="000000"/>
              <w:right w:val="single" w:sz="4" w:space="0" w:color="auto"/>
            </w:tcBorders>
            <w:vAlign w:val="center"/>
            <w:hideMark/>
          </w:tcPr>
          <w:p w14:paraId="1773D1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12BE2BE"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1BA66C7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A9CCC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RS-MSC-L2CH-V03-230101</w:t>
            </w:r>
          </w:p>
        </w:tc>
        <w:tc>
          <w:tcPr>
            <w:tcW w:w="930" w:type="dxa"/>
            <w:tcBorders>
              <w:top w:val="nil"/>
              <w:left w:val="nil"/>
              <w:bottom w:val="single" w:sz="4" w:space="0" w:color="auto"/>
              <w:right w:val="single" w:sz="4" w:space="0" w:color="auto"/>
            </w:tcBorders>
            <w:shd w:val="clear" w:color="auto" w:fill="auto"/>
            <w:vAlign w:val="center"/>
            <w:hideMark/>
          </w:tcPr>
          <w:p w14:paraId="4C621DF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2372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Updates based on updated RTF spreadsheet. </w:t>
            </w:r>
          </w:p>
        </w:tc>
        <w:tc>
          <w:tcPr>
            <w:tcW w:w="1034" w:type="dxa"/>
            <w:tcBorders>
              <w:top w:val="nil"/>
              <w:left w:val="nil"/>
              <w:bottom w:val="single" w:sz="4" w:space="0" w:color="auto"/>
              <w:right w:val="single" w:sz="4" w:space="0" w:color="auto"/>
            </w:tcBorders>
            <w:shd w:val="clear" w:color="auto" w:fill="auto"/>
            <w:vAlign w:val="center"/>
            <w:hideMark/>
          </w:tcPr>
          <w:p w14:paraId="49FBE54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59111657"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AF638C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2EDC1B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62CD6D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5.7.4 Heat Pump Swimming Pool Heater </w:t>
            </w:r>
          </w:p>
        </w:tc>
        <w:tc>
          <w:tcPr>
            <w:tcW w:w="2482" w:type="dxa"/>
            <w:tcBorders>
              <w:top w:val="nil"/>
              <w:left w:val="nil"/>
              <w:bottom w:val="single" w:sz="4" w:space="0" w:color="auto"/>
              <w:right w:val="single" w:sz="4" w:space="0" w:color="auto"/>
            </w:tcBorders>
            <w:shd w:val="clear" w:color="auto" w:fill="auto"/>
            <w:noWrap/>
            <w:vAlign w:val="center"/>
            <w:hideMark/>
          </w:tcPr>
          <w:p w14:paraId="613A64F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RS-MSC-HPPH-V01-230101</w:t>
            </w:r>
          </w:p>
        </w:tc>
        <w:tc>
          <w:tcPr>
            <w:tcW w:w="930" w:type="dxa"/>
            <w:tcBorders>
              <w:top w:val="nil"/>
              <w:left w:val="nil"/>
              <w:bottom w:val="single" w:sz="4" w:space="0" w:color="auto"/>
              <w:right w:val="single" w:sz="4" w:space="0" w:color="auto"/>
            </w:tcBorders>
            <w:shd w:val="clear" w:color="auto" w:fill="auto"/>
            <w:vAlign w:val="center"/>
            <w:hideMark/>
          </w:tcPr>
          <w:p w14:paraId="183F814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4ED00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58EF9C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4D1941A" w14:textId="77777777" w:rsidTr="00397907">
        <w:trPr>
          <w:trHeight w:val="300"/>
        </w:trPr>
        <w:tc>
          <w:tcPr>
            <w:tcW w:w="1157" w:type="dxa"/>
            <w:vMerge/>
            <w:tcBorders>
              <w:top w:val="nil"/>
              <w:left w:val="single" w:sz="4" w:space="0" w:color="auto"/>
              <w:bottom w:val="single" w:sz="4" w:space="0" w:color="auto"/>
              <w:right w:val="single" w:sz="4" w:space="0" w:color="auto"/>
            </w:tcBorders>
            <w:vAlign w:val="center"/>
            <w:hideMark/>
          </w:tcPr>
          <w:p w14:paraId="7F92F9A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4801A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7E54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5.7.5 Tree Planting</w:t>
            </w:r>
          </w:p>
        </w:tc>
        <w:tc>
          <w:tcPr>
            <w:tcW w:w="2482" w:type="dxa"/>
            <w:tcBorders>
              <w:top w:val="nil"/>
              <w:left w:val="nil"/>
              <w:bottom w:val="single" w:sz="4" w:space="0" w:color="auto"/>
              <w:right w:val="single" w:sz="4" w:space="0" w:color="auto"/>
            </w:tcBorders>
            <w:shd w:val="clear" w:color="auto" w:fill="auto"/>
            <w:noWrap/>
            <w:vAlign w:val="center"/>
            <w:hideMark/>
          </w:tcPr>
          <w:p w14:paraId="666EC43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RS-HVC-TREE-V1-230101</w:t>
            </w:r>
          </w:p>
        </w:tc>
        <w:tc>
          <w:tcPr>
            <w:tcW w:w="930" w:type="dxa"/>
            <w:tcBorders>
              <w:top w:val="nil"/>
              <w:left w:val="nil"/>
              <w:bottom w:val="single" w:sz="4" w:space="0" w:color="auto"/>
              <w:right w:val="single" w:sz="4" w:space="0" w:color="auto"/>
            </w:tcBorders>
            <w:shd w:val="clear" w:color="auto" w:fill="auto"/>
            <w:vAlign w:val="center"/>
            <w:hideMark/>
          </w:tcPr>
          <w:p w14:paraId="426960D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FB529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418C1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D55F9" w:rsidRPr="008F2DEE" w14:paraId="0BD82493" w14:textId="77777777" w:rsidTr="008D55F9">
        <w:trPr>
          <w:trHeight w:val="300"/>
        </w:trPr>
        <w:tc>
          <w:tcPr>
            <w:tcW w:w="1157" w:type="dxa"/>
            <w:vMerge w:val="restart"/>
            <w:tcBorders>
              <w:top w:val="single" w:sz="4" w:space="0" w:color="auto"/>
              <w:left w:val="single" w:sz="4" w:space="0" w:color="auto"/>
              <w:right w:val="single" w:sz="4" w:space="0" w:color="auto"/>
            </w:tcBorders>
            <w:vAlign w:val="center"/>
          </w:tcPr>
          <w:p w14:paraId="5A88467B" w14:textId="56C6A9C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Volume 4 – Cross-Cutting Measures and Attachments</w:t>
            </w:r>
          </w:p>
        </w:tc>
        <w:tc>
          <w:tcPr>
            <w:tcW w:w="1261" w:type="dxa"/>
            <w:tcBorders>
              <w:top w:val="single" w:sz="4" w:space="0" w:color="auto"/>
              <w:left w:val="single" w:sz="4" w:space="0" w:color="auto"/>
              <w:bottom w:val="single" w:sz="4" w:space="0" w:color="auto"/>
              <w:right w:val="single" w:sz="4" w:space="0" w:color="auto"/>
            </w:tcBorders>
            <w:vAlign w:val="center"/>
          </w:tcPr>
          <w:p w14:paraId="3904CA87" w14:textId="438D2277" w:rsidR="008D55F9" w:rsidRPr="008F2DEE" w:rsidRDefault="00492423" w:rsidP="008D55F9">
            <w:pPr>
              <w:widowControl/>
              <w:spacing w:after="0"/>
              <w:jc w:val="left"/>
              <w:rPr>
                <w:rFonts w:cs="Calibri"/>
                <w:color w:val="000000"/>
                <w:sz w:val="18"/>
                <w:szCs w:val="18"/>
              </w:rPr>
            </w:pPr>
            <w:r>
              <w:rPr>
                <w:rFonts w:cs="Calibri"/>
                <w:color w:val="000000"/>
                <w:sz w:val="18"/>
                <w:szCs w:val="18"/>
              </w:rPr>
              <w:t>6.1 Behavior</w:t>
            </w:r>
          </w:p>
        </w:tc>
        <w:tc>
          <w:tcPr>
            <w:tcW w:w="2084" w:type="dxa"/>
            <w:tcBorders>
              <w:top w:val="single" w:sz="4" w:space="0" w:color="auto"/>
              <w:left w:val="nil"/>
              <w:bottom w:val="single" w:sz="4" w:space="0" w:color="auto"/>
              <w:right w:val="single" w:sz="4" w:space="0" w:color="auto"/>
            </w:tcBorders>
            <w:shd w:val="clear" w:color="auto" w:fill="auto"/>
            <w:vAlign w:val="center"/>
          </w:tcPr>
          <w:p w14:paraId="07DA81D3" w14:textId="18F8AD9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6.1.1 Adjustments to Behavior Savings to Account for Persistence</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4B33AE4" w14:textId="27FC36FF" w:rsidR="008D55F9" w:rsidRPr="008F2DEE" w:rsidRDefault="0065471B" w:rsidP="008D55F9">
            <w:pPr>
              <w:widowControl/>
              <w:spacing w:after="0"/>
              <w:jc w:val="left"/>
              <w:rPr>
                <w:rFonts w:cs="Calibri"/>
                <w:color w:val="000000"/>
                <w:sz w:val="18"/>
                <w:szCs w:val="18"/>
              </w:rPr>
            </w:pPr>
            <w:r>
              <w:t>CC-BEH-BEHP-V05-230101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4AE7225B" w14:textId="579BC85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Revision</w:t>
            </w:r>
          </w:p>
        </w:tc>
        <w:tc>
          <w:tcPr>
            <w:tcW w:w="4305" w:type="dxa"/>
            <w:tcBorders>
              <w:top w:val="single" w:sz="4" w:space="0" w:color="auto"/>
              <w:left w:val="nil"/>
              <w:bottom w:val="single" w:sz="4" w:space="0" w:color="auto"/>
              <w:right w:val="single" w:sz="4" w:space="0" w:color="auto"/>
            </w:tcBorders>
            <w:shd w:val="clear" w:color="auto" w:fill="auto"/>
            <w:vAlign w:val="center"/>
          </w:tcPr>
          <w:p w14:paraId="201DDB9F" w14:textId="0E6233B8"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Language to document how different persistence factors should be applied in shift from CY2021 to CY2022.</w:t>
            </w:r>
            <w:r w:rsidRPr="00CD3283">
              <w:rPr>
                <w:rFonts w:cs="Calibri"/>
                <w:color w:val="000000"/>
                <w:sz w:val="18"/>
                <w:szCs w:val="18"/>
              </w:rPr>
              <w:br/>
              <w:t>Update to measure cost definitions.</w:t>
            </w:r>
            <w:r w:rsidRPr="00CD3283">
              <w:rPr>
                <w:rFonts w:cs="Calibri"/>
                <w:color w:val="000000"/>
                <w:sz w:val="18"/>
                <w:szCs w:val="18"/>
              </w:rPr>
              <w:br/>
              <w:t>Update to retention rate assumption.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347F1F14" w14:textId="73A1B7AD" w:rsidR="008D55F9" w:rsidRPr="008F2DEE" w:rsidRDefault="0065471B" w:rsidP="008D55F9">
            <w:pPr>
              <w:widowControl/>
              <w:spacing w:after="0"/>
              <w:jc w:val="center"/>
              <w:rPr>
                <w:rFonts w:cs="Calibri"/>
                <w:color w:val="000000"/>
                <w:sz w:val="18"/>
                <w:szCs w:val="18"/>
              </w:rPr>
            </w:pPr>
            <w:r>
              <w:rPr>
                <w:rFonts w:cs="Calibri"/>
                <w:color w:val="000000"/>
                <w:sz w:val="18"/>
                <w:szCs w:val="18"/>
              </w:rPr>
              <w:t>N/A</w:t>
            </w:r>
          </w:p>
        </w:tc>
      </w:tr>
      <w:tr w:rsidR="008D55F9" w:rsidRPr="008F2DEE" w14:paraId="02922605" w14:textId="77777777" w:rsidTr="008D55F9">
        <w:trPr>
          <w:trHeight w:val="300"/>
        </w:trPr>
        <w:tc>
          <w:tcPr>
            <w:tcW w:w="1157" w:type="dxa"/>
            <w:vMerge/>
            <w:tcBorders>
              <w:left w:val="single" w:sz="4" w:space="0" w:color="auto"/>
              <w:right w:val="single" w:sz="4" w:space="0" w:color="auto"/>
            </w:tcBorders>
            <w:vAlign w:val="center"/>
          </w:tcPr>
          <w:p w14:paraId="0A4735A2" w14:textId="77777777" w:rsidR="008D55F9" w:rsidRPr="008F2DEE" w:rsidRDefault="008D55F9" w:rsidP="008D55F9">
            <w:pPr>
              <w:widowControl/>
              <w:spacing w:after="0"/>
              <w:jc w:val="left"/>
              <w:rPr>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68E13F99" w14:textId="76635D4A" w:rsidR="008D55F9" w:rsidRPr="008F2DEE" w:rsidRDefault="00492423" w:rsidP="008D55F9">
            <w:pPr>
              <w:widowControl/>
              <w:spacing w:after="0"/>
              <w:jc w:val="left"/>
              <w:rPr>
                <w:rFonts w:cs="Calibri"/>
                <w:color w:val="000000"/>
                <w:sz w:val="18"/>
                <w:szCs w:val="18"/>
              </w:rPr>
            </w:pPr>
            <w:r>
              <w:rPr>
                <w:rFonts w:cs="Calibri"/>
                <w:color w:val="000000"/>
                <w:sz w:val="18"/>
                <w:szCs w:val="18"/>
              </w:rPr>
              <w:t>6.2 System Wide</w:t>
            </w:r>
          </w:p>
        </w:tc>
        <w:tc>
          <w:tcPr>
            <w:tcW w:w="2084" w:type="dxa"/>
            <w:tcBorders>
              <w:top w:val="single" w:sz="4" w:space="0" w:color="auto"/>
              <w:left w:val="nil"/>
              <w:bottom w:val="single" w:sz="4" w:space="0" w:color="auto"/>
              <w:right w:val="single" w:sz="4" w:space="0" w:color="auto"/>
            </w:tcBorders>
            <w:shd w:val="clear" w:color="auto" w:fill="auto"/>
            <w:vAlign w:val="center"/>
          </w:tcPr>
          <w:p w14:paraId="2451AFD1" w14:textId="17287A83"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6.2.1 Voltage Optimization</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CD2B998" w14:textId="706F7857" w:rsidR="008D55F9" w:rsidRPr="008F2DEE" w:rsidRDefault="0065471B" w:rsidP="008D55F9">
            <w:pPr>
              <w:widowControl/>
              <w:spacing w:after="0"/>
              <w:jc w:val="left"/>
              <w:rPr>
                <w:rFonts w:cs="Calibri"/>
                <w:color w:val="000000"/>
                <w:sz w:val="18"/>
                <w:szCs w:val="18"/>
              </w:rPr>
            </w:pPr>
            <w:r>
              <w:t>CC-SYS-VOPT-V03-230101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6B26DFCC" w14:textId="6866CBA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Revision</w:t>
            </w:r>
          </w:p>
        </w:tc>
        <w:tc>
          <w:tcPr>
            <w:tcW w:w="4305" w:type="dxa"/>
            <w:tcBorders>
              <w:top w:val="single" w:sz="4" w:space="0" w:color="auto"/>
              <w:left w:val="nil"/>
              <w:bottom w:val="single" w:sz="4" w:space="0" w:color="auto"/>
              <w:right w:val="single" w:sz="4" w:space="0" w:color="auto"/>
            </w:tcBorders>
            <w:shd w:val="clear" w:color="auto" w:fill="auto"/>
            <w:vAlign w:val="center"/>
          </w:tcPr>
          <w:p w14:paraId="4D647E62" w14:textId="4AA0574E"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Updates to measure life and threshold definition.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23515763" w14:textId="2A0B1F06" w:rsidR="008D55F9"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8D55F9" w:rsidRPr="008F2DEE" w14:paraId="58828806" w14:textId="77777777" w:rsidTr="008D55F9">
        <w:trPr>
          <w:trHeight w:val="300"/>
        </w:trPr>
        <w:tc>
          <w:tcPr>
            <w:tcW w:w="1157" w:type="dxa"/>
            <w:vMerge/>
            <w:tcBorders>
              <w:left w:val="single" w:sz="4" w:space="0" w:color="auto"/>
              <w:right w:val="single" w:sz="4" w:space="0" w:color="auto"/>
            </w:tcBorders>
            <w:vAlign w:val="center"/>
          </w:tcPr>
          <w:p w14:paraId="63C9F14D" w14:textId="77777777" w:rsidR="008D55F9" w:rsidRPr="008F2DEE" w:rsidRDefault="008D55F9" w:rsidP="008D55F9">
            <w:pPr>
              <w:widowControl/>
              <w:spacing w:after="0"/>
              <w:jc w:val="left"/>
              <w:rPr>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553B0DA8" w14:textId="009AF200" w:rsidR="008D55F9" w:rsidRPr="008F2DEE" w:rsidRDefault="00492423" w:rsidP="008D55F9">
            <w:pPr>
              <w:widowControl/>
              <w:spacing w:after="0"/>
              <w:jc w:val="left"/>
              <w:rPr>
                <w:rFonts w:cs="Calibri"/>
                <w:color w:val="000000"/>
                <w:sz w:val="18"/>
                <w:szCs w:val="18"/>
              </w:rPr>
            </w:pPr>
            <w:r>
              <w:rPr>
                <w:rFonts w:cs="Calibri"/>
                <w:color w:val="000000"/>
                <w:sz w:val="18"/>
                <w:szCs w:val="18"/>
              </w:rPr>
              <w:t>6.3 Purchasing Tools</w:t>
            </w:r>
          </w:p>
        </w:tc>
        <w:tc>
          <w:tcPr>
            <w:tcW w:w="2084" w:type="dxa"/>
            <w:tcBorders>
              <w:top w:val="single" w:sz="4" w:space="0" w:color="auto"/>
              <w:left w:val="nil"/>
              <w:bottom w:val="single" w:sz="4" w:space="0" w:color="auto"/>
              <w:right w:val="single" w:sz="4" w:space="0" w:color="auto"/>
            </w:tcBorders>
            <w:shd w:val="clear" w:color="auto" w:fill="auto"/>
            <w:vAlign w:val="center"/>
          </w:tcPr>
          <w:p w14:paraId="5587DB71" w14:textId="06F0A25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6.3.1 Efficient Choice Tool</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57FA7017" w14:textId="7D23326A" w:rsidR="008D55F9" w:rsidRPr="008F2DEE" w:rsidRDefault="0065471B" w:rsidP="008D55F9">
            <w:pPr>
              <w:widowControl/>
              <w:spacing w:after="0"/>
              <w:jc w:val="left"/>
              <w:rPr>
                <w:rFonts w:cs="Calibri"/>
                <w:color w:val="000000"/>
                <w:sz w:val="18"/>
                <w:szCs w:val="18"/>
              </w:rPr>
            </w:pPr>
            <w:r>
              <w:t>CC-PTS-ECT-V01-230101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3DAB0DBA" w14:textId="044232A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663A7D92" w14:textId="7A9E69BD"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New measure</w:t>
            </w:r>
          </w:p>
        </w:tc>
        <w:tc>
          <w:tcPr>
            <w:tcW w:w="1034" w:type="dxa"/>
            <w:tcBorders>
              <w:top w:val="single" w:sz="4" w:space="0" w:color="auto"/>
              <w:left w:val="nil"/>
              <w:bottom w:val="single" w:sz="4" w:space="0" w:color="auto"/>
              <w:right w:val="single" w:sz="4" w:space="0" w:color="auto"/>
            </w:tcBorders>
            <w:shd w:val="clear" w:color="auto" w:fill="auto"/>
            <w:vAlign w:val="center"/>
          </w:tcPr>
          <w:p w14:paraId="6CF0448B" w14:textId="428EAD48" w:rsidR="008D55F9"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3D6070D5" w14:textId="77777777" w:rsidTr="00382E42">
        <w:trPr>
          <w:trHeight w:val="300"/>
        </w:trPr>
        <w:tc>
          <w:tcPr>
            <w:tcW w:w="1157" w:type="dxa"/>
            <w:vMerge/>
            <w:tcBorders>
              <w:left w:val="single" w:sz="4" w:space="0" w:color="auto"/>
              <w:right w:val="single" w:sz="4" w:space="0" w:color="auto"/>
            </w:tcBorders>
            <w:vAlign w:val="center"/>
          </w:tcPr>
          <w:p w14:paraId="62E19661" w14:textId="77777777" w:rsidR="0065471B" w:rsidRPr="008F2DEE" w:rsidRDefault="0065471B" w:rsidP="008D55F9">
            <w:pPr>
              <w:widowControl/>
              <w:spacing w:after="0"/>
              <w:jc w:val="left"/>
              <w:rPr>
                <w:rFonts w:cs="Calibri"/>
                <w:color w:val="000000"/>
                <w:sz w:val="18"/>
                <w:szCs w:val="18"/>
              </w:rPr>
            </w:pPr>
          </w:p>
        </w:tc>
        <w:tc>
          <w:tcPr>
            <w:tcW w:w="1261" w:type="dxa"/>
            <w:vMerge w:val="restart"/>
            <w:tcBorders>
              <w:top w:val="single" w:sz="4" w:space="0" w:color="auto"/>
              <w:left w:val="single" w:sz="4" w:space="0" w:color="auto"/>
              <w:right w:val="single" w:sz="4" w:space="0" w:color="auto"/>
            </w:tcBorders>
            <w:vAlign w:val="center"/>
          </w:tcPr>
          <w:p w14:paraId="0352E0C8" w14:textId="7BEE435F" w:rsidR="0065471B" w:rsidRPr="008F2DEE" w:rsidRDefault="0065471B" w:rsidP="008D55F9">
            <w:pPr>
              <w:widowControl/>
              <w:spacing w:after="0"/>
              <w:jc w:val="left"/>
              <w:rPr>
                <w:rFonts w:cs="Calibri"/>
                <w:color w:val="000000"/>
                <w:sz w:val="18"/>
                <w:szCs w:val="18"/>
              </w:rPr>
            </w:pPr>
            <w:r>
              <w:rPr>
                <w:rFonts w:cs="Calibri"/>
                <w:color w:val="000000"/>
                <w:sz w:val="18"/>
                <w:szCs w:val="18"/>
              </w:rPr>
              <w:t>Attachment C</w:t>
            </w:r>
          </w:p>
        </w:tc>
        <w:tc>
          <w:tcPr>
            <w:tcW w:w="2084" w:type="dxa"/>
            <w:tcBorders>
              <w:top w:val="single" w:sz="4" w:space="0" w:color="auto"/>
              <w:left w:val="nil"/>
              <w:bottom w:val="single" w:sz="4" w:space="0" w:color="auto"/>
              <w:right w:val="single" w:sz="4" w:space="0" w:color="auto"/>
            </w:tcBorders>
            <w:shd w:val="clear" w:color="auto" w:fill="auto"/>
            <w:vAlign w:val="center"/>
          </w:tcPr>
          <w:p w14:paraId="1D860E75" w14:textId="4B7A371C"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1.7 Market Transformation Savings Protocol Process Recommendation</w:t>
            </w:r>
          </w:p>
        </w:tc>
        <w:tc>
          <w:tcPr>
            <w:tcW w:w="2482" w:type="dxa"/>
            <w:vMerge w:val="restart"/>
            <w:tcBorders>
              <w:top w:val="single" w:sz="4" w:space="0" w:color="auto"/>
              <w:left w:val="nil"/>
              <w:right w:val="single" w:sz="4" w:space="0" w:color="auto"/>
            </w:tcBorders>
            <w:shd w:val="clear" w:color="auto" w:fill="auto"/>
            <w:noWrap/>
            <w:vAlign w:val="center"/>
          </w:tcPr>
          <w:p w14:paraId="3AE56204" w14:textId="1833F2F0" w:rsidR="0065471B" w:rsidRPr="008F2DEE" w:rsidRDefault="0065471B" w:rsidP="008D55F9">
            <w:pPr>
              <w:widowControl/>
              <w:spacing w:after="0"/>
              <w:jc w:val="left"/>
              <w:rPr>
                <w:rFonts w:cs="Calibri"/>
                <w:color w:val="000000"/>
                <w:sz w:val="18"/>
                <w:szCs w:val="18"/>
              </w:rPr>
            </w:pPr>
            <w:r>
              <w:rPr>
                <w:rFonts w:cs="Calibri"/>
                <w:color w:val="000000"/>
                <w:sz w:val="18"/>
                <w:szCs w:val="18"/>
              </w:rPr>
              <w:t>N/A</w:t>
            </w:r>
          </w:p>
        </w:tc>
        <w:tc>
          <w:tcPr>
            <w:tcW w:w="930" w:type="dxa"/>
            <w:tcBorders>
              <w:top w:val="single" w:sz="4" w:space="0" w:color="auto"/>
              <w:left w:val="nil"/>
              <w:bottom w:val="single" w:sz="4" w:space="0" w:color="auto"/>
              <w:right w:val="single" w:sz="4" w:space="0" w:color="auto"/>
            </w:tcBorders>
            <w:shd w:val="clear" w:color="auto" w:fill="auto"/>
            <w:vAlign w:val="center"/>
          </w:tcPr>
          <w:p w14:paraId="0CEE1730" w14:textId="2A4B6A87"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24FC36D9" w14:textId="2A42820E"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7AD0F553" w14:textId="036E04C1"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00E30C2E" w14:textId="77777777" w:rsidTr="00382E42">
        <w:trPr>
          <w:trHeight w:val="300"/>
        </w:trPr>
        <w:tc>
          <w:tcPr>
            <w:tcW w:w="1157" w:type="dxa"/>
            <w:vMerge/>
            <w:tcBorders>
              <w:left w:val="single" w:sz="4" w:space="0" w:color="auto"/>
              <w:right w:val="single" w:sz="4" w:space="0" w:color="auto"/>
            </w:tcBorders>
            <w:vAlign w:val="center"/>
          </w:tcPr>
          <w:p w14:paraId="2A6F8E12" w14:textId="77777777" w:rsidR="0065471B" w:rsidRPr="008F2DEE" w:rsidRDefault="0065471B" w:rsidP="008D55F9">
            <w:pPr>
              <w:widowControl/>
              <w:spacing w:after="0"/>
              <w:jc w:val="left"/>
              <w:rPr>
                <w:rFonts w:cs="Calibri"/>
                <w:color w:val="000000"/>
                <w:sz w:val="18"/>
                <w:szCs w:val="18"/>
              </w:rPr>
            </w:pPr>
          </w:p>
        </w:tc>
        <w:tc>
          <w:tcPr>
            <w:tcW w:w="1261" w:type="dxa"/>
            <w:vMerge/>
            <w:tcBorders>
              <w:left w:val="single" w:sz="4" w:space="0" w:color="auto"/>
              <w:right w:val="single" w:sz="4" w:space="0" w:color="auto"/>
            </w:tcBorders>
            <w:vAlign w:val="center"/>
          </w:tcPr>
          <w:p w14:paraId="14AA1EC9" w14:textId="77777777" w:rsidR="0065471B" w:rsidRPr="008F2DEE" w:rsidRDefault="0065471B" w:rsidP="008D55F9">
            <w:pPr>
              <w:widowControl/>
              <w:spacing w:after="0"/>
              <w:jc w:val="left"/>
              <w:rPr>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5D6BBB1E" w14:textId="7F0F8A54"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3 Addendum: Market Transformation ENERGY STAR Retail Products Platform Evaluation Protocol</w:t>
            </w:r>
          </w:p>
        </w:tc>
        <w:tc>
          <w:tcPr>
            <w:tcW w:w="2482" w:type="dxa"/>
            <w:vMerge/>
            <w:tcBorders>
              <w:left w:val="nil"/>
              <w:right w:val="single" w:sz="4" w:space="0" w:color="auto"/>
            </w:tcBorders>
            <w:shd w:val="clear" w:color="auto" w:fill="auto"/>
            <w:noWrap/>
            <w:vAlign w:val="center"/>
          </w:tcPr>
          <w:p w14:paraId="08F64D49" w14:textId="77777777" w:rsidR="0065471B" w:rsidRPr="008F2DEE" w:rsidRDefault="0065471B" w:rsidP="008D55F9">
            <w:pPr>
              <w:widowControl/>
              <w:spacing w:after="0"/>
              <w:jc w:val="left"/>
              <w:rPr>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BFFA5C2" w14:textId="548411BA"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4987052D" w14:textId="69A8E0B6"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5BDE795F" w14:textId="2EB17A53"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4616063E" w14:textId="77777777" w:rsidTr="00382E42">
        <w:trPr>
          <w:trHeight w:val="300"/>
        </w:trPr>
        <w:tc>
          <w:tcPr>
            <w:tcW w:w="1157" w:type="dxa"/>
            <w:vMerge/>
            <w:tcBorders>
              <w:left w:val="single" w:sz="4" w:space="0" w:color="auto"/>
              <w:bottom w:val="single" w:sz="4" w:space="0" w:color="auto"/>
              <w:right w:val="single" w:sz="4" w:space="0" w:color="auto"/>
            </w:tcBorders>
            <w:vAlign w:val="center"/>
          </w:tcPr>
          <w:p w14:paraId="1DA7FE0B" w14:textId="77777777" w:rsidR="0065471B" w:rsidRPr="008F2DEE" w:rsidRDefault="0065471B" w:rsidP="008D55F9">
            <w:pPr>
              <w:widowControl/>
              <w:spacing w:after="0"/>
              <w:jc w:val="left"/>
              <w:rPr>
                <w:rFonts w:cs="Calibri"/>
                <w:color w:val="000000"/>
                <w:sz w:val="18"/>
                <w:szCs w:val="18"/>
              </w:rPr>
            </w:pPr>
          </w:p>
        </w:tc>
        <w:tc>
          <w:tcPr>
            <w:tcW w:w="1261" w:type="dxa"/>
            <w:vMerge/>
            <w:tcBorders>
              <w:left w:val="single" w:sz="4" w:space="0" w:color="auto"/>
              <w:bottom w:val="single" w:sz="4" w:space="0" w:color="auto"/>
              <w:right w:val="single" w:sz="4" w:space="0" w:color="auto"/>
            </w:tcBorders>
            <w:vAlign w:val="center"/>
          </w:tcPr>
          <w:p w14:paraId="50C9BC3E" w14:textId="77777777" w:rsidR="0065471B" w:rsidRPr="008F2DEE" w:rsidRDefault="0065471B" w:rsidP="008D55F9">
            <w:pPr>
              <w:widowControl/>
              <w:spacing w:after="0"/>
              <w:jc w:val="left"/>
              <w:rPr>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664784F7" w14:textId="6ECADF3F"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4 Addendum: Stretch Code Market Transformation Programs</w:t>
            </w:r>
          </w:p>
        </w:tc>
        <w:tc>
          <w:tcPr>
            <w:tcW w:w="2482" w:type="dxa"/>
            <w:vMerge/>
            <w:tcBorders>
              <w:left w:val="nil"/>
              <w:bottom w:val="single" w:sz="4" w:space="0" w:color="auto"/>
              <w:right w:val="single" w:sz="4" w:space="0" w:color="auto"/>
            </w:tcBorders>
            <w:shd w:val="clear" w:color="auto" w:fill="auto"/>
            <w:noWrap/>
            <w:vAlign w:val="center"/>
          </w:tcPr>
          <w:p w14:paraId="60C4EDE4" w14:textId="77777777" w:rsidR="0065471B" w:rsidRPr="008F2DEE" w:rsidRDefault="0065471B" w:rsidP="008D55F9">
            <w:pPr>
              <w:widowControl/>
              <w:spacing w:after="0"/>
              <w:jc w:val="left"/>
              <w:rPr>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7DE72ED3" w14:textId="0EC1A5A6"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28FC3D2E" w14:textId="35FC8AA0"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6FC3D02B" w14:textId="2F7E076D"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bl>
    <w:p w14:paraId="25DC743B" w14:textId="5AE7F330" w:rsidR="003D7C6D" w:rsidRDefault="003D7C6D" w:rsidP="00B1250F">
      <w:pPr>
        <w:pStyle w:val="Captions"/>
      </w:pPr>
    </w:p>
    <w:p w14:paraId="0F69634A" w14:textId="77777777" w:rsidR="00CD3283" w:rsidRDefault="00CD3283" w:rsidP="00B1250F">
      <w:pPr>
        <w:pStyle w:val="Captions"/>
      </w:pPr>
    </w:p>
    <w:p w14:paraId="2C4291EE" w14:textId="10E5247E" w:rsidR="003D7C6D" w:rsidRDefault="003D7C6D" w:rsidP="00B1250F">
      <w:pPr>
        <w:pStyle w:val="Captions"/>
      </w:pPr>
    </w:p>
    <w:p w14:paraId="0E34304E" w14:textId="3663A977" w:rsidR="005F5E9C" w:rsidRPr="00CE54F0" w:rsidRDefault="005F5E9C" w:rsidP="00B1250F">
      <w:pPr>
        <w:pStyle w:val="Captions"/>
      </w:pPr>
      <w:bookmarkStart w:id="105" w:name="_Toc51846668"/>
      <w:r w:rsidRPr="00CE54F0">
        <w:t xml:space="preserve">Table </w:t>
      </w:r>
      <w:r w:rsidRPr="00447701">
        <w:t xml:space="preserve">1.4: Summary of Attachment A: IL-NTG Methods </w:t>
      </w:r>
      <w:r w:rsidRPr="00CE54F0">
        <w:t>Revisions</w:t>
      </w:r>
      <w:bookmarkEnd w:id="105"/>
    </w:p>
    <w:tbl>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3706"/>
        <w:gridCol w:w="3623"/>
        <w:gridCol w:w="1609"/>
        <w:gridCol w:w="2927"/>
      </w:tblGrid>
      <w:tr w:rsidR="005F0631" w14:paraId="2F91D5CE" w14:textId="77777777" w:rsidTr="00627B89">
        <w:trPr>
          <w:trHeight w:val="537"/>
        </w:trPr>
        <w:tc>
          <w:tcPr>
            <w:tcW w:w="1130" w:type="dxa"/>
            <w:shd w:val="clear" w:color="auto" w:fill="808080"/>
            <w:noWrap/>
            <w:tcMar>
              <w:top w:w="0" w:type="dxa"/>
              <w:left w:w="108" w:type="dxa"/>
              <w:bottom w:w="0" w:type="dxa"/>
              <w:right w:w="108" w:type="dxa"/>
            </w:tcMar>
            <w:vAlign w:val="center"/>
            <w:hideMark/>
          </w:tcPr>
          <w:p w14:paraId="4CC4F0D5" w14:textId="77777777" w:rsidR="005F0631" w:rsidRDefault="005F0631" w:rsidP="006F0D22">
            <w:pPr>
              <w:spacing w:after="0"/>
              <w:jc w:val="center"/>
              <w:rPr>
                <w:b/>
                <w:bCs/>
                <w:color w:val="FFFFFF"/>
                <w:szCs w:val="20"/>
              </w:rPr>
            </w:pPr>
            <w:r>
              <w:rPr>
                <w:b/>
                <w:bCs/>
                <w:color w:val="FFFFFF"/>
                <w:szCs w:val="20"/>
              </w:rPr>
              <w:t>IL-TRM Volume</w:t>
            </w:r>
          </w:p>
        </w:tc>
        <w:tc>
          <w:tcPr>
            <w:tcW w:w="3706" w:type="dxa"/>
            <w:shd w:val="clear" w:color="auto" w:fill="808080"/>
            <w:noWrap/>
            <w:tcMar>
              <w:top w:w="0" w:type="dxa"/>
              <w:left w:w="108" w:type="dxa"/>
              <w:bottom w:w="0" w:type="dxa"/>
              <w:right w:w="108" w:type="dxa"/>
            </w:tcMar>
            <w:vAlign w:val="center"/>
            <w:hideMark/>
          </w:tcPr>
          <w:p w14:paraId="3A580C72" w14:textId="77777777" w:rsidR="005F0631" w:rsidRDefault="005F0631" w:rsidP="006F0D22">
            <w:pPr>
              <w:spacing w:after="0"/>
              <w:jc w:val="center"/>
              <w:rPr>
                <w:b/>
                <w:bCs/>
                <w:color w:val="FFFFFF"/>
                <w:szCs w:val="20"/>
              </w:rPr>
            </w:pPr>
            <w:r>
              <w:rPr>
                <w:b/>
                <w:bCs/>
                <w:color w:val="FFFFFF"/>
                <w:szCs w:val="20"/>
              </w:rPr>
              <w:t>Sectors</w:t>
            </w:r>
          </w:p>
        </w:tc>
        <w:tc>
          <w:tcPr>
            <w:tcW w:w="3623" w:type="dxa"/>
            <w:shd w:val="clear" w:color="auto" w:fill="808080"/>
            <w:noWrap/>
            <w:tcMar>
              <w:top w:w="0" w:type="dxa"/>
              <w:left w:w="108" w:type="dxa"/>
              <w:bottom w:w="0" w:type="dxa"/>
              <w:right w:w="108" w:type="dxa"/>
            </w:tcMar>
            <w:vAlign w:val="center"/>
            <w:hideMark/>
          </w:tcPr>
          <w:p w14:paraId="5EE24EEC" w14:textId="77777777" w:rsidR="005F0631" w:rsidRDefault="005F0631" w:rsidP="006F0D22">
            <w:pPr>
              <w:spacing w:after="0"/>
              <w:jc w:val="center"/>
              <w:rPr>
                <w:b/>
                <w:bCs/>
                <w:color w:val="FFFFFF"/>
                <w:szCs w:val="20"/>
              </w:rPr>
            </w:pPr>
            <w:r>
              <w:rPr>
                <w:b/>
                <w:bCs/>
                <w:color w:val="FFFFFF"/>
                <w:szCs w:val="20"/>
              </w:rPr>
              <w:t>Protocol Name</w:t>
            </w:r>
          </w:p>
        </w:tc>
        <w:tc>
          <w:tcPr>
            <w:tcW w:w="1609" w:type="dxa"/>
            <w:shd w:val="clear" w:color="auto" w:fill="808080"/>
            <w:tcMar>
              <w:top w:w="0" w:type="dxa"/>
              <w:left w:w="108" w:type="dxa"/>
              <w:bottom w:w="0" w:type="dxa"/>
              <w:right w:w="108" w:type="dxa"/>
            </w:tcMar>
            <w:vAlign w:val="center"/>
            <w:hideMark/>
          </w:tcPr>
          <w:p w14:paraId="2AFAA7F3" w14:textId="77777777" w:rsidR="005F0631" w:rsidRDefault="005F0631" w:rsidP="006F0D22">
            <w:pPr>
              <w:spacing w:after="0"/>
              <w:jc w:val="center"/>
              <w:rPr>
                <w:b/>
                <w:bCs/>
                <w:color w:val="FFFFFF"/>
                <w:szCs w:val="20"/>
              </w:rPr>
            </w:pPr>
            <w:r>
              <w:rPr>
                <w:b/>
                <w:bCs/>
                <w:color w:val="FFFFFF"/>
                <w:szCs w:val="20"/>
              </w:rPr>
              <w:t>Change Type</w:t>
            </w:r>
          </w:p>
        </w:tc>
        <w:tc>
          <w:tcPr>
            <w:tcW w:w="2927" w:type="dxa"/>
            <w:shd w:val="clear" w:color="auto" w:fill="808080"/>
            <w:tcMar>
              <w:top w:w="0" w:type="dxa"/>
              <w:left w:w="108" w:type="dxa"/>
              <w:bottom w:w="0" w:type="dxa"/>
              <w:right w:w="108" w:type="dxa"/>
            </w:tcMar>
            <w:vAlign w:val="center"/>
            <w:hideMark/>
          </w:tcPr>
          <w:p w14:paraId="6D09E48D" w14:textId="77777777" w:rsidR="005F0631" w:rsidRDefault="005F0631" w:rsidP="006F0D22">
            <w:pPr>
              <w:spacing w:after="0"/>
              <w:jc w:val="center"/>
              <w:rPr>
                <w:b/>
                <w:bCs/>
                <w:color w:val="FFFFFF"/>
                <w:szCs w:val="20"/>
              </w:rPr>
            </w:pPr>
            <w:r>
              <w:rPr>
                <w:b/>
                <w:bCs/>
                <w:color w:val="FFFFFF"/>
                <w:szCs w:val="20"/>
              </w:rPr>
              <w:t>Explanation</w:t>
            </w:r>
          </w:p>
        </w:tc>
      </w:tr>
      <w:tr w:rsidR="000575D3" w14:paraId="2A4F119E" w14:textId="77777777" w:rsidTr="00397907">
        <w:trPr>
          <w:trHeight w:val="798"/>
        </w:trPr>
        <w:tc>
          <w:tcPr>
            <w:tcW w:w="1130" w:type="dxa"/>
            <w:noWrap/>
            <w:tcMar>
              <w:top w:w="0" w:type="dxa"/>
              <w:left w:w="108" w:type="dxa"/>
              <w:bottom w:w="0" w:type="dxa"/>
              <w:right w:w="108" w:type="dxa"/>
            </w:tcMar>
            <w:vAlign w:val="center"/>
          </w:tcPr>
          <w:p w14:paraId="08C41EEC" w14:textId="7F688EC6" w:rsidR="000575D3" w:rsidRDefault="000575D3" w:rsidP="000575D3">
            <w:pPr>
              <w:spacing w:after="0"/>
              <w:jc w:val="center"/>
              <w:rPr>
                <w:color w:val="000000"/>
                <w:szCs w:val="20"/>
              </w:rPr>
            </w:pPr>
          </w:p>
        </w:tc>
        <w:tc>
          <w:tcPr>
            <w:tcW w:w="3706" w:type="dxa"/>
            <w:noWrap/>
            <w:tcMar>
              <w:top w:w="0" w:type="dxa"/>
              <w:left w:w="108" w:type="dxa"/>
              <w:bottom w:w="0" w:type="dxa"/>
              <w:right w:w="108" w:type="dxa"/>
            </w:tcMar>
            <w:vAlign w:val="center"/>
          </w:tcPr>
          <w:p w14:paraId="66E30A77" w14:textId="4BD0D2E7" w:rsidR="000575D3" w:rsidRPr="002722A7" w:rsidRDefault="000575D3" w:rsidP="006B6CF6">
            <w:pPr>
              <w:spacing w:after="0"/>
              <w:jc w:val="center"/>
              <w:rPr>
                <w:rFonts w:asciiTheme="minorHAnsi" w:hAnsiTheme="minorHAnsi" w:cstheme="minorHAnsi"/>
                <w:color w:val="000000"/>
                <w:szCs w:val="20"/>
              </w:rPr>
            </w:pPr>
          </w:p>
        </w:tc>
        <w:tc>
          <w:tcPr>
            <w:tcW w:w="3623" w:type="dxa"/>
            <w:noWrap/>
            <w:tcMar>
              <w:top w:w="0" w:type="dxa"/>
              <w:left w:w="108" w:type="dxa"/>
              <w:bottom w:w="0" w:type="dxa"/>
              <w:right w:w="108" w:type="dxa"/>
            </w:tcMar>
            <w:vAlign w:val="center"/>
          </w:tcPr>
          <w:p w14:paraId="2F15630E" w14:textId="2537BC10" w:rsidR="000575D3" w:rsidRPr="002722A7" w:rsidRDefault="000575D3" w:rsidP="006B6CF6">
            <w:pPr>
              <w:spacing w:after="0"/>
              <w:jc w:val="center"/>
              <w:rPr>
                <w:rFonts w:asciiTheme="minorHAnsi" w:hAnsiTheme="minorHAnsi" w:cstheme="minorHAnsi"/>
                <w:color w:val="000000"/>
                <w:szCs w:val="20"/>
              </w:rPr>
            </w:pPr>
          </w:p>
        </w:tc>
        <w:tc>
          <w:tcPr>
            <w:tcW w:w="1609" w:type="dxa"/>
            <w:tcMar>
              <w:top w:w="0" w:type="dxa"/>
              <w:left w:w="108" w:type="dxa"/>
              <w:bottom w:w="0" w:type="dxa"/>
              <w:right w:w="108" w:type="dxa"/>
            </w:tcMar>
            <w:vAlign w:val="center"/>
          </w:tcPr>
          <w:p w14:paraId="6285D22C" w14:textId="66368AFA" w:rsidR="000575D3" w:rsidRPr="002722A7" w:rsidRDefault="000575D3" w:rsidP="006B6CF6">
            <w:pPr>
              <w:spacing w:after="0"/>
              <w:jc w:val="center"/>
              <w:rPr>
                <w:rFonts w:asciiTheme="minorHAnsi" w:hAnsiTheme="minorHAnsi" w:cstheme="minorHAnsi"/>
                <w:color w:val="000000"/>
                <w:szCs w:val="20"/>
              </w:rPr>
            </w:pPr>
          </w:p>
        </w:tc>
        <w:tc>
          <w:tcPr>
            <w:tcW w:w="2927" w:type="dxa"/>
            <w:tcMar>
              <w:top w:w="0" w:type="dxa"/>
              <w:left w:w="108" w:type="dxa"/>
              <w:bottom w:w="0" w:type="dxa"/>
              <w:right w:w="108" w:type="dxa"/>
            </w:tcMar>
            <w:vAlign w:val="center"/>
          </w:tcPr>
          <w:p w14:paraId="42DCC3C4" w14:textId="557E7881" w:rsidR="000575D3" w:rsidRPr="002722A7" w:rsidRDefault="000575D3" w:rsidP="002722A7">
            <w:pPr>
              <w:spacing w:after="0"/>
              <w:jc w:val="center"/>
              <w:rPr>
                <w:rFonts w:asciiTheme="minorHAnsi" w:hAnsiTheme="minorHAnsi" w:cstheme="minorHAnsi"/>
                <w:color w:val="000000"/>
                <w:szCs w:val="20"/>
              </w:rPr>
            </w:pPr>
          </w:p>
        </w:tc>
      </w:tr>
    </w:tbl>
    <w:p w14:paraId="6F7144C8" w14:textId="77777777" w:rsidR="002E498E" w:rsidRDefault="002E498E" w:rsidP="00B55FE0">
      <w:pPr>
        <w:jc w:val="left"/>
      </w:pPr>
    </w:p>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0400C1">
      <w:pPr>
        <w:pStyle w:val="Heading2"/>
      </w:pPr>
      <w:bookmarkStart w:id="106" w:name="_Toc437856290"/>
      <w:bookmarkStart w:id="107" w:name="_Toc437957188"/>
      <w:bookmarkStart w:id="108" w:name="_Toc438040351"/>
      <w:bookmarkStart w:id="109" w:name="_Toc114748620"/>
      <w:bookmarkStart w:id="110" w:name="_Toc315354077"/>
      <w:bookmarkStart w:id="111" w:name="_Toc319585390"/>
      <w:bookmarkStart w:id="112" w:name="_Toc315447626"/>
      <w:bookmarkEnd w:id="60"/>
      <w:r w:rsidRPr="00280744">
        <w:t>Enabling ICC Policy</w:t>
      </w:r>
      <w:bookmarkEnd w:id="106"/>
      <w:bookmarkEnd w:id="107"/>
      <w:bookmarkEnd w:id="108"/>
      <w:bookmarkEnd w:id="109"/>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1060EA54" w:rsidR="00DA676C" w:rsidRPr="00280744" w:rsidRDefault="00DA676C" w:rsidP="00986C87">
      <w:pPr>
        <w:numPr>
          <w:ilvl w:val="0"/>
          <w:numId w:val="9"/>
        </w:numPr>
        <w:spacing w:after="60"/>
      </w:pPr>
      <w:r>
        <w:t xml:space="preserve">Implementation contractors (CLEAResult, Conservation Services Group, Elevate Energy, Franklin Energy, GDS Associates, </w:t>
      </w:r>
      <w:r w:rsidR="00874604">
        <w:t xml:space="preserve">Leidos, </w:t>
      </w:r>
      <w:r>
        <w:t>PECI, 360 Energy Group</w:t>
      </w:r>
      <w:r w:rsidR="002660A4">
        <w:t>, Slipstream</w:t>
      </w:r>
      <w:r>
        <w:t>),</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5BCA05CE" w:rsidR="00DA676C" w:rsidRPr="00280744" w:rsidRDefault="00DA676C" w:rsidP="00986C87">
      <w:pPr>
        <w:numPr>
          <w:ilvl w:val="0"/>
          <w:numId w:val="9"/>
        </w:numPr>
        <w:spacing w:after="60"/>
      </w:pPr>
      <w:r>
        <w:t>the independent evaluators (</w:t>
      </w:r>
      <w:r w:rsidR="00FB19BC">
        <w:t xml:space="preserve">Guidehouse </w:t>
      </w:r>
      <w:r>
        <w:t>Consulting, Michael’s Engineering, Opinion Dynamics Corporation</w:t>
      </w:r>
      <w:r w:rsidR="002660A4">
        <w:t>, Verdant Associates LLC</w:t>
      </w:r>
      <w:r>
        <w:t>),</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E74FAE6" w:rsidR="00035F88" w:rsidRDefault="003C5949" w:rsidP="00D96C8D">
      <w:pPr>
        <w:numPr>
          <w:ilvl w:val="0"/>
          <w:numId w:val="9"/>
        </w:numPr>
        <w:spacing w:after="240"/>
      </w:pPr>
      <w:commentRangeStart w:id="113"/>
      <w:r>
        <w:t xml:space="preserve">Issue-specific invited </w:t>
      </w:r>
      <w:r w:rsidR="00DA676C">
        <w:t>participants</w:t>
      </w:r>
      <w:r w:rsidR="00FC7854">
        <w:t>,</w:t>
      </w:r>
      <w:r w:rsidR="00DA676C">
        <w:t xml:space="preserve"> including; Geothermal Alliance of Illinois, the Geothermal Exchange Organization, Embertec</w:t>
      </w:r>
      <w:r>
        <w:t>,</w:t>
      </w:r>
      <w:r w:rsidR="00DA676C">
        <w:t xml:space="preserve"> TrickleStar</w:t>
      </w:r>
      <w:r w:rsidR="00D0704C">
        <w:t xml:space="preserve">, </w:t>
      </w:r>
      <w:r w:rsidR="00CD3C03">
        <w:t xml:space="preserve">Oracle, </w:t>
      </w:r>
      <w:r w:rsidR="00D0704C">
        <w:t>Google Nest, Ecobee</w:t>
      </w:r>
      <w:r w:rsidR="00A03A7A">
        <w:t>, and US EPA ENERGY STAR</w:t>
      </w:r>
      <w:r w:rsidR="00DA676C">
        <w:t>.</w:t>
      </w:r>
      <w:commentRangeEnd w:id="113"/>
      <w:r w:rsidR="001D66FF">
        <w:rPr>
          <w:rStyle w:val="CommentReference"/>
        </w:rPr>
        <w:commentReference w:id="113"/>
      </w:r>
    </w:p>
    <w:p w14:paraId="08CA0AD2" w14:textId="77777777" w:rsidR="00BB4391" w:rsidRDefault="00BB4391" w:rsidP="002722A7">
      <w:pPr>
        <w:spacing w:after="240"/>
        <w:ind w:left="720"/>
      </w:pPr>
    </w:p>
    <w:p w14:paraId="1D51C40D" w14:textId="77777777" w:rsidR="00B55FE0" w:rsidRPr="00D96C8D" w:rsidRDefault="00B55FE0" w:rsidP="000400C1">
      <w:pPr>
        <w:pStyle w:val="Heading2"/>
      </w:pPr>
      <w:bookmarkStart w:id="114" w:name="_Toc442974675"/>
      <w:bookmarkStart w:id="115" w:name="_Toc442974790"/>
      <w:bookmarkStart w:id="116" w:name="_Toc333218980"/>
      <w:bookmarkStart w:id="117" w:name="_Toc437856291"/>
      <w:bookmarkStart w:id="118" w:name="_Toc437957189"/>
      <w:bookmarkStart w:id="119" w:name="_Toc438040352"/>
      <w:bookmarkStart w:id="120" w:name="_Toc114748621"/>
      <w:bookmarkEnd w:id="114"/>
      <w:bookmarkEnd w:id="115"/>
      <w:r w:rsidRPr="00D96C8D">
        <w:t>Development Process</w:t>
      </w:r>
      <w:bookmarkEnd w:id="116"/>
      <w:bookmarkEnd w:id="117"/>
      <w:bookmarkEnd w:id="118"/>
      <w:bookmarkEnd w:id="119"/>
      <w:bookmarkEnd w:id="120"/>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77777777" w:rsidR="00CF19A0" w:rsidRDefault="00CF19A0" w:rsidP="00111AD4">
            <w:pPr>
              <w:widowControl/>
              <w:spacing w:after="0"/>
              <w:jc w:val="center"/>
            </w:pPr>
          </w:p>
        </w:tc>
      </w:tr>
      <w:tr w:rsidR="00331122" w14:paraId="045EB4BE" w14:textId="77777777" w:rsidTr="00C435FF">
        <w:trPr>
          <w:jc w:val="center"/>
          <w:ins w:id="121" w:author="Kalee Whitehouse" w:date="2023-06-23T13:36:00Z"/>
        </w:trPr>
        <w:tc>
          <w:tcPr>
            <w:tcW w:w="2245" w:type="dxa"/>
            <w:vAlign w:val="center"/>
          </w:tcPr>
          <w:p w14:paraId="3BB6AB3C" w14:textId="44063B18" w:rsidR="00331122" w:rsidRDefault="00331122" w:rsidP="00111AD4">
            <w:pPr>
              <w:widowControl/>
              <w:spacing w:after="0"/>
              <w:jc w:val="center"/>
              <w:rPr>
                <w:ins w:id="122" w:author="Kalee Whitehouse" w:date="2023-06-23T13:36:00Z"/>
              </w:rPr>
            </w:pPr>
            <w:ins w:id="123" w:author="Kalee Whitehouse" w:date="2023-06-23T13:36:00Z">
              <w:r>
                <w:t>2023 Version 11.0</w:t>
              </w:r>
            </w:ins>
          </w:p>
        </w:tc>
        <w:tc>
          <w:tcPr>
            <w:tcW w:w="2340" w:type="dxa"/>
            <w:vAlign w:val="center"/>
          </w:tcPr>
          <w:p w14:paraId="69D3FB5B" w14:textId="77777777" w:rsidR="00331122" w:rsidRDefault="00331122" w:rsidP="00111AD4">
            <w:pPr>
              <w:widowControl/>
              <w:spacing w:after="0"/>
              <w:jc w:val="center"/>
              <w:rPr>
                <w:ins w:id="124" w:author="Kalee Whitehouse" w:date="2023-06-23T13:36:00Z"/>
              </w:rPr>
            </w:pPr>
          </w:p>
        </w:tc>
      </w:tr>
      <w:tr w:rsidR="00331122" w14:paraId="42B56253" w14:textId="77777777" w:rsidTr="00C435FF">
        <w:trPr>
          <w:jc w:val="center"/>
          <w:ins w:id="125" w:author="Kalee Whitehouse" w:date="2023-06-23T13:36:00Z"/>
        </w:trPr>
        <w:tc>
          <w:tcPr>
            <w:tcW w:w="2245" w:type="dxa"/>
            <w:vAlign w:val="center"/>
          </w:tcPr>
          <w:p w14:paraId="748EA44D" w14:textId="6C642630" w:rsidR="00331122" w:rsidRDefault="00331122" w:rsidP="00111AD4">
            <w:pPr>
              <w:widowControl/>
              <w:spacing w:after="0"/>
              <w:jc w:val="center"/>
              <w:rPr>
                <w:ins w:id="126" w:author="Kalee Whitehouse" w:date="2023-06-23T13:36:00Z"/>
              </w:rPr>
            </w:pPr>
            <w:ins w:id="127" w:author="Kalee Whitehouse" w:date="2023-06-23T13:36:00Z">
              <w:r>
                <w:t>2024 Versi</w:t>
              </w:r>
            </w:ins>
            <w:ins w:id="128" w:author="Kalee Whitehouse" w:date="2023-06-23T13:37:00Z">
              <w:r>
                <w:t>on 12.</w:t>
              </w:r>
              <w:commentRangeStart w:id="129"/>
              <w:r>
                <w:t>0</w:t>
              </w:r>
              <w:commentRangeEnd w:id="129"/>
              <w:r>
                <w:rPr>
                  <w:rStyle w:val="CommentReference"/>
                </w:rPr>
                <w:commentReference w:id="129"/>
              </w:r>
            </w:ins>
          </w:p>
        </w:tc>
        <w:tc>
          <w:tcPr>
            <w:tcW w:w="2340" w:type="dxa"/>
            <w:vAlign w:val="center"/>
          </w:tcPr>
          <w:p w14:paraId="1F42048D" w14:textId="77777777" w:rsidR="00331122" w:rsidRDefault="00331122" w:rsidP="00111AD4">
            <w:pPr>
              <w:widowControl/>
              <w:spacing w:after="0"/>
              <w:jc w:val="center"/>
              <w:rPr>
                <w:ins w:id="130" w:author="Kalee Whitehouse" w:date="2023-06-23T13:36: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7600B66E"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1037A2E" w:rsidR="00DA676C" w:rsidRPr="00280744" w:rsidRDefault="00DA676C" w:rsidP="00447701">
      <w:pPr>
        <w:widowControl/>
        <w:rPr>
          <w:rFonts w:cs="Calibri"/>
          <w:szCs w:val="20"/>
        </w:rPr>
      </w:pPr>
      <w:r w:rsidRPr="00280744">
        <w:rPr>
          <w:rFonts w:cs="Calibri"/>
          <w:szCs w:val="20"/>
        </w:rPr>
        <w:t>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E94FFB">
      <w:pPr>
        <w:pStyle w:val="Heading3"/>
      </w:pPr>
      <w:bookmarkStart w:id="131" w:name="_Toc114748622"/>
      <w:bookmarkStart w:id="132" w:name="_Toc319585391"/>
      <w:bookmarkStart w:id="133" w:name="_Toc315354078"/>
      <w:bookmarkStart w:id="134" w:name="_Toc333218982"/>
      <w:bookmarkStart w:id="135" w:name="_Toc333218990"/>
      <w:bookmarkStart w:id="136" w:name="_Ref350149078"/>
      <w:bookmarkStart w:id="137" w:name="_Ref350149084"/>
      <w:bookmarkStart w:id="138" w:name="_Ref350149466"/>
      <w:bookmarkStart w:id="139" w:name="_Ref350149704"/>
      <w:bookmarkStart w:id="140" w:name="_Toc319585409"/>
      <w:bookmarkStart w:id="141" w:name="_Toc318118096"/>
      <w:bookmarkStart w:id="142" w:name="_Toc315354085"/>
      <w:bookmarkEnd w:id="110"/>
      <w:bookmarkEnd w:id="111"/>
      <w:r>
        <w:t>Reliability Review</w:t>
      </w:r>
      <w:bookmarkEnd w:id="131"/>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6BD5AF4E"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r w:rsidR="00A52C15">
        <w:t>4</w:t>
      </w:r>
      <w:r w:rsidR="00780281">
        <w:t xml:space="preserve"> means that the measure will be reviewed no later than the annual IL-TRM update process that </w:t>
      </w:r>
      <w:r w:rsidR="00CD7B1C">
        <w:t>occurs in</w:t>
      </w:r>
      <w:r w:rsidR="00780281">
        <w:t xml:space="preserve"> 20</w:t>
      </w:r>
      <w:r w:rsidR="007C6E94">
        <w:t>2</w:t>
      </w:r>
      <w:r w:rsidR="00861CC1">
        <w:t>3</w:t>
      </w:r>
      <w:r w:rsidR="00CD7B1C">
        <w:t>,</w:t>
      </w:r>
      <w:r w:rsidR="00780281">
        <w:t xml:space="preserve"> in advance of the </w:t>
      </w:r>
      <w:r w:rsidR="00CD7B1C">
        <w:t>1</w:t>
      </w:r>
      <w:r w:rsidR="00780281">
        <w:t>/1/20</w:t>
      </w:r>
      <w:r w:rsidR="007C6E94">
        <w:t>2</w:t>
      </w:r>
      <w:r w:rsidR="00861CC1">
        <w:t>4</w:t>
      </w:r>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143" w:name="_Ref409689599"/>
      <w:bookmarkStart w:id="144" w:name="_Ref409689600"/>
      <w:bookmarkStart w:id="145" w:name="_Ref409689628"/>
      <w:bookmarkStart w:id="146" w:name="_Toc437594084"/>
      <w:bookmarkStart w:id="147" w:name="_Toc437856292"/>
      <w:bookmarkStart w:id="148" w:name="_Toc437957190"/>
      <w:bookmarkStart w:id="149" w:name="_Toc438040353"/>
      <w:bookmarkStart w:id="150" w:name="_Toc114748623"/>
      <w:r w:rsidRPr="00F432E6">
        <w:t>Organizational Structure</w:t>
      </w:r>
      <w:bookmarkEnd w:id="132"/>
      <w:bookmarkEnd w:id="133"/>
      <w:bookmarkEnd w:id="134"/>
      <w:bookmarkEnd w:id="143"/>
      <w:bookmarkEnd w:id="144"/>
      <w:bookmarkEnd w:id="145"/>
      <w:bookmarkEnd w:id="146"/>
      <w:bookmarkEnd w:id="147"/>
      <w:bookmarkEnd w:id="148"/>
      <w:bookmarkEnd w:id="149"/>
      <w:bookmarkEnd w:id="150"/>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B1250F">
      <w:pPr>
        <w:pStyle w:val="Captions"/>
      </w:pPr>
      <w:bookmarkStart w:id="151" w:name="_Toc411599456"/>
      <w:bookmarkStart w:id="152" w:name="_Toc5184667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151"/>
      <w:bookmarkEnd w:id="152"/>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153" w:name="_Toc319585392"/>
    </w:p>
    <w:p w14:paraId="0D89D716" w14:textId="410F0B15" w:rsidR="00B55FE0" w:rsidRPr="00280744" w:rsidRDefault="00B55FE0" w:rsidP="000400C1">
      <w:pPr>
        <w:pStyle w:val="Heading2"/>
      </w:pPr>
      <w:bookmarkStart w:id="154" w:name="_Toc333218983"/>
      <w:bookmarkStart w:id="155" w:name="_Toc437856293"/>
      <w:bookmarkStart w:id="156" w:name="_Toc437957191"/>
      <w:bookmarkStart w:id="157" w:name="_Toc438040354"/>
      <w:bookmarkStart w:id="158" w:name="_Toc114748624"/>
      <w:r w:rsidRPr="00280744">
        <w:t>Measure Code Specification</w:t>
      </w:r>
      <w:bookmarkEnd w:id="153"/>
      <w:bookmarkEnd w:id="154"/>
      <w:bookmarkEnd w:id="155"/>
      <w:bookmarkEnd w:id="156"/>
      <w:bookmarkEnd w:id="157"/>
      <w:bookmarkEnd w:id="158"/>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B1250F">
      <w:pPr>
        <w:pStyle w:val="Captions"/>
      </w:pPr>
      <w:bookmarkStart w:id="159" w:name="_Toc335377224"/>
      <w:bookmarkStart w:id="160" w:name="_Toc411514770"/>
      <w:bookmarkStart w:id="161" w:name="_Toc411515470"/>
      <w:bookmarkStart w:id="162" w:name="_Toc411599457"/>
      <w:bookmarkStart w:id="163" w:name="_Toc51846671"/>
      <w:r w:rsidRPr="00BB7B08">
        <w:t xml:space="preserve">Table </w:t>
      </w:r>
      <w:r>
        <w:rPr>
          <w:noProof/>
        </w:rPr>
        <w:t>2</w:t>
      </w:r>
      <w:r>
        <w:t>.</w:t>
      </w:r>
      <w:r>
        <w:rPr>
          <w:noProof/>
        </w:rPr>
        <w:t>2</w:t>
      </w:r>
      <w:r w:rsidRPr="009C362B">
        <w:t>: Measure Code Specification Key</w:t>
      </w:r>
      <w:bookmarkEnd w:id="159"/>
      <w:bookmarkEnd w:id="160"/>
      <w:bookmarkEnd w:id="161"/>
      <w:bookmarkEnd w:id="162"/>
      <w:bookmarkEnd w:id="163"/>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0400C1">
      <w:pPr>
        <w:pStyle w:val="Heading2"/>
      </w:pPr>
      <w:bookmarkStart w:id="164" w:name="_Toc442974678"/>
      <w:bookmarkStart w:id="165" w:name="_Toc442974794"/>
      <w:bookmarkStart w:id="166" w:name="_Toc324539920"/>
      <w:bookmarkStart w:id="167" w:name="_Toc333218984"/>
      <w:bookmarkStart w:id="168" w:name="_Toc437856294"/>
      <w:bookmarkStart w:id="169" w:name="_Toc437957192"/>
      <w:bookmarkStart w:id="170" w:name="_Toc438040355"/>
      <w:bookmarkStart w:id="171" w:name="_Toc114748625"/>
      <w:bookmarkEnd w:id="164"/>
      <w:bookmarkEnd w:id="165"/>
      <w:r w:rsidRPr="00447701">
        <w:t>Components of TRM Measure Characterizations</w:t>
      </w:r>
      <w:bookmarkEnd w:id="166"/>
      <w:bookmarkEnd w:id="167"/>
      <w:bookmarkEnd w:id="168"/>
      <w:bookmarkEnd w:id="169"/>
      <w:bookmarkEnd w:id="170"/>
      <w:bookmarkEnd w:id="171"/>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0400C1">
      <w:pPr>
        <w:pStyle w:val="Heading2"/>
      </w:pPr>
      <w:bookmarkStart w:id="172" w:name="_Toc442974796"/>
      <w:bookmarkStart w:id="173" w:name="_Toc333218985"/>
      <w:bookmarkStart w:id="174" w:name="_Toc319585394"/>
      <w:bookmarkStart w:id="175" w:name="_Toc437856295"/>
      <w:bookmarkStart w:id="176" w:name="_Toc437957193"/>
      <w:bookmarkStart w:id="177" w:name="_Toc438040356"/>
      <w:bookmarkStart w:id="178" w:name="_Toc114748626"/>
      <w:bookmarkEnd w:id="172"/>
      <w:r w:rsidRPr="00280744">
        <w:t>Variable Input Tables</w:t>
      </w:r>
      <w:bookmarkEnd w:id="173"/>
      <w:bookmarkEnd w:id="174"/>
      <w:bookmarkEnd w:id="175"/>
      <w:bookmarkEnd w:id="176"/>
      <w:bookmarkEnd w:id="177"/>
      <w:bookmarkEnd w:id="178"/>
    </w:p>
    <w:p w14:paraId="4CE4E49C" w14:textId="77777777" w:rsidR="00272BF2" w:rsidRPr="00280744" w:rsidRDefault="00272BF2" w:rsidP="00514253">
      <w:bookmarkStart w:id="179" w:name="_Toc333218986"/>
      <w:bookmarkStart w:id="180" w:name="_Ref329779213"/>
      <w:bookmarkStart w:id="181" w:name="_Ref329779212"/>
      <w:bookmarkStart w:id="182" w:name="_Toc437856296"/>
      <w:bookmarkStart w:id="183"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rsidP="00E94FFB">
      <w:pPr>
        <w:pStyle w:val="Heading3"/>
      </w:pPr>
      <w:bookmarkStart w:id="184" w:name="_Toc438040357"/>
      <w:bookmarkStart w:id="185" w:name="_Toc114748627"/>
      <w:r w:rsidRPr="00280744">
        <w:t>C&amp;I Custom Value Use in Measure Implementation</w:t>
      </w:r>
      <w:bookmarkEnd w:id="179"/>
      <w:bookmarkEnd w:id="180"/>
      <w:bookmarkEnd w:id="181"/>
      <w:bookmarkEnd w:id="182"/>
      <w:bookmarkEnd w:id="183"/>
      <w:bookmarkEnd w:id="184"/>
      <w:bookmarkEnd w:id="185"/>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0400C1">
      <w:pPr>
        <w:pStyle w:val="Heading2"/>
      </w:pPr>
      <w:bookmarkStart w:id="186" w:name="_Toc442974798"/>
      <w:bookmarkStart w:id="187" w:name="_Toc333218988"/>
      <w:bookmarkStart w:id="188" w:name="_Toc437856297"/>
      <w:bookmarkStart w:id="189" w:name="_Toc437957195"/>
      <w:bookmarkStart w:id="190" w:name="_Toc438040358"/>
      <w:bookmarkStart w:id="191" w:name="_Toc114748628"/>
      <w:bookmarkEnd w:id="186"/>
      <w:r w:rsidRPr="00280744">
        <w:t>Program Delivery &amp; Baseline Definitions</w:t>
      </w:r>
      <w:bookmarkEnd w:id="187"/>
      <w:bookmarkEnd w:id="188"/>
      <w:bookmarkEnd w:id="189"/>
      <w:bookmarkEnd w:id="190"/>
      <w:bookmarkEnd w:id="191"/>
    </w:p>
    <w:p w14:paraId="4AFB3AE2" w14:textId="77777777" w:rsidR="00A24242" w:rsidRPr="00280744" w:rsidRDefault="00A24242" w:rsidP="00514253">
      <w:bookmarkStart w:id="192" w:name="_Toc437856298"/>
      <w:bookmarkStart w:id="193" w:name="_Toc437957196"/>
      <w:bookmarkStart w:id="194" w:name="_Ref350150594"/>
      <w:bookmarkStart w:id="195"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796BEA06" w14:textId="7C9BC1D8" w:rsidR="00AF1FFB" w:rsidRDefault="009C20A4" w:rsidP="008601D3">
      <w:pPr>
        <w:pStyle w:val="ListParagraph"/>
        <w:widowControl/>
        <w:spacing w:after="60" w:line="259" w:lineRule="auto"/>
        <w:contextualSpacing w:val="0"/>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 xml:space="preserve">products (consistent with the time of sale baselines, as adjusted for any known changes to future codes or standards) being used as baseline for the remaining life of the efficiency measure.  Note that for a measure to be treated as “early replacement” </w:t>
      </w:r>
      <w:r w:rsidR="00534BD2">
        <w:t>each</w:t>
      </w:r>
      <w:r w:rsidRPr="008E6810">
        <w:t xml:space="preserve"> of the following conditions must be met: </w:t>
      </w:r>
    </w:p>
    <w:p w14:paraId="50AB76DC" w14:textId="10F6863E" w:rsidR="009C20A4" w:rsidRDefault="00AF1FFB" w:rsidP="008601D3">
      <w:pPr>
        <w:pStyle w:val="ListParagraph"/>
        <w:widowControl/>
        <w:spacing w:after="60" w:line="259" w:lineRule="auto"/>
        <w:ind w:left="1080"/>
        <w:contextualSpacing w:val="0"/>
      </w:pPr>
      <w:r>
        <w:t xml:space="preserve">1) </w:t>
      </w:r>
      <w:r w:rsidR="009C20A4">
        <w:t>the existing equipment being replaced early must be in good functioning condition or require minimal repair (i.e., it is reasonable to conclude that it would have continued to be used in the absence of the program)</w:t>
      </w:r>
    </w:p>
    <w:p w14:paraId="5CFBC1F8" w14:textId="77777777" w:rsidR="009C20A4" w:rsidRPr="005B6FA6" w:rsidRDefault="009C20A4" w:rsidP="00675F95">
      <w:pPr>
        <w:pStyle w:val="ListParagraph"/>
        <w:ind w:left="1080"/>
        <w:contextualSpacing w:val="0"/>
      </w:pPr>
      <w:r w:rsidRPr="005B6FA6">
        <w:t xml:space="preserve">2) </w:t>
      </w:r>
      <w:r w:rsidRPr="008E6810">
        <w:t xml:space="preserve">the independent evaluator must conclude </w:t>
      </w:r>
      <w:r>
        <w:t>t</w:t>
      </w:r>
      <w:r w:rsidRPr="005B6FA6">
        <w:t>hat the program caused the customer to replace their existing equipment before the end of its useful life.</w:t>
      </w:r>
    </w:p>
    <w:p w14:paraId="414D1E16" w14:textId="0A2F1DB8" w:rsidR="009C20A4" w:rsidRDefault="009A4294" w:rsidP="00675F95">
      <w:pPr>
        <w:ind w:left="720"/>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52913FC4" w14:textId="77777777" w:rsidR="00970BC1" w:rsidRDefault="009C20A4" w:rsidP="00361249">
      <w:pPr>
        <w:pStyle w:val="ListParagraph"/>
        <w:numPr>
          <w:ilvl w:val="0"/>
          <w:numId w:val="31"/>
        </w:numPr>
        <w:spacing w:after="60"/>
        <w:contextualSpacing w:val="0"/>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rsidP="00E94FFB">
      <w:pPr>
        <w:pStyle w:val="Heading3"/>
      </w:pPr>
      <w:bookmarkStart w:id="196" w:name="_Toc15467755"/>
      <w:bookmarkStart w:id="197" w:name="_Toc11833073"/>
      <w:bookmarkStart w:id="198" w:name="_Toc15467756"/>
      <w:bookmarkStart w:id="199" w:name="_Toc11833119"/>
      <w:bookmarkStart w:id="200" w:name="_Toc15467802"/>
      <w:bookmarkStart w:id="201" w:name="_Toc11833120"/>
      <w:bookmarkStart w:id="202" w:name="_Toc15467803"/>
      <w:bookmarkStart w:id="203" w:name="_Toc11833121"/>
      <w:bookmarkStart w:id="204" w:name="_Toc15467804"/>
      <w:bookmarkStart w:id="205" w:name="_Toc11833122"/>
      <w:bookmarkStart w:id="206" w:name="_Toc15467805"/>
      <w:bookmarkStart w:id="207" w:name="_Toc11833123"/>
      <w:bookmarkStart w:id="208" w:name="_Toc15467806"/>
      <w:bookmarkStart w:id="209" w:name="_Toc11833124"/>
      <w:bookmarkStart w:id="210" w:name="_Toc15467807"/>
      <w:bookmarkStart w:id="211" w:name="_Toc11474862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t>D</w:t>
      </w:r>
      <w:r w:rsidR="009F3603">
        <w:t>efault Measure Type for Program Delivery Methods</w:t>
      </w:r>
      <w:bookmarkEnd w:id="211"/>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w:t>
      </w:r>
      <w:proofErr w:type="gramStart"/>
      <w:r w:rsidRPr="00706DCB">
        <w:rPr>
          <w:rFonts w:asciiTheme="minorHAnsi" w:hAnsiTheme="minorHAnsi" w:cstheme="minorHAnsi"/>
          <w:szCs w:val="20"/>
        </w:rPr>
        <w:t>low income</w:t>
      </w:r>
      <w:proofErr w:type="gramEnd"/>
      <w:r w:rsidRPr="00706DCB">
        <w:rPr>
          <w:rFonts w:asciiTheme="minorHAnsi" w:hAnsiTheme="minorHAnsi" w:cstheme="minorHAnsi"/>
          <w:szCs w:val="20"/>
        </w:rPr>
        <w:t xml:space="preserv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212" w:name="_Toc438040359"/>
      <w:bookmarkStart w:id="213" w:name="_Toc114748630"/>
      <w:r w:rsidRPr="00F432E6">
        <w:t>Assumptions</w:t>
      </w:r>
      <w:bookmarkEnd w:id="135"/>
      <w:bookmarkEnd w:id="136"/>
      <w:bookmarkEnd w:id="137"/>
      <w:bookmarkEnd w:id="138"/>
      <w:bookmarkEnd w:id="139"/>
      <w:bookmarkEnd w:id="192"/>
      <w:bookmarkEnd w:id="193"/>
      <w:bookmarkEnd w:id="194"/>
      <w:bookmarkEnd w:id="195"/>
      <w:bookmarkEnd w:id="212"/>
      <w:bookmarkEnd w:id="213"/>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0400C1">
      <w:pPr>
        <w:pStyle w:val="Heading2"/>
      </w:pPr>
      <w:bookmarkStart w:id="214" w:name="_Toc319585405"/>
      <w:bookmarkStart w:id="215" w:name="_Toc333218991"/>
      <w:bookmarkStart w:id="216" w:name="_Toc437594086"/>
      <w:bookmarkStart w:id="217" w:name="_Toc437856299"/>
      <w:bookmarkStart w:id="218" w:name="_Toc437957197"/>
      <w:bookmarkStart w:id="219" w:name="_Toc438040360"/>
      <w:bookmarkStart w:id="220" w:name="_Toc114748631"/>
      <w:bookmarkStart w:id="221" w:name="_Toc315354082"/>
      <w:r>
        <w:t>Footnotes &amp; Documentation of Sources</w:t>
      </w:r>
      <w:bookmarkEnd w:id="214"/>
      <w:bookmarkEnd w:id="215"/>
      <w:bookmarkEnd w:id="216"/>
      <w:bookmarkEnd w:id="217"/>
      <w:bookmarkEnd w:id="218"/>
      <w:bookmarkEnd w:id="219"/>
      <w:bookmarkEnd w:id="220"/>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0400C1">
      <w:pPr>
        <w:pStyle w:val="Heading2"/>
      </w:pPr>
      <w:bookmarkStart w:id="222" w:name="_Toc319585406"/>
      <w:bookmarkStart w:id="223" w:name="_Toc333218992"/>
      <w:bookmarkStart w:id="224" w:name="_Toc437594087"/>
      <w:bookmarkStart w:id="225" w:name="_Toc437856300"/>
      <w:bookmarkStart w:id="226" w:name="_Toc437957198"/>
      <w:bookmarkStart w:id="227" w:name="_Toc438040361"/>
      <w:bookmarkStart w:id="228" w:name="_Toc114748632"/>
      <w:r>
        <w:t>General Savings Assumptions</w:t>
      </w:r>
      <w:bookmarkEnd w:id="221"/>
      <w:bookmarkEnd w:id="222"/>
      <w:bookmarkEnd w:id="223"/>
      <w:bookmarkEnd w:id="224"/>
      <w:bookmarkEnd w:id="225"/>
      <w:bookmarkEnd w:id="226"/>
      <w:bookmarkEnd w:id="227"/>
      <w:bookmarkEnd w:id="228"/>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0400C1">
      <w:pPr>
        <w:pStyle w:val="Heading2"/>
      </w:pPr>
      <w:bookmarkStart w:id="229" w:name="_Toc319585407"/>
      <w:bookmarkStart w:id="230" w:name="_Toc333218993"/>
      <w:bookmarkStart w:id="231" w:name="_Toc437594088"/>
      <w:bookmarkStart w:id="232" w:name="_Toc437856301"/>
      <w:bookmarkStart w:id="233" w:name="_Toc437957199"/>
      <w:bookmarkStart w:id="234" w:name="_Toc438040362"/>
      <w:bookmarkStart w:id="235" w:name="_Toc114748633"/>
      <w:r>
        <w:t>Shifting Baseline Assumptions</w:t>
      </w:r>
      <w:bookmarkEnd w:id="229"/>
      <w:bookmarkEnd w:id="230"/>
      <w:bookmarkEnd w:id="231"/>
      <w:bookmarkEnd w:id="232"/>
      <w:bookmarkEnd w:id="233"/>
      <w:bookmarkEnd w:id="234"/>
      <w:bookmarkEnd w:id="235"/>
    </w:p>
    <w:p w14:paraId="218A30F9" w14:textId="3D634A92" w:rsidR="00A24242" w:rsidRDefault="00A24242" w:rsidP="00A24242">
      <w:bookmarkStart w:id="236" w:name="_Toc319585408"/>
      <w:bookmarkStart w:id="237"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E94FFB">
      <w:pPr>
        <w:pStyle w:val="Heading3"/>
      </w:pPr>
      <w:bookmarkStart w:id="238" w:name="_Toc333218994"/>
      <w:bookmarkStart w:id="239" w:name="_Toc437594089"/>
      <w:bookmarkStart w:id="240" w:name="_Toc437856302"/>
      <w:bookmarkStart w:id="241" w:name="_Toc437957200"/>
      <w:bookmarkStart w:id="242" w:name="_Toc438040363"/>
      <w:bookmarkStart w:id="243" w:name="_Toc114748634"/>
      <w:r>
        <w:t xml:space="preserve">Linear </w:t>
      </w:r>
      <w:bookmarkEnd w:id="238"/>
      <w:r w:rsidR="00A03E11">
        <w:t xml:space="preserve">Fixture </w:t>
      </w:r>
      <w:r>
        <w:t>Baseline Assumptions</w:t>
      </w:r>
      <w:bookmarkEnd w:id="239"/>
      <w:bookmarkEnd w:id="240"/>
      <w:bookmarkEnd w:id="241"/>
      <w:bookmarkEnd w:id="242"/>
      <w:bookmarkEnd w:id="243"/>
    </w:p>
    <w:p w14:paraId="2948C9A7" w14:textId="4A51748A" w:rsidR="00A03E11" w:rsidRPr="008060C3" w:rsidRDefault="00A03E11" w:rsidP="0050459F">
      <w:pPr>
        <w:rPr>
          <w:u w:val="single"/>
        </w:rPr>
      </w:pPr>
      <w:bookmarkStart w:id="244" w:name="_Hlk524505915"/>
      <w:r w:rsidRPr="008060C3">
        <w:rPr>
          <w:u w:val="single"/>
        </w:rPr>
        <w:t>Linear LED Fixtures</w:t>
      </w:r>
    </w:p>
    <w:bookmarkEnd w:id="244"/>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245" w:name="_Toc517864220"/>
      <w:bookmarkStart w:id="246" w:name="_Toc517864356"/>
      <w:bookmarkEnd w:id="245"/>
      <w:bookmarkEnd w:id="246"/>
    </w:p>
    <w:p w14:paraId="273CBDD3" w14:textId="77777777" w:rsidR="00B55FE0" w:rsidRDefault="00B55FE0" w:rsidP="00E94FFB">
      <w:pPr>
        <w:pStyle w:val="Heading3"/>
      </w:pPr>
      <w:bookmarkStart w:id="247" w:name="_Toc437594090"/>
      <w:bookmarkStart w:id="248" w:name="_Toc437856303"/>
      <w:bookmarkStart w:id="249" w:name="_Toc437957201"/>
      <w:bookmarkStart w:id="250" w:name="_Toc438040364"/>
      <w:bookmarkStart w:id="251" w:name="_Toc114748635"/>
      <w:r>
        <w:t>Early Replacement Baseline Assumptions</w:t>
      </w:r>
      <w:bookmarkEnd w:id="247"/>
      <w:bookmarkEnd w:id="248"/>
      <w:bookmarkEnd w:id="249"/>
      <w:bookmarkEnd w:id="250"/>
      <w:bookmarkEnd w:id="251"/>
    </w:p>
    <w:p w14:paraId="7C4255A4" w14:textId="77777777" w:rsidR="00230497" w:rsidRDefault="00230497" w:rsidP="00A70047">
      <w:pPr>
        <w:spacing w:after="60"/>
      </w:pPr>
      <w:r>
        <w:t>A series of measures have an option to choose an Early Replacement Baseline if the following conditions are met:</w:t>
      </w:r>
    </w:p>
    <w:p w14:paraId="17DC6A71" w14:textId="77777777" w:rsidR="00230497" w:rsidRPr="006E4195" w:rsidRDefault="00230497" w:rsidP="006E4195">
      <w:pPr>
        <w:spacing w:after="60"/>
        <w:ind w:firstLine="720"/>
        <w:rPr>
          <w:rFonts w:cstheme="minorHAnsi"/>
        </w:rPr>
      </w:pPr>
      <w:r w:rsidRPr="006E4195">
        <w:rPr>
          <w:rFonts w:cstheme="minorHAnsi"/>
        </w:rPr>
        <w:t>Early Replacement determination will be based on meeting the following conditions:</w:t>
      </w:r>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45247E9F"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 (see table below)</w:t>
      </w:r>
      <w:r w:rsidR="00356075" w:rsidRPr="539F7DE2">
        <w:rPr>
          <w:rFonts w:cstheme="minorBidi"/>
        </w:rPr>
        <w:t>.</w:t>
      </w:r>
      <w:r w:rsidRPr="00AD701A">
        <w:rPr>
          <w:rStyle w:val="Heading4Char"/>
        </w:rPr>
        <w:t xml:space="preserve"> </w:t>
      </w:r>
      <w:r w:rsidRPr="539F7DE2">
        <w:rPr>
          <w:rStyle w:val="FootnoteReference"/>
          <w:rFonts w:eastAsiaTheme="minorEastAsia"/>
        </w:rPr>
        <w:footnoteReference w:id="24"/>
      </w:r>
      <w:r w:rsidRPr="539F7DE2">
        <w:rPr>
          <w:rFonts w:cstheme="minorBidi"/>
        </w:rPr>
        <w:t xml:space="preserve"> </w:t>
      </w:r>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230497" w:rsidRPr="00FD1AF1" w14:paraId="01AA9851" w14:textId="77777777" w:rsidTr="002722A7">
        <w:trPr>
          <w:trHeight w:val="20"/>
          <w:tblHeader/>
          <w:jc w:val="center"/>
        </w:trPr>
        <w:tc>
          <w:tcPr>
            <w:tcW w:w="2718" w:type="dxa"/>
            <w:shd w:val="clear" w:color="auto" w:fill="808080" w:themeFill="background1" w:themeFillShade="80"/>
            <w:tcMar>
              <w:top w:w="15" w:type="dxa"/>
              <w:left w:w="108" w:type="dxa"/>
              <w:bottom w:w="0" w:type="dxa"/>
              <w:right w:w="108" w:type="dxa"/>
            </w:tcMar>
            <w:vAlign w:val="center"/>
            <w:hideMark/>
          </w:tcPr>
          <w:p w14:paraId="50B2F16A" w14:textId="77777777" w:rsidR="00230497" w:rsidRPr="00FD1AF1" w:rsidRDefault="00230497" w:rsidP="00A70047">
            <w:pPr>
              <w:spacing w:after="0"/>
              <w:jc w:val="center"/>
              <w:rPr>
                <w:b/>
                <w:color w:val="FFFFFF" w:themeColor="background1"/>
              </w:rPr>
            </w:pPr>
            <w:r w:rsidRPr="00FD1AF1">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
          <w:p w14:paraId="7BE45555" w14:textId="77777777" w:rsidR="00230497" w:rsidRPr="00FD1AF1" w:rsidRDefault="00230497" w:rsidP="00A70047">
            <w:pPr>
              <w:spacing w:after="0"/>
              <w:jc w:val="center"/>
              <w:rPr>
                <w:b/>
                <w:color w:val="FFFFFF" w:themeColor="background1"/>
              </w:rPr>
            </w:pPr>
            <w:r>
              <w:rPr>
                <w:b/>
                <w:color w:val="FFFFFF" w:themeColor="background1"/>
              </w:rPr>
              <w:t>Maximum repair cost</w:t>
            </w:r>
          </w:p>
        </w:tc>
      </w:tr>
      <w:tr w:rsidR="00230497" w:rsidRPr="00FD1AF1" w14:paraId="4FEA852C" w14:textId="77777777" w:rsidTr="002722A7">
        <w:trPr>
          <w:trHeight w:val="20"/>
          <w:jc w:val="center"/>
        </w:trPr>
        <w:tc>
          <w:tcPr>
            <w:tcW w:w="2718" w:type="dxa"/>
            <w:shd w:val="clear" w:color="auto" w:fill="auto"/>
            <w:tcMar>
              <w:top w:w="15" w:type="dxa"/>
              <w:left w:w="108" w:type="dxa"/>
              <w:bottom w:w="0" w:type="dxa"/>
              <w:right w:w="108" w:type="dxa"/>
            </w:tcMar>
            <w:hideMark/>
          </w:tcPr>
          <w:p w14:paraId="08A2076A" w14:textId="77777777" w:rsidR="00230497" w:rsidRPr="00FD1AF1" w:rsidRDefault="00230497" w:rsidP="00A70047">
            <w:pPr>
              <w:spacing w:after="0"/>
            </w:pPr>
            <w:r w:rsidRPr="00FD1AF1">
              <w:t xml:space="preserve">Air Source Heat Pump </w:t>
            </w:r>
          </w:p>
        </w:tc>
        <w:tc>
          <w:tcPr>
            <w:tcW w:w="2061" w:type="dxa"/>
            <w:shd w:val="clear" w:color="auto" w:fill="auto"/>
            <w:tcMar>
              <w:top w:w="15" w:type="dxa"/>
              <w:left w:w="108" w:type="dxa"/>
              <w:bottom w:w="0" w:type="dxa"/>
              <w:right w:w="108" w:type="dxa"/>
            </w:tcMar>
            <w:hideMark/>
          </w:tcPr>
          <w:p w14:paraId="4B031286" w14:textId="77777777" w:rsidR="00230497" w:rsidRPr="00FD1AF1" w:rsidRDefault="00230497" w:rsidP="00A70047">
            <w:pPr>
              <w:spacing w:after="0"/>
              <w:jc w:val="center"/>
            </w:pPr>
            <w:r>
              <w:t>$918</w:t>
            </w:r>
          </w:p>
        </w:tc>
      </w:tr>
      <w:tr w:rsidR="00230497" w:rsidRPr="00FD1AF1" w14:paraId="59257EE1" w14:textId="77777777" w:rsidTr="002722A7">
        <w:trPr>
          <w:trHeight w:val="20"/>
          <w:jc w:val="center"/>
        </w:trPr>
        <w:tc>
          <w:tcPr>
            <w:tcW w:w="2718" w:type="dxa"/>
            <w:shd w:val="clear" w:color="auto" w:fill="auto"/>
            <w:tcMar>
              <w:top w:w="15" w:type="dxa"/>
              <w:left w:w="108" w:type="dxa"/>
              <w:bottom w:w="0" w:type="dxa"/>
              <w:right w:w="108" w:type="dxa"/>
            </w:tcMar>
            <w:hideMark/>
          </w:tcPr>
          <w:p w14:paraId="7303C61E" w14:textId="77777777" w:rsidR="00230497" w:rsidRPr="00FD1AF1" w:rsidRDefault="00230497" w:rsidP="00A70047">
            <w:pPr>
              <w:spacing w:after="0"/>
            </w:pPr>
            <w:r w:rsidRPr="00FD1AF1">
              <w:t>Central Air Conditioner</w:t>
            </w:r>
          </w:p>
        </w:tc>
        <w:tc>
          <w:tcPr>
            <w:tcW w:w="2061" w:type="dxa"/>
            <w:shd w:val="clear" w:color="auto" w:fill="auto"/>
            <w:tcMar>
              <w:top w:w="15" w:type="dxa"/>
              <w:left w:w="108" w:type="dxa"/>
              <w:bottom w:w="0" w:type="dxa"/>
              <w:right w:w="108" w:type="dxa"/>
            </w:tcMar>
            <w:hideMark/>
          </w:tcPr>
          <w:p w14:paraId="72D464A2" w14:textId="77777777" w:rsidR="00230497" w:rsidRPr="00FD1AF1" w:rsidRDefault="00230497" w:rsidP="00A70047">
            <w:pPr>
              <w:spacing w:after="0"/>
              <w:jc w:val="center"/>
            </w:pPr>
            <w:r>
              <w:t>$734</w:t>
            </w:r>
          </w:p>
        </w:tc>
      </w:tr>
      <w:tr w:rsidR="00230497" w:rsidRPr="00FD1AF1" w14:paraId="7FC6D085" w14:textId="77777777" w:rsidTr="002722A7">
        <w:trPr>
          <w:trHeight w:val="20"/>
          <w:jc w:val="center"/>
        </w:trPr>
        <w:tc>
          <w:tcPr>
            <w:tcW w:w="2718" w:type="dxa"/>
            <w:shd w:val="clear" w:color="auto" w:fill="auto"/>
            <w:tcMar>
              <w:top w:w="15" w:type="dxa"/>
              <w:left w:w="108" w:type="dxa"/>
              <w:bottom w:w="0" w:type="dxa"/>
              <w:right w:w="108" w:type="dxa"/>
            </w:tcMar>
            <w:hideMark/>
          </w:tcPr>
          <w:p w14:paraId="0E816A76" w14:textId="77777777" w:rsidR="00230497" w:rsidRPr="00FD1AF1" w:rsidRDefault="00230497" w:rsidP="00A70047">
            <w:pPr>
              <w:spacing w:after="0"/>
            </w:pPr>
            <w:r w:rsidRPr="00FD1AF1">
              <w:t xml:space="preserve">Boiler </w:t>
            </w:r>
          </w:p>
        </w:tc>
        <w:tc>
          <w:tcPr>
            <w:tcW w:w="2061" w:type="dxa"/>
            <w:shd w:val="clear" w:color="auto" w:fill="auto"/>
            <w:tcMar>
              <w:top w:w="15" w:type="dxa"/>
              <w:left w:w="108" w:type="dxa"/>
              <w:bottom w:w="0" w:type="dxa"/>
              <w:right w:w="108" w:type="dxa"/>
            </w:tcMar>
            <w:hideMark/>
          </w:tcPr>
          <w:p w14:paraId="15DDF9DA" w14:textId="77777777" w:rsidR="00230497" w:rsidRPr="00FD1AF1" w:rsidRDefault="00230497" w:rsidP="00A70047">
            <w:pPr>
              <w:spacing w:after="0"/>
              <w:jc w:val="center"/>
            </w:pPr>
            <w:r w:rsidRPr="00FD1AF1">
              <w:t>$709</w:t>
            </w:r>
          </w:p>
        </w:tc>
      </w:tr>
      <w:tr w:rsidR="00230497" w:rsidRPr="00FD1AF1" w14:paraId="26AC9572" w14:textId="77777777" w:rsidTr="002722A7">
        <w:trPr>
          <w:trHeight w:val="20"/>
          <w:jc w:val="center"/>
        </w:trPr>
        <w:tc>
          <w:tcPr>
            <w:tcW w:w="2718" w:type="dxa"/>
            <w:shd w:val="clear" w:color="auto" w:fill="auto"/>
            <w:tcMar>
              <w:top w:w="15" w:type="dxa"/>
              <w:left w:w="108" w:type="dxa"/>
              <w:bottom w:w="0" w:type="dxa"/>
              <w:right w:w="108" w:type="dxa"/>
            </w:tcMar>
            <w:hideMark/>
          </w:tcPr>
          <w:p w14:paraId="093A8497" w14:textId="77777777" w:rsidR="00230497" w:rsidRPr="00FD1AF1" w:rsidRDefault="00230497" w:rsidP="00A70047">
            <w:pPr>
              <w:spacing w:after="0"/>
            </w:pPr>
            <w:r w:rsidRPr="00FD1AF1">
              <w:t>Furnace</w:t>
            </w:r>
          </w:p>
        </w:tc>
        <w:tc>
          <w:tcPr>
            <w:tcW w:w="2061" w:type="dxa"/>
            <w:shd w:val="clear" w:color="auto" w:fill="auto"/>
            <w:tcMar>
              <w:top w:w="15" w:type="dxa"/>
              <w:left w:w="108" w:type="dxa"/>
              <w:bottom w:w="0" w:type="dxa"/>
              <w:right w:w="108" w:type="dxa"/>
            </w:tcMar>
            <w:hideMark/>
          </w:tcPr>
          <w:p w14:paraId="24FD5B84" w14:textId="77777777" w:rsidR="00230497" w:rsidRPr="00FD1AF1" w:rsidRDefault="00230497" w:rsidP="00A70047">
            <w:pPr>
              <w:spacing w:after="0"/>
              <w:jc w:val="center"/>
            </w:pPr>
            <w:r w:rsidRPr="00FD1AF1">
              <w:t>$528</w:t>
            </w:r>
          </w:p>
        </w:tc>
      </w:tr>
      <w:tr w:rsidR="00230497" w:rsidRPr="00FD1AF1" w14:paraId="092DED8F" w14:textId="77777777" w:rsidTr="002722A7">
        <w:trPr>
          <w:trHeight w:val="20"/>
          <w:jc w:val="center"/>
        </w:trPr>
        <w:tc>
          <w:tcPr>
            <w:tcW w:w="2718" w:type="dxa"/>
            <w:shd w:val="clear" w:color="auto" w:fill="auto"/>
            <w:tcMar>
              <w:top w:w="15" w:type="dxa"/>
              <w:left w:w="108" w:type="dxa"/>
              <w:bottom w:w="0" w:type="dxa"/>
              <w:right w:w="108" w:type="dxa"/>
            </w:tcMar>
            <w:hideMark/>
          </w:tcPr>
          <w:p w14:paraId="45EDFC9F" w14:textId="77777777" w:rsidR="00230497" w:rsidRPr="00FD1AF1" w:rsidRDefault="00230497" w:rsidP="00A70047">
            <w:pPr>
              <w:spacing w:after="0"/>
            </w:pPr>
            <w:r w:rsidRPr="00FD1AF1">
              <w:t>Ground Source Heat Pump</w:t>
            </w:r>
          </w:p>
        </w:tc>
        <w:tc>
          <w:tcPr>
            <w:tcW w:w="2061" w:type="dxa"/>
            <w:shd w:val="clear" w:color="auto" w:fill="auto"/>
            <w:tcMar>
              <w:top w:w="15" w:type="dxa"/>
              <w:left w:w="108" w:type="dxa"/>
              <w:bottom w:w="0" w:type="dxa"/>
              <w:right w:w="108" w:type="dxa"/>
            </w:tcMar>
            <w:hideMark/>
          </w:tcPr>
          <w:p w14:paraId="5601412B" w14:textId="77777777" w:rsidR="00230497" w:rsidRPr="00FD1AF1" w:rsidRDefault="00230497" w:rsidP="00A70047">
            <w:pPr>
              <w:spacing w:after="0"/>
              <w:jc w:val="center"/>
            </w:pPr>
            <w:r w:rsidRPr="00FD1AF1">
              <w:t>&lt;$249 per ton</w:t>
            </w:r>
          </w:p>
        </w:tc>
      </w:tr>
    </w:tbl>
    <w:p w14:paraId="41FF3FBF" w14:textId="77777777" w:rsidR="00230497" w:rsidRPr="00EC337A" w:rsidRDefault="00230497" w:rsidP="00986C87">
      <w:pPr>
        <w:pStyle w:val="ListParagraph"/>
        <w:ind w:left="2160"/>
        <w:contextualSpacing w:val="0"/>
        <w:rPr>
          <w:rFonts w:cstheme="minorHAnsi"/>
        </w:rPr>
      </w:pPr>
    </w:p>
    <w:p w14:paraId="783D5016" w14:textId="77777777" w:rsidR="00230497" w:rsidRPr="00EC337A" w:rsidRDefault="00230497" w:rsidP="006E4195">
      <w:pPr>
        <w:pStyle w:val="ListParagraph"/>
        <w:numPr>
          <w:ilvl w:val="1"/>
          <w:numId w:val="20"/>
        </w:numPr>
        <w:contextualSpacing w:val="0"/>
        <w:rPr>
          <w:rFonts w:cstheme="minorHAnsi"/>
        </w:rPr>
      </w:pPr>
      <w:r w:rsidRPr="539F7DE2">
        <w:rPr>
          <w:rFonts w:cstheme="minorBidi"/>
        </w:rPr>
        <w:t>All other conditions will be considered Time of Sale.</w:t>
      </w:r>
    </w:p>
    <w:p w14:paraId="33CFC620" w14:textId="77777777" w:rsidR="00230497" w:rsidRPr="006E4195" w:rsidRDefault="00230497" w:rsidP="006E4195">
      <w:pPr>
        <w:ind w:firstLine="720"/>
        <w:rPr>
          <w:rFonts w:cstheme="minorHAnsi"/>
        </w:rPr>
      </w:pPr>
      <w:r w:rsidRPr="006E4195">
        <w:rPr>
          <w:rFonts w:cstheme="minorHAnsi"/>
        </w:rPr>
        <w:t>The Baseline efficiency of the existing unit replaced:</w:t>
      </w:r>
    </w:p>
    <w:p w14:paraId="44F097E3" w14:textId="77777777" w:rsidR="00230497" w:rsidRDefault="00230497" w:rsidP="006E4195">
      <w:pPr>
        <w:pStyle w:val="ListParagraph"/>
        <w:numPr>
          <w:ilvl w:val="1"/>
          <w:numId w:val="21"/>
        </w:numPr>
        <w:contextualSpacing w:val="0"/>
        <w:rPr>
          <w:rFonts w:cstheme="minorHAnsi"/>
        </w:rPr>
      </w:pPr>
      <w:r w:rsidRPr="539F7DE2">
        <w:rPr>
          <w:rFonts w:cstheme="minorBidi"/>
        </w:rPr>
        <w:t>If the efficiency of the existing unit is less than the maximum shown below, the Baseline efficiency is the actual efficiency value of the unit replaced. If the efficiency is greater than the maximum, the Baseline efficiency is shown in the “New Baseline” column below:</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gridCol w:w="2061"/>
      </w:tblGrid>
      <w:tr w:rsidR="00230497" w:rsidRPr="00FD1AF1" w14:paraId="0D8336A0" w14:textId="77777777" w:rsidTr="002722A7">
        <w:trPr>
          <w:trHeight w:val="20"/>
          <w:tblHeader/>
          <w:jc w:val="center"/>
        </w:trPr>
        <w:tc>
          <w:tcPr>
            <w:tcW w:w="2718" w:type="dxa"/>
            <w:shd w:val="clear" w:color="auto" w:fill="808080" w:themeFill="background1" w:themeFillShade="80"/>
            <w:tcMar>
              <w:top w:w="15" w:type="dxa"/>
              <w:left w:w="108" w:type="dxa"/>
              <w:bottom w:w="0" w:type="dxa"/>
              <w:right w:w="108" w:type="dxa"/>
            </w:tcMar>
            <w:vAlign w:val="center"/>
            <w:hideMark/>
          </w:tcPr>
          <w:p w14:paraId="5CFFA645" w14:textId="77777777" w:rsidR="00230497" w:rsidRPr="00FD1AF1" w:rsidRDefault="00230497" w:rsidP="00F613D9">
            <w:pPr>
              <w:spacing w:after="0"/>
              <w:jc w:val="center"/>
              <w:rPr>
                <w:b/>
                <w:color w:val="FFFFFF" w:themeColor="background1"/>
              </w:rPr>
            </w:pPr>
            <w:r w:rsidRPr="00FD1AF1">
              <w:rPr>
                <w:b/>
                <w:color w:val="FFFFFF" w:themeColor="background1"/>
              </w:rPr>
              <w:t>Existing System</w:t>
            </w:r>
          </w:p>
        </w:tc>
        <w:tc>
          <w:tcPr>
            <w:tcW w:w="2061" w:type="dxa"/>
            <w:shd w:val="clear" w:color="auto" w:fill="808080" w:themeFill="background1" w:themeFillShade="80"/>
            <w:tcMar>
              <w:top w:w="15" w:type="dxa"/>
              <w:left w:w="108" w:type="dxa"/>
              <w:bottom w:w="0" w:type="dxa"/>
              <w:right w:w="108" w:type="dxa"/>
            </w:tcMar>
            <w:vAlign w:val="center"/>
            <w:hideMark/>
          </w:tcPr>
          <w:p w14:paraId="569A97DB" w14:textId="77777777" w:rsidR="00230497" w:rsidRPr="00FD1AF1" w:rsidRDefault="00230497" w:rsidP="00F613D9">
            <w:pPr>
              <w:spacing w:after="0"/>
              <w:jc w:val="center"/>
              <w:rPr>
                <w:b/>
                <w:color w:val="FFFFFF" w:themeColor="background1"/>
              </w:rPr>
            </w:pPr>
            <w:r>
              <w:rPr>
                <w:b/>
                <w:color w:val="FFFFFF" w:themeColor="background1"/>
              </w:rPr>
              <w:t>Maximum efficiency for Actual</w:t>
            </w:r>
          </w:p>
        </w:tc>
        <w:tc>
          <w:tcPr>
            <w:tcW w:w="2061" w:type="dxa"/>
            <w:shd w:val="clear" w:color="auto" w:fill="808080" w:themeFill="background1" w:themeFillShade="80"/>
            <w:vAlign w:val="center"/>
          </w:tcPr>
          <w:p w14:paraId="03C090E4" w14:textId="77777777" w:rsidR="00230497" w:rsidRDefault="00230497" w:rsidP="00F613D9">
            <w:pPr>
              <w:spacing w:after="0"/>
              <w:jc w:val="center"/>
              <w:rPr>
                <w:b/>
                <w:color w:val="FFFFFF" w:themeColor="background1"/>
              </w:rPr>
            </w:pPr>
            <w:r>
              <w:rPr>
                <w:b/>
                <w:color w:val="FFFFFF" w:themeColor="background1"/>
              </w:rPr>
              <w:t>New Baseline</w:t>
            </w:r>
          </w:p>
        </w:tc>
      </w:tr>
      <w:tr w:rsidR="00230497" w:rsidRPr="00FD1AF1" w14:paraId="108BE057" w14:textId="77777777" w:rsidTr="002722A7">
        <w:trPr>
          <w:trHeight w:val="20"/>
          <w:jc w:val="center"/>
        </w:trPr>
        <w:tc>
          <w:tcPr>
            <w:tcW w:w="2718" w:type="dxa"/>
            <w:shd w:val="clear" w:color="auto" w:fill="auto"/>
            <w:tcMar>
              <w:top w:w="15" w:type="dxa"/>
              <w:left w:w="108" w:type="dxa"/>
              <w:bottom w:w="0" w:type="dxa"/>
              <w:right w:w="108" w:type="dxa"/>
            </w:tcMar>
            <w:hideMark/>
          </w:tcPr>
          <w:p w14:paraId="7DD349A6" w14:textId="77777777" w:rsidR="00230497" w:rsidRPr="00FD1AF1" w:rsidRDefault="00230497" w:rsidP="00F613D9">
            <w:pPr>
              <w:spacing w:after="0"/>
            </w:pPr>
            <w:r w:rsidRPr="00FD1AF1">
              <w:t xml:space="preserve">Air Source Heat Pump </w:t>
            </w:r>
          </w:p>
        </w:tc>
        <w:tc>
          <w:tcPr>
            <w:tcW w:w="2061" w:type="dxa"/>
            <w:shd w:val="clear" w:color="auto" w:fill="auto"/>
            <w:tcMar>
              <w:top w:w="15" w:type="dxa"/>
              <w:left w:w="108" w:type="dxa"/>
              <w:bottom w:w="0" w:type="dxa"/>
              <w:right w:w="108" w:type="dxa"/>
            </w:tcMar>
            <w:hideMark/>
          </w:tcPr>
          <w:p w14:paraId="2DBD67FB" w14:textId="77777777" w:rsidR="00230497" w:rsidRPr="00FD1AF1" w:rsidRDefault="00230497" w:rsidP="00F613D9">
            <w:pPr>
              <w:spacing w:after="0"/>
              <w:jc w:val="center"/>
            </w:pPr>
            <w:r>
              <w:t>10 SEER</w:t>
            </w:r>
          </w:p>
        </w:tc>
        <w:tc>
          <w:tcPr>
            <w:tcW w:w="2061" w:type="dxa"/>
            <w:shd w:val="clear" w:color="auto" w:fill="auto"/>
          </w:tcPr>
          <w:p w14:paraId="564AD9A1" w14:textId="77777777" w:rsidR="00230497" w:rsidRDefault="00230497" w:rsidP="00F613D9">
            <w:pPr>
              <w:spacing w:after="0"/>
              <w:jc w:val="center"/>
            </w:pPr>
            <w:r>
              <w:t>14 SEER</w:t>
            </w:r>
          </w:p>
        </w:tc>
      </w:tr>
      <w:tr w:rsidR="00230497" w:rsidRPr="00FD1AF1" w14:paraId="3802570A" w14:textId="77777777" w:rsidTr="002722A7">
        <w:trPr>
          <w:trHeight w:val="20"/>
          <w:jc w:val="center"/>
        </w:trPr>
        <w:tc>
          <w:tcPr>
            <w:tcW w:w="2718" w:type="dxa"/>
            <w:shd w:val="clear" w:color="auto" w:fill="auto"/>
            <w:tcMar>
              <w:top w:w="15" w:type="dxa"/>
              <w:left w:w="108" w:type="dxa"/>
              <w:bottom w:w="0" w:type="dxa"/>
              <w:right w:w="108" w:type="dxa"/>
            </w:tcMar>
            <w:hideMark/>
          </w:tcPr>
          <w:p w14:paraId="612A1DD4" w14:textId="77777777" w:rsidR="00230497" w:rsidRPr="00FD1AF1" w:rsidRDefault="00230497" w:rsidP="00F613D9">
            <w:pPr>
              <w:spacing w:after="0"/>
            </w:pPr>
            <w:r w:rsidRPr="00FD1AF1">
              <w:t>Central Air Conditioner</w:t>
            </w:r>
          </w:p>
        </w:tc>
        <w:tc>
          <w:tcPr>
            <w:tcW w:w="2061" w:type="dxa"/>
            <w:shd w:val="clear" w:color="auto" w:fill="auto"/>
            <w:tcMar>
              <w:top w:w="15" w:type="dxa"/>
              <w:left w:w="108" w:type="dxa"/>
              <w:bottom w:w="0" w:type="dxa"/>
              <w:right w:w="108" w:type="dxa"/>
            </w:tcMar>
            <w:hideMark/>
          </w:tcPr>
          <w:p w14:paraId="27C73F02" w14:textId="77777777" w:rsidR="00230497" w:rsidRPr="00FD1AF1" w:rsidRDefault="00230497" w:rsidP="00F613D9">
            <w:pPr>
              <w:spacing w:after="0"/>
              <w:jc w:val="center"/>
            </w:pPr>
            <w:r>
              <w:t>10 SEER</w:t>
            </w:r>
          </w:p>
        </w:tc>
        <w:tc>
          <w:tcPr>
            <w:tcW w:w="2061" w:type="dxa"/>
            <w:shd w:val="clear" w:color="auto" w:fill="auto"/>
          </w:tcPr>
          <w:p w14:paraId="21C90645" w14:textId="77777777" w:rsidR="00230497" w:rsidRDefault="00230497" w:rsidP="00F613D9">
            <w:pPr>
              <w:spacing w:after="0"/>
              <w:jc w:val="center"/>
            </w:pPr>
            <w:r>
              <w:t>13 SEER</w:t>
            </w:r>
          </w:p>
        </w:tc>
      </w:tr>
      <w:tr w:rsidR="00230497" w:rsidRPr="00FD1AF1" w14:paraId="277ACC5D" w14:textId="77777777" w:rsidTr="002722A7">
        <w:trPr>
          <w:trHeight w:val="20"/>
          <w:jc w:val="center"/>
        </w:trPr>
        <w:tc>
          <w:tcPr>
            <w:tcW w:w="2718" w:type="dxa"/>
            <w:shd w:val="clear" w:color="auto" w:fill="auto"/>
            <w:tcMar>
              <w:top w:w="15" w:type="dxa"/>
              <w:left w:w="108" w:type="dxa"/>
              <w:bottom w:w="0" w:type="dxa"/>
              <w:right w:w="108" w:type="dxa"/>
            </w:tcMar>
            <w:hideMark/>
          </w:tcPr>
          <w:p w14:paraId="4CD1E988" w14:textId="77777777" w:rsidR="00230497" w:rsidRPr="00FD1AF1" w:rsidRDefault="00230497" w:rsidP="00F613D9">
            <w:pPr>
              <w:spacing w:after="0"/>
            </w:pPr>
            <w:r w:rsidRPr="00FD1AF1">
              <w:t xml:space="preserve">Boiler </w:t>
            </w:r>
          </w:p>
        </w:tc>
        <w:tc>
          <w:tcPr>
            <w:tcW w:w="2061" w:type="dxa"/>
            <w:shd w:val="clear" w:color="auto" w:fill="auto"/>
            <w:tcMar>
              <w:top w:w="15" w:type="dxa"/>
              <w:left w:w="108" w:type="dxa"/>
              <w:bottom w:w="0" w:type="dxa"/>
              <w:right w:w="108" w:type="dxa"/>
            </w:tcMar>
            <w:hideMark/>
          </w:tcPr>
          <w:p w14:paraId="2BF8EA83" w14:textId="77777777" w:rsidR="00230497" w:rsidRPr="00FD1AF1" w:rsidRDefault="00230497" w:rsidP="00F613D9">
            <w:pPr>
              <w:spacing w:after="0"/>
              <w:jc w:val="center"/>
            </w:pPr>
            <w:r>
              <w:t>75% AFUE</w:t>
            </w:r>
          </w:p>
        </w:tc>
        <w:tc>
          <w:tcPr>
            <w:tcW w:w="2061" w:type="dxa"/>
            <w:shd w:val="clear" w:color="auto" w:fill="auto"/>
          </w:tcPr>
          <w:p w14:paraId="074970D8" w14:textId="77777777" w:rsidR="00230497" w:rsidRDefault="00230497" w:rsidP="00F613D9">
            <w:pPr>
              <w:spacing w:after="0"/>
              <w:jc w:val="center"/>
            </w:pPr>
            <w:r>
              <w:t>82% AFUE</w:t>
            </w:r>
          </w:p>
        </w:tc>
      </w:tr>
      <w:tr w:rsidR="00230497" w:rsidRPr="00FD1AF1" w14:paraId="4029F38F" w14:textId="77777777" w:rsidTr="002722A7">
        <w:trPr>
          <w:trHeight w:val="20"/>
          <w:jc w:val="center"/>
        </w:trPr>
        <w:tc>
          <w:tcPr>
            <w:tcW w:w="2718" w:type="dxa"/>
            <w:shd w:val="clear" w:color="auto" w:fill="auto"/>
            <w:tcMar>
              <w:top w:w="15" w:type="dxa"/>
              <w:left w:w="108" w:type="dxa"/>
              <w:bottom w:w="0" w:type="dxa"/>
              <w:right w:w="108" w:type="dxa"/>
            </w:tcMar>
            <w:hideMark/>
          </w:tcPr>
          <w:p w14:paraId="2CFEC09C" w14:textId="77777777" w:rsidR="00230497" w:rsidRPr="00FD1AF1" w:rsidRDefault="00230497" w:rsidP="00F613D9">
            <w:pPr>
              <w:spacing w:after="0"/>
            </w:pPr>
            <w:r w:rsidRPr="00FD1AF1">
              <w:t>Furnace</w:t>
            </w:r>
          </w:p>
        </w:tc>
        <w:tc>
          <w:tcPr>
            <w:tcW w:w="2061" w:type="dxa"/>
            <w:shd w:val="clear" w:color="auto" w:fill="auto"/>
            <w:tcMar>
              <w:top w:w="15" w:type="dxa"/>
              <w:left w:w="108" w:type="dxa"/>
              <w:bottom w:w="0" w:type="dxa"/>
              <w:right w:w="108" w:type="dxa"/>
            </w:tcMar>
            <w:hideMark/>
          </w:tcPr>
          <w:p w14:paraId="442FFCAF" w14:textId="77777777" w:rsidR="00230497" w:rsidRPr="00FD1AF1" w:rsidRDefault="00230497" w:rsidP="00F613D9">
            <w:pPr>
              <w:spacing w:after="0"/>
              <w:jc w:val="center"/>
            </w:pPr>
            <w:r>
              <w:t>75% AFUE</w:t>
            </w:r>
          </w:p>
        </w:tc>
        <w:tc>
          <w:tcPr>
            <w:tcW w:w="2061" w:type="dxa"/>
            <w:shd w:val="clear" w:color="auto" w:fill="auto"/>
          </w:tcPr>
          <w:p w14:paraId="7FFDA182" w14:textId="77777777" w:rsidR="00230497" w:rsidRDefault="00230497" w:rsidP="00F613D9">
            <w:pPr>
              <w:spacing w:after="0"/>
              <w:jc w:val="center"/>
            </w:pPr>
            <w:r>
              <w:t>80% AFUE</w:t>
            </w:r>
          </w:p>
        </w:tc>
      </w:tr>
      <w:tr w:rsidR="00230497" w:rsidRPr="00FD1AF1" w14:paraId="520E53EC" w14:textId="77777777" w:rsidTr="002722A7">
        <w:trPr>
          <w:trHeight w:val="20"/>
          <w:jc w:val="center"/>
        </w:trPr>
        <w:tc>
          <w:tcPr>
            <w:tcW w:w="2718" w:type="dxa"/>
            <w:shd w:val="clear" w:color="auto" w:fill="auto"/>
            <w:tcMar>
              <w:top w:w="15" w:type="dxa"/>
              <w:left w:w="108" w:type="dxa"/>
              <w:bottom w:w="0" w:type="dxa"/>
              <w:right w:w="108" w:type="dxa"/>
            </w:tcMar>
            <w:hideMark/>
          </w:tcPr>
          <w:p w14:paraId="24718E31" w14:textId="77777777" w:rsidR="00230497" w:rsidRPr="00FD1AF1" w:rsidRDefault="00230497" w:rsidP="00F613D9">
            <w:pPr>
              <w:spacing w:after="0"/>
            </w:pPr>
            <w:r w:rsidRPr="00FD1AF1">
              <w:t>Ground Source Heat Pump</w:t>
            </w:r>
          </w:p>
        </w:tc>
        <w:tc>
          <w:tcPr>
            <w:tcW w:w="2061" w:type="dxa"/>
            <w:shd w:val="clear" w:color="auto" w:fill="auto"/>
            <w:tcMar>
              <w:top w:w="15" w:type="dxa"/>
              <w:left w:w="108" w:type="dxa"/>
              <w:bottom w:w="0" w:type="dxa"/>
              <w:right w:w="108" w:type="dxa"/>
            </w:tcMar>
            <w:hideMark/>
          </w:tcPr>
          <w:p w14:paraId="3368AE17" w14:textId="77777777" w:rsidR="00230497" w:rsidRPr="00FD1AF1" w:rsidRDefault="00230497" w:rsidP="00F613D9">
            <w:pPr>
              <w:spacing w:after="0"/>
              <w:jc w:val="center"/>
            </w:pPr>
            <w:r>
              <w:t>10 SEER</w:t>
            </w:r>
          </w:p>
        </w:tc>
        <w:tc>
          <w:tcPr>
            <w:tcW w:w="2061" w:type="dxa"/>
            <w:shd w:val="clear" w:color="auto" w:fill="auto"/>
          </w:tcPr>
          <w:p w14:paraId="51EB7C59" w14:textId="77777777" w:rsidR="00230497" w:rsidRDefault="00230497" w:rsidP="00F613D9">
            <w:pPr>
              <w:spacing w:after="0"/>
              <w:jc w:val="center"/>
            </w:pPr>
            <w:r>
              <w:t>13 SEER</w:t>
            </w:r>
          </w:p>
        </w:tc>
      </w:tr>
    </w:tbl>
    <w:p w14:paraId="0AB66CAA" w14:textId="77777777" w:rsidR="00230497" w:rsidRDefault="00230497" w:rsidP="00F613D9">
      <w:pPr>
        <w:pStyle w:val="ListParagraph"/>
        <w:ind w:left="2160"/>
        <w:rPr>
          <w:rFonts w:cstheme="minorHAnsi"/>
        </w:rPr>
      </w:pPr>
    </w:p>
    <w:p w14:paraId="137366C4" w14:textId="77777777" w:rsidR="00230497" w:rsidRPr="00EC337A" w:rsidRDefault="00230497" w:rsidP="006E4195">
      <w:pPr>
        <w:pStyle w:val="ListParagraph"/>
        <w:numPr>
          <w:ilvl w:val="1"/>
          <w:numId w:val="21"/>
        </w:numPr>
        <w:rPr>
          <w:rFonts w:cstheme="minorHAnsi"/>
        </w:rPr>
      </w:pPr>
      <w:r w:rsidRPr="539F7DE2">
        <w:rPr>
          <w:rFonts w:cstheme="minorBidi"/>
        </w:rPr>
        <w:t xml:space="preserve">If the operational status, repair cost or efficiency of the existing unit is unknown, the Baseline efficiency is the “New Baseline” column above.  </w:t>
      </w:r>
    </w:p>
    <w:p w14:paraId="3A30F8A6" w14:textId="77777777" w:rsidR="00B55FE0" w:rsidRPr="00931B9F" w:rsidRDefault="00B55FE0" w:rsidP="00E94FFB">
      <w:pPr>
        <w:pStyle w:val="Heading3"/>
      </w:pPr>
      <w:bookmarkStart w:id="252" w:name="_Toc437594091"/>
      <w:bookmarkStart w:id="253" w:name="_Toc437856304"/>
      <w:bookmarkStart w:id="254" w:name="_Toc437957202"/>
      <w:bookmarkStart w:id="255" w:name="_Toc438040365"/>
      <w:bookmarkStart w:id="256" w:name="_Toc114748636"/>
      <w:r>
        <w:t>Furnace Baseline</w:t>
      </w:r>
      <w:bookmarkEnd w:id="252"/>
      <w:bookmarkEnd w:id="253"/>
      <w:bookmarkEnd w:id="254"/>
      <w:bookmarkEnd w:id="255"/>
      <w:bookmarkEnd w:id="256"/>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0400C1">
      <w:pPr>
        <w:pStyle w:val="Heading2"/>
      </w:pPr>
      <w:bookmarkStart w:id="257" w:name="_Toc442974687"/>
      <w:bookmarkStart w:id="258" w:name="_Toc442974807"/>
      <w:bookmarkStart w:id="259" w:name="_Toc114748637"/>
      <w:bookmarkStart w:id="260" w:name="_Toc333218995"/>
      <w:bookmarkStart w:id="261" w:name="_Toc437594092"/>
      <w:bookmarkStart w:id="262" w:name="_Toc437856305"/>
      <w:bookmarkStart w:id="263" w:name="_Toc437957203"/>
      <w:bookmarkStart w:id="264" w:name="_Toc438040366"/>
      <w:bookmarkEnd w:id="236"/>
      <w:bookmarkEnd w:id="237"/>
      <w:bookmarkEnd w:id="257"/>
      <w:bookmarkEnd w:id="258"/>
      <w:r>
        <w:t>Carryover Savings / Deferred Installs</w:t>
      </w:r>
      <w:bookmarkEnd w:id="259"/>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0400C1">
      <w:pPr>
        <w:pStyle w:val="Heading2"/>
      </w:pPr>
      <w:bookmarkStart w:id="265" w:name="_Toc114748638"/>
      <w:r>
        <w:t>P</w:t>
      </w:r>
      <w:r w:rsidR="000D2DF3">
        <w:t>rovisional</w:t>
      </w:r>
      <w:r w:rsidR="00946397">
        <w:t xml:space="preserve"> </w:t>
      </w:r>
      <w:r w:rsidR="00903CEC">
        <w:t>Measure</w:t>
      </w:r>
      <w:r w:rsidR="00B921B5">
        <w:t>s</w:t>
      </w:r>
      <w:r w:rsidR="00946397">
        <w:t xml:space="preserve"> Savings Assumptions</w:t>
      </w:r>
      <w:bookmarkEnd w:id="265"/>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0400C1">
      <w:pPr>
        <w:pStyle w:val="Heading2"/>
      </w:pPr>
      <w:bookmarkStart w:id="266" w:name="_Toc114748639"/>
      <w:r>
        <w:t>Glossary</w:t>
      </w:r>
      <w:bookmarkEnd w:id="260"/>
      <w:bookmarkEnd w:id="261"/>
      <w:bookmarkEnd w:id="262"/>
      <w:bookmarkEnd w:id="263"/>
      <w:bookmarkEnd w:id="264"/>
      <w:bookmarkEnd w:id="266"/>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0400C1">
      <w:pPr>
        <w:pStyle w:val="Heading2"/>
      </w:pPr>
      <w:bookmarkStart w:id="267" w:name="_Toc333218996"/>
      <w:bookmarkStart w:id="268" w:name="_Toc437594093"/>
      <w:bookmarkStart w:id="269" w:name="_Toc437856307"/>
      <w:bookmarkStart w:id="270" w:name="_Toc437957204"/>
      <w:bookmarkStart w:id="271" w:name="_Toc438040367"/>
      <w:bookmarkStart w:id="272" w:name="_Toc114748640"/>
      <w:r w:rsidRPr="007334E1">
        <w:t>Electrical Loadshapes (kWh)</w:t>
      </w:r>
      <w:bookmarkEnd w:id="140"/>
      <w:bookmarkEnd w:id="267"/>
      <w:bookmarkEnd w:id="268"/>
      <w:bookmarkEnd w:id="269"/>
      <w:bookmarkEnd w:id="270"/>
      <w:bookmarkEnd w:id="271"/>
      <w:bookmarkEnd w:id="272"/>
      <w:r w:rsidRPr="007334E1">
        <w:t xml:space="preserve"> </w:t>
      </w:r>
      <w:bookmarkEnd w:id="141"/>
    </w:p>
    <w:p w14:paraId="529A8C6D" w14:textId="77777777" w:rsidR="00B55FE0" w:rsidRPr="007334E1" w:rsidRDefault="00B55FE0" w:rsidP="00B55FE0">
      <w:pPr>
        <w:rPr>
          <w:rFonts w:cstheme="minorHAnsi"/>
          <w:szCs w:val="20"/>
        </w:rPr>
      </w:pPr>
      <w:bookmarkStart w:id="273" w:name="_Toc316461820"/>
      <w:bookmarkEnd w:id="273"/>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274" w:name="_Toc335377230"/>
      <w:bookmarkStart w:id="275" w:name="_Toc411514772"/>
      <w:bookmarkStart w:id="276" w:name="_Toc411515472"/>
      <w:bookmarkStart w:id="277" w:name="_Toc411599461"/>
    </w:p>
    <w:p w14:paraId="149DED5F" w14:textId="6ECED1EC" w:rsidR="00B55FE0" w:rsidRPr="007334E1" w:rsidRDefault="00B55FE0" w:rsidP="00B1250F">
      <w:pPr>
        <w:pStyle w:val="Captions"/>
      </w:pPr>
      <w:bookmarkStart w:id="278" w:name="_Toc5184667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274"/>
      <w:bookmarkEnd w:id="275"/>
      <w:bookmarkEnd w:id="276"/>
      <w:bookmarkEnd w:id="277"/>
      <w:bookmarkEnd w:id="278"/>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279"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279"/>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B1250F">
      <w:pPr>
        <w:pStyle w:val="Captions"/>
      </w:pPr>
      <w:bookmarkStart w:id="280" w:name="_Toc335377231"/>
      <w:bookmarkStart w:id="281" w:name="_Toc411514773"/>
      <w:bookmarkStart w:id="282" w:name="_Toc411515473"/>
      <w:bookmarkStart w:id="283" w:name="_Toc411599462"/>
      <w:bookmarkStart w:id="284" w:name="_Toc51846673"/>
      <w:r>
        <w:t xml:space="preserve">Table </w:t>
      </w:r>
      <w:r>
        <w:rPr>
          <w:noProof/>
        </w:rPr>
        <w:t>3</w:t>
      </w:r>
      <w:r>
        <w:t>.</w:t>
      </w:r>
      <w:r w:rsidR="0026285F">
        <w:rPr>
          <w:noProof/>
        </w:rPr>
        <w:t>3</w:t>
      </w:r>
      <w:r w:rsidRPr="00716A5A">
        <w:t>: Loadshapes by Season</w:t>
      </w:r>
      <w:bookmarkEnd w:id="280"/>
      <w:bookmarkEnd w:id="281"/>
      <w:bookmarkEnd w:id="282"/>
      <w:bookmarkEnd w:id="283"/>
      <w:bookmarkEnd w:id="284"/>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B1250F">
      <w:pPr>
        <w:pStyle w:val="Captions"/>
      </w:pPr>
      <w:bookmarkStart w:id="285" w:name="_Toc335377232"/>
      <w:bookmarkStart w:id="286" w:name="_Toc411514774"/>
      <w:bookmarkStart w:id="287" w:name="_Toc411515474"/>
      <w:bookmarkStart w:id="288" w:name="_Toc411599463"/>
    </w:p>
    <w:p w14:paraId="760A75EE" w14:textId="77777777" w:rsidR="008F1C00" w:rsidRDefault="008F1C00" w:rsidP="008F1C00">
      <w:bookmarkStart w:id="289" w:name="_Toc315354084"/>
      <w:bookmarkStart w:id="290" w:name="_Toc315447615"/>
      <w:bookmarkStart w:id="291" w:name="_Toc319585410"/>
      <w:bookmarkStart w:id="292" w:name="_Toc333218997"/>
      <w:bookmarkStart w:id="293" w:name="_Toc437594094"/>
      <w:bookmarkStart w:id="294" w:name="_Toc437856308"/>
      <w:bookmarkStart w:id="295" w:name="_Toc437957205"/>
      <w:bookmarkEnd w:id="285"/>
      <w:bookmarkEnd w:id="286"/>
      <w:bookmarkEnd w:id="287"/>
      <w:bookmarkEnd w:id="288"/>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0400C1">
      <w:pPr>
        <w:pStyle w:val="Heading2"/>
      </w:pPr>
      <w:bookmarkStart w:id="296" w:name="_Toc438040368"/>
      <w:bookmarkStart w:id="297" w:name="_Toc114748641"/>
      <w:r>
        <w:t>Summer Peak Period Definition (kW)</w:t>
      </w:r>
      <w:bookmarkEnd w:id="289"/>
      <w:bookmarkEnd w:id="290"/>
      <w:bookmarkEnd w:id="291"/>
      <w:bookmarkEnd w:id="292"/>
      <w:bookmarkEnd w:id="293"/>
      <w:bookmarkEnd w:id="294"/>
      <w:bookmarkEnd w:id="295"/>
      <w:bookmarkEnd w:id="296"/>
      <w:bookmarkEnd w:id="297"/>
    </w:p>
    <w:p w14:paraId="7A2588AE" w14:textId="5A7FC660" w:rsidR="00177C0E" w:rsidRDefault="00177C0E" w:rsidP="00177C0E">
      <w:pPr>
        <w:rPr>
          <w:rFonts w:cstheme="minorHAnsi"/>
          <w:szCs w:val="20"/>
        </w:rPr>
      </w:pPr>
      <w:bookmarkStart w:id="298" w:name="_Toc442974691"/>
      <w:bookmarkStart w:id="299" w:name="_Toc442974811"/>
      <w:bookmarkStart w:id="300" w:name="_Toc319585411"/>
      <w:bookmarkStart w:id="301" w:name="_Toc333218998"/>
      <w:bookmarkStart w:id="302" w:name="_Toc437594095"/>
      <w:bookmarkStart w:id="303" w:name="_Toc437856309"/>
      <w:bookmarkStart w:id="304" w:name="_Toc437957206"/>
      <w:bookmarkStart w:id="305" w:name="_Toc438040369"/>
      <w:bookmarkEnd w:id="298"/>
      <w:bookmarkEnd w:id="299"/>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0400C1">
      <w:pPr>
        <w:pStyle w:val="Heading2"/>
      </w:pPr>
      <w:bookmarkStart w:id="306" w:name="_Toc114748642"/>
      <w:r>
        <w:t>Heating and Cooling Degree-Day Data</w:t>
      </w:r>
      <w:bookmarkEnd w:id="142"/>
      <w:bookmarkEnd w:id="300"/>
      <w:bookmarkEnd w:id="301"/>
      <w:bookmarkEnd w:id="302"/>
      <w:bookmarkEnd w:id="303"/>
      <w:bookmarkEnd w:id="304"/>
      <w:bookmarkEnd w:id="305"/>
      <w:bookmarkEnd w:id="306"/>
      <w:r>
        <w:t xml:space="preserve"> </w:t>
      </w:r>
    </w:p>
    <w:p w14:paraId="384E264F" w14:textId="33DF75F5"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ins w:id="307" w:author="Deirdre Collins" w:date="2023-06-20T15:55:00Z">
        <w:r w:rsidR="00BD41DF">
          <w:t>15</w:t>
        </w:r>
      </w:ins>
      <w:del w:id="308" w:author="Deirdre Collins" w:date="2023-06-20T15:55:00Z">
        <w:r w:rsidDel="00BD41DF">
          <w:delText>30</w:delText>
        </w:r>
      </w:del>
      <w:r>
        <w:t>-year normals</w:t>
      </w:r>
      <w:r w:rsidR="0049405B" w:rsidRPr="0049405B">
        <w:t xml:space="preserve"> </w:t>
      </w:r>
      <w:r w:rsidR="0049405B">
        <w:t>from the 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214B86ED" w14:textId="2BD57588" w:rsidR="00B55FE0" w:rsidRDefault="00B55FE0" w:rsidP="00B1250F">
      <w:pPr>
        <w:pStyle w:val="Captions"/>
      </w:pPr>
      <w:bookmarkStart w:id="311" w:name="_Toc335377233"/>
      <w:bookmarkStart w:id="312" w:name="_Toc411514775"/>
      <w:bookmarkStart w:id="313" w:name="_Toc411515475"/>
      <w:bookmarkStart w:id="314" w:name="_Toc411599464"/>
      <w:bookmarkStart w:id="315" w:name="_Toc51846675"/>
      <w:commentRangeStart w:id="316"/>
      <w:r>
        <w:t xml:space="preserve">Table </w:t>
      </w:r>
      <w:r>
        <w:rPr>
          <w:noProof/>
        </w:rPr>
        <w:t>3</w:t>
      </w:r>
      <w:r>
        <w:t>.</w:t>
      </w:r>
      <w:r w:rsidR="0026285F">
        <w:rPr>
          <w:noProof/>
        </w:rPr>
        <w:t>5</w:t>
      </w:r>
      <w:r>
        <w:t>: Degree-Day Zones and Values by Market Sector</w:t>
      </w:r>
      <w:bookmarkEnd w:id="311"/>
      <w:bookmarkEnd w:id="312"/>
      <w:bookmarkEnd w:id="313"/>
      <w:bookmarkEnd w:id="314"/>
      <w:bookmarkEnd w:id="315"/>
      <w:commentRangeEnd w:id="316"/>
      <w:r w:rsidR="00400BC7">
        <w:rPr>
          <w:rStyle w:val="CommentReference"/>
          <w:b w:val="0"/>
          <w:color w:val="auto"/>
          <w:spacing w:val="0"/>
          <w:kern w:val="0"/>
        </w:rPr>
        <w:commentReference w:id="316"/>
      </w:r>
    </w:p>
    <w:tbl>
      <w:tblPr>
        <w:tblW w:w="5144" w:type="pct"/>
        <w:jc w:val="center"/>
        <w:tblLayout w:type="fixed"/>
        <w:tblLook w:val="04A0" w:firstRow="1" w:lastRow="0" w:firstColumn="1" w:lastColumn="0" w:noHBand="0" w:noVBand="1"/>
        <w:tblPrChange w:id="317" w:author="Deirdre Collins" w:date="2023-06-20T16:25:00Z">
          <w:tblPr>
            <w:tblW w:w="4369" w:type="pct"/>
            <w:jc w:val="center"/>
            <w:tblLayout w:type="fixed"/>
            <w:tblLook w:val="04A0" w:firstRow="1" w:lastRow="0" w:firstColumn="1" w:lastColumn="0" w:noHBand="0" w:noVBand="1"/>
          </w:tblPr>
        </w:tblPrChange>
      </w:tblPr>
      <w:tblGrid>
        <w:gridCol w:w="990"/>
        <w:gridCol w:w="990"/>
        <w:gridCol w:w="990"/>
        <w:gridCol w:w="990"/>
        <w:gridCol w:w="900"/>
        <w:gridCol w:w="3318"/>
        <w:gridCol w:w="1452"/>
        <w:tblGridChange w:id="318">
          <w:tblGrid>
            <w:gridCol w:w="990"/>
            <w:gridCol w:w="333"/>
            <w:gridCol w:w="657"/>
            <w:gridCol w:w="262"/>
            <w:gridCol w:w="728"/>
            <w:gridCol w:w="191"/>
            <w:gridCol w:w="799"/>
            <w:gridCol w:w="120"/>
            <w:gridCol w:w="780"/>
            <w:gridCol w:w="139"/>
            <w:gridCol w:w="3179"/>
            <w:gridCol w:w="1"/>
            <w:gridCol w:w="1451"/>
            <w:gridCol w:w="1729"/>
          </w:tblGrid>
        </w:tblGridChange>
      </w:tblGrid>
      <w:tr w:rsidR="00CA660C" w:rsidRPr="00090CB4" w14:paraId="4019DDF4" w14:textId="6998905B" w:rsidTr="00AA30A4">
        <w:trPr>
          <w:trHeight w:hRule="exact" w:val="288"/>
          <w:tblHeader/>
          <w:jc w:val="center"/>
          <w:trPrChange w:id="319" w:author="Deirdre Collins" w:date="2023-06-20T16:25:00Z">
            <w:trPr>
              <w:trHeight w:hRule="exact" w:val="288"/>
              <w:tblHeader/>
              <w:jc w:val="center"/>
            </w:trPr>
          </w:trPrChange>
        </w:trPr>
        <w:tc>
          <w:tcPr>
            <w:tcW w:w="990" w:type="dxa"/>
            <w:tcBorders>
              <w:bottom w:val="single" w:sz="4" w:space="0" w:color="auto"/>
              <w:right w:val="single" w:sz="4" w:space="0" w:color="auto"/>
            </w:tcBorders>
            <w:shd w:val="clear" w:color="auto" w:fill="auto"/>
            <w:vAlign w:val="center"/>
            <w:tcPrChange w:id="320" w:author="Deirdre Collins" w:date="2023-06-20T16:25:00Z">
              <w:tcPr>
                <w:tcW w:w="1323" w:type="dxa"/>
                <w:gridSpan w:val="2"/>
                <w:tcBorders>
                  <w:bottom w:val="single" w:sz="4" w:space="0" w:color="auto"/>
                  <w:right w:val="single" w:sz="4" w:space="0" w:color="auto"/>
                </w:tcBorders>
                <w:shd w:val="clear" w:color="auto" w:fill="auto"/>
                <w:vAlign w:val="center"/>
              </w:tcPr>
            </w:tcPrChange>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Change w:id="321"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tcPrChange>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Change w:id="322"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tcPrChange>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Change w:id="323" w:author="Deirdre Collins" w:date="2023-06-20T16:25:00Z">
              <w:tcPr>
                <w:tcW w:w="3180" w:type="dxa"/>
                <w:gridSpan w:val="2"/>
                <w:tcBorders>
                  <w:left w:val="single" w:sz="4" w:space="0" w:color="auto"/>
                  <w:bottom w:val="single" w:sz="4" w:space="0" w:color="auto"/>
                </w:tcBorders>
                <w:shd w:val="clear" w:color="auto" w:fill="auto"/>
                <w:noWrap/>
                <w:vAlign w:val="center"/>
              </w:tcPr>
            </w:tcPrChange>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Change w:id="324" w:author="Deirdre Collins" w:date="2023-06-20T16:25:00Z">
              <w:tcPr>
                <w:tcW w:w="3180" w:type="dxa"/>
                <w:gridSpan w:val="2"/>
                <w:tcBorders>
                  <w:left w:val="single" w:sz="4" w:space="0" w:color="auto"/>
                  <w:bottom w:val="single" w:sz="4" w:space="0" w:color="auto"/>
                </w:tcBorders>
              </w:tcPr>
            </w:tcPrChange>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rsidP="00881EA9">
            <w:pPr>
              <w:spacing w:after="0"/>
              <w:jc w:val="left"/>
              <w:rPr>
                <w:b/>
                <w:color w:val="FFFFFF" w:themeColor="background1"/>
              </w:rPr>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rsidP="00881EA9">
            <w:pPr>
              <w:spacing w:after="0"/>
              <w:jc w:val="left"/>
              <w:rPr>
                <w:b/>
                <w:color w:val="FFFFFF" w:themeColor="background1"/>
              </w:rPr>
            </w:pPr>
            <w:ins w:id="325" w:author="Deirdre Collins" w:date="2023-06-20T15:17:00Z">
              <w:r>
                <w:rPr>
                  <w:b/>
                  <w:color w:val="FFFFFF" w:themeColor="background1"/>
                </w:rPr>
                <w:t>Station ID</w:t>
              </w:r>
            </w:ins>
          </w:p>
        </w:tc>
      </w:tr>
      <w:tr w:rsidR="00A76DC1" w:rsidRPr="00090CB4" w14:paraId="473F4709" w14:textId="4D2F3981" w:rsidTr="006A5A60">
        <w:trPr>
          <w:trHeight w:hRule="exact" w:val="288"/>
          <w:jc w:val="center"/>
          <w:trPrChange w:id="326"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327"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328"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9DBC914" w14:textId="21F3F98F" w:rsidR="00A76DC1" w:rsidRPr="00090CB4" w:rsidRDefault="00A76DC1" w:rsidP="00A76DC1">
            <w:pPr>
              <w:spacing w:after="0"/>
              <w:jc w:val="center"/>
            </w:pPr>
            <w:ins w:id="329" w:author="Deirdre Collins" w:date="2023-06-20T15:15:00Z">
              <w:r w:rsidRPr="00866FF5">
                <w:t>5,230</w:t>
              </w:r>
            </w:ins>
            <w:del w:id="330" w:author="Deirdre Collins" w:date="2023-06-20T15:15:00Z">
              <w:r w:rsidRPr="00090CB4" w:rsidDel="00693557">
                <w:delText>5</w:delText>
              </w:r>
              <w:r w:rsidDel="00693557">
                <w:delText>,</w:delText>
              </w:r>
              <w:r w:rsidRPr="00090CB4" w:rsidDel="00693557">
                <w:delText>352</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331"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7FBDF16F" w14:textId="1A4791AC" w:rsidR="00A76DC1" w:rsidRPr="00090CB4" w:rsidRDefault="00A76DC1" w:rsidP="00A76DC1">
            <w:pPr>
              <w:spacing w:after="0"/>
              <w:jc w:val="center"/>
            </w:pPr>
            <w:ins w:id="332" w:author="Deirdre Collins" w:date="2023-06-20T15:15:00Z">
              <w:r w:rsidRPr="00866FF5">
                <w:t>877</w:t>
              </w:r>
            </w:ins>
            <w:del w:id="333" w:author="Deirdre Collins" w:date="2023-06-20T15:15:00Z">
              <w:r w:rsidRPr="00090CB4" w:rsidDel="00693557">
                <w:delText>820</w:delText>
              </w:r>
            </w:del>
          </w:p>
        </w:tc>
        <w:tc>
          <w:tcPr>
            <w:tcW w:w="990" w:type="dxa"/>
            <w:tcBorders>
              <w:top w:val="single" w:sz="4" w:space="0" w:color="auto"/>
              <w:left w:val="nil"/>
              <w:bottom w:val="single" w:sz="4" w:space="0" w:color="auto"/>
              <w:right w:val="single" w:sz="4" w:space="0" w:color="auto"/>
            </w:tcBorders>
            <w:tcPrChange w:id="334"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4E42231" w14:textId="561A54A2" w:rsidR="00A76DC1" w:rsidRPr="00090CB4" w:rsidDel="00E6786B" w:rsidRDefault="00A76DC1" w:rsidP="00A76DC1">
            <w:pPr>
              <w:spacing w:after="0"/>
              <w:jc w:val="center"/>
            </w:pPr>
            <w:ins w:id="335" w:author="Deirdre Collins" w:date="2023-06-20T15:15:00Z">
              <w:r w:rsidRPr="00866FF5">
                <w:t>4,171</w:t>
              </w:r>
            </w:ins>
            <w:del w:id="336" w:author="Deirdre Collins" w:date="2023-06-20T15:15:00Z">
              <w:r w:rsidRPr="00EA6CD5" w:rsidDel="00693557">
                <w:delText>4,272</w:delText>
              </w:r>
            </w:del>
          </w:p>
        </w:tc>
        <w:tc>
          <w:tcPr>
            <w:tcW w:w="900" w:type="dxa"/>
            <w:tcBorders>
              <w:top w:val="single" w:sz="4" w:space="0" w:color="auto"/>
              <w:left w:val="nil"/>
              <w:bottom w:val="single" w:sz="4" w:space="0" w:color="auto"/>
              <w:right w:val="single" w:sz="4" w:space="0" w:color="auto"/>
            </w:tcBorders>
            <w:tcPrChange w:id="337"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F0076D0" w14:textId="311C8B96" w:rsidR="00A76DC1" w:rsidRPr="00090CB4" w:rsidDel="00E6786B" w:rsidRDefault="00A76DC1" w:rsidP="00A76DC1">
            <w:pPr>
              <w:spacing w:after="0"/>
              <w:jc w:val="center"/>
            </w:pPr>
            <w:ins w:id="338" w:author="Deirdre Collins" w:date="2023-06-20T15:15:00Z">
              <w:r w:rsidRPr="00866FF5">
                <w:t>2,284</w:t>
              </w:r>
            </w:ins>
            <w:del w:id="339" w:author="Deirdre Collins" w:date="2023-06-20T15:15:00Z">
              <w:r w:rsidRPr="00FA6C47" w:rsidDel="00693557">
                <w:delText>2,173</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40"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Change w:id="341"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27BDEA39" w14:textId="0A506613" w:rsidR="00A76DC1" w:rsidRPr="00090CB4" w:rsidRDefault="00A76DC1" w:rsidP="00A76DC1">
            <w:pPr>
              <w:spacing w:after="0"/>
              <w:jc w:val="left"/>
            </w:pPr>
            <w:ins w:id="342" w:author="Deirdre Collins" w:date="2023-06-20T15:17:00Z">
              <w:r w:rsidRPr="007721F8">
                <w:t>USW00094822</w:t>
              </w:r>
            </w:ins>
          </w:p>
        </w:tc>
      </w:tr>
      <w:tr w:rsidR="00A76DC1" w:rsidRPr="00090CB4" w14:paraId="42A7D7AA" w14:textId="33128FC2" w:rsidTr="006A5A60">
        <w:trPr>
          <w:trHeight w:hRule="exact" w:val="288"/>
          <w:jc w:val="center"/>
          <w:trPrChange w:id="343"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344"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345"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2BCB6B02" w14:textId="36103197" w:rsidR="00A76DC1" w:rsidRPr="00090CB4" w:rsidRDefault="00A76DC1" w:rsidP="00A76DC1">
            <w:pPr>
              <w:spacing w:after="0"/>
              <w:jc w:val="center"/>
            </w:pPr>
            <w:ins w:id="346" w:author="Deirdre Collins" w:date="2023-06-20T15:15:00Z">
              <w:r w:rsidRPr="00866FF5">
                <w:t>4,798</w:t>
              </w:r>
            </w:ins>
            <w:del w:id="347" w:author="Deirdre Collins" w:date="2023-06-20T15:15:00Z">
              <w:r w:rsidRPr="00090CB4" w:rsidDel="00693557">
                <w:delText>5</w:delText>
              </w:r>
              <w:r w:rsidDel="00693557">
                <w:delText>,</w:delText>
              </w:r>
              <w:r w:rsidRPr="00090CB4" w:rsidDel="00693557">
                <w:delText>113</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348"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35D503D8" w14:textId="2D333591" w:rsidR="00A76DC1" w:rsidRPr="00090CB4" w:rsidRDefault="00A76DC1" w:rsidP="00A76DC1">
            <w:pPr>
              <w:spacing w:after="0"/>
              <w:jc w:val="center"/>
            </w:pPr>
            <w:ins w:id="349" w:author="Deirdre Collins" w:date="2023-06-20T15:15:00Z">
              <w:r w:rsidRPr="00866FF5">
                <w:t>1,047</w:t>
              </w:r>
            </w:ins>
            <w:del w:id="350" w:author="Deirdre Collins" w:date="2023-06-20T15:15:00Z">
              <w:r w:rsidRPr="00090CB4" w:rsidDel="00693557">
                <w:delText>842</w:delText>
              </w:r>
            </w:del>
          </w:p>
        </w:tc>
        <w:tc>
          <w:tcPr>
            <w:tcW w:w="990" w:type="dxa"/>
            <w:tcBorders>
              <w:top w:val="single" w:sz="4" w:space="0" w:color="auto"/>
              <w:left w:val="nil"/>
              <w:bottom w:val="single" w:sz="4" w:space="0" w:color="auto"/>
              <w:right w:val="single" w:sz="4" w:space="0" w:color="auto"/>
            </w:tcBorders>
            <w:tcPrChange w:id="351"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8014052" w14:textId="6D6B8CBA" w:rsidR="00A76DC1" w:rsidRPr="00090CB4" w:rsidDel="00E6786B" w:rsidRDefault="00A76DC1" w:rsidP="00A76DC1">
            <w:pPr>
              <w:spacing w:after="0"/>
              <w:jc w:val="center"/>
            </w:pPr>
            <w:ins w:id="352" w:author="Deirdre Collins" w:date="2023-06-20T15:15:00Z">
              <w:r w:rsidRPr="00866FF5">
                <w:t>3,760</w:t>
              </w:r>
            </w:ins>
            <w:del w:id="353" w:author="Deirdre Collins" w:date="2023-06-20T15:15:00Z">
              <w:r w:rsidRPr="00EA6CD5" w:rsidDel="00693557">
                <w:delText>4,029</w:delText>
              </w:r>
            </w:del>
          </w:p>
        </w:tc>
        <w:tc>
          <w:tcPr>
            <w:tcW w:w="900" w:type="dxa"/>
            <w:tcBorders>
              <w:top w:val="single" w:sz="4" w:space="0" w:color="auto"/>
              <w:left w:val="nil"/>
              <w:bottom w:val="single" w:sz="4" w:space="0" w:color="auto"/>
              <w:right w:val="single" w:sz="4" w:space="0" w:color="auto"/>
            </w:tcBorders>
            <w:tcPrChange w:id="354"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730D753C" w14:textId="4E12AADE" w:rsidR="00A76DC1" w:rsidRPr="00090CB4" w:rsidDel="00E6786B" w:rsidRDefault="00A76DC1" w:rsidP="00A76DC1">
            <w:pPr>
              <w:spacing w:after="0"/>
              <w:jc w:val="center"/>
            </w:pPr>
            <w:ins w:id="355" w:author="Deirdre Collins" w:date="2023-06-20T15:15:00Z">
              <w:r w:rsidRPr="00866FF5">
                <w:t>2,494</w:t>
              </w:r>
            </w:ins>
            <w:del w:id="356" w:author="Deirdre Collins" w:date="2023-06-20T15:15:00Z">
              <w:r w:rsidRPr="00FA6C47" w:rsidDel="00693557">
                <w:delText>3,357</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57"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Change w:id="358"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A21D1C0" w14:textId="4968AC83" w:rsidR="00A76DC1" w:rsidRPr="00090CB4" w:rsidRDefault="00A76DC1" w:rsidP="00A76DC1">
            <w:pPr>
              <w:spacing w:after="0"/>
              <w:jc w:val="left"/>
            </w:pPr>
            <w:ins w:id="359" w:author="Deirdre Collins" w:date="2023-06-20T15:17:00Z">
              <w:r w:rsidRPr="007721F8">
                <w:t>USW00094846</w:t>
              </w:r>
            </w:ins>
          </w:p>
        </w:tc>
      </w:tr>
      <w:tr w:rsidR="00A76DC1" w:rsidRPr="00090CB4" w14:paraId="5E4EF2EF" w14:textId="661C2B7B" w:rsidTr="006A5A60">
        <w:trPr>
          <w:trHeight w:hRule="exact" w:val="288"/>
          <w:jc w:val="center"/>
          <w:trPrChange w:id="360"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361"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362"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51E489BE" w14:textId="2E95B35F" w:rsidR="00A76DC1" w:rsidRPr="00090CB4" w:rsidRDefault="00A76DC1" w:rsidP="00A76DC1">
            <w:pPr>
              <w:spacing w:after="0"/>
              <w:jc w:val="center"/>
            </w:pPr>
            <w:ins w:id="363" w:author="Deirdre Collins" w:date="2023-06-20T15:15:00Z">
              <w:r w:rsidRPr="00866FF5">
                <w:t>4,266</w:t>
              </w:r>
            </w:ins>
            <w:del w:id="364" w:author="Deirdre Collins" w:date="2023-06-20T15:15:00Z">
              <w:r w:rsidRPr="00090CB4" w:rsidDel="00693557">
                <w:delText>4</w:delText>
              </w:r>
              <w:r w:rsidDel="00693557">
                <w:delText>,</w:delText>
              </w:r>
              <w:r w:rsidRPr="00090CB4" w:rsidDel="00693557">
                <w:delText>379</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365"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47852846" w14:textId="66A1F903" w:rsidR="00A76DC1" w:rsidRPr="00090CB4" w:rsidRDefault="00A76DC1" w:rsidP="00A76DC1">
            <w:pPr>
              <w:spacing w:after="0"/>
              <w:jc w:val="center"/>
            </w:pPr>
            <w:ins w:id="366" w:author="Deirdre Collins" w:date="2023-06-20T15:15:00Z">
              <w:r w:rsidRPr="00866FF5">
                <w:t>1,183</w:t>
              </w:r>
            </w:ins>
            <w:del w:id="367" w:author="Deirdre Collins" w:date="2023-06-20T15:15:00Z">
              <w:r w:rsidRPr="00090CB4" w:rsidDel="00693557">
                <w:delText>1</w:delText>
              </w:r>
              <w:r w:rsidDel="00693557">
                <w:delText>,</w:delText>
              </w:r>
              <w:r w:rsidRPr="00090CB4" w:rsidDel="00693557">
                <w:delText>108</w:delText>
              </w:r>
            </w:del>
          </w:p>
        </w:tc>
        <w:tc>
          <w:tcPr>
            <w:tcW w:w="990" w:type="dxa"/>
            <w:tcBorders>
              <w:top w:val="single" w:sz="4" w:space="0" w:color="auto"/>
              <w:left w:val="nil"/>
              <w:bottom w:val="single" w:sz="4" w:space="0" w:color="auto"/>
              <w:right w:val="single" w:sz="4" w:space="0" w:color="auto"/>
            </w:tcBorders>
            <w:tcPrChange w:id="368"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5A66CEA2" w14:textId="5976D752" w:rsidR="00A76DC1" w:rsidRPr="00090CB4" w:rsidDel="00E6786B" w:rsidRDefault="00A76DC1" w:rsidP="00A76DC1">
            <w:pPr>
              <w:spacing w:after="0"/>
              <w:jc w:val="center"/>
            </w:pPr>
            <w:ins w:id="369" w:author="Deirdre Collins" w:date="2023-06-20T15:15:00Z">
              <w:r w:rsidRPr="00866FF5">
                <w:t>3,296</w:t>
              </w:r>
            </w:ins>
            <w:del w:id="370" w:author="Deirdre Collins" w:date="2023-06-20T15:15:00Z">
              <w:r w:rsidRPr="00EA6CD5" w:rsidDel="00693557">
                <w:delText>3,406</w:delText>
              </w:r>
            </w:del>
          </w:p>
        </w:tc>
        <w:tc>
          <w:tcPr>
            <w:tcW w:w="900" w:type="dxa"/>
            <w:tcBorders>
              <w:top w:val="single" w:sz="4" w:space="0" w:color="auto"/>
              <w:left w:val="nil"/>
              <w:bottom w:val="single" w:sz="4" w:space="0" w:color="auto"/>
              <w:right w:val="single" w:sz="4" w:space="0" w:color="auto"/>
            </w:tcBorders>
            <w:tcPrChange w:id="371"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5120873" w14:textId="154B5817" w:rsidR="00A76DC1" w:rsidRPr="00090CB4" w:rsidDel="00E6786B" w:rsidRDefault="00A76DC1" w:rsidP="00A76DC1">
            <w:pPr>
              <w:spacing w:after="0"/>
              <w:jc w:val="center"/>
            </w:pPr>
            <w:ins w:id="372" w:author="Deirdre Collins" w:date="2023-06-20T15:15:00Z">
              <w:r w:rsidRPr="00866FF5">
                <w:t>2,761</w:t>
              </w:r>
            </w:ins>
            <w:del w:id="373" w:author="Deirdre Collins" w:date="2023-06-20T15:15:00Z">
              <w:r w:rsidRPr="00FA6C47" w:rsidDel="00693557">
                <w:delText>2,666</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74"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Change w:id="375"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1BCF109" w14:textId="4FAEED9D" w:rsidR="00A76DC1" w:rsidRPr="00090CB4" w:rsidRDefault="00A76DC1" w:rsidP="00A76DC1">
            <w:pPr>
              <w:spacing w:after="0"/>
              <w:jc w:val="left"/>
            </w:pPr>
            <w:ins w:id="376" w:author="Deirdre Collins" w:date="2023-06-20T15:17:00Z">
              <w:r w:rsidRPr="007721F8">
                <w:t>USC00118186</w:t>
              </w:r>
            </w:ins>
          </w:p>
        </w:tc>
      </w:tr>
      <w:tr w:rsidR="00A76DC1" w:rsidRPr="00090CB4" w14:paraId="7C342DC5" w14:textId="120C3AF9" w:rsidTr="006A5A60">
        <w:trPr>
          <w:trHeight w:hRule="exact" w:val="288"/>
          <w:jc w:val="center"/>
          <w:trPrChange w:id="377"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378"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379"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17C74EA8" w14:textId="2395FCDB" w:rsidR="00A76DC1" w:rsidRPr="00090CB4" w:rsidRDefault="00A76DC1" w:rsidP="00A76DC1">
            <w:pPr>
              <w:spacing w:after="0"/>
              <w:jc w:val="center"/>
            </w:pPr>
            <w:ins w:id="380" w:author="Deirdre Collins" w:date="2023-06-20T15:15:00Z">
              <w:r w:rsidRPr="00866FF5">
                <w:t>3,188</w:t>
              </w:r>
            </w:ins>
            <w:del w:id="381" w:author="Deirdre Collins" w:date="2023-06-20T15:15:00Z">
              <w:r w:rsidRPr="00090CB4" w:rsidDel="00693557">
                <w:delText>3</w:delText>
              </w:r>
              <w:r w:rsidDel="00693557">
                <w:delText>,</w:delText>
              </w:r>
              <w:r w:rsidRPr="00090CB4" w:rsidDel="00693557">
                <w:delText>378</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382"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542143B2" w14:textId="54F89744" w:rsidR="00A76DC1" w:rsidRPr="00090CB4" w:rsidRDefault="00A76DC1" w:rsidP="00A76DC1">
            <w:pPr>
              <w:spacing w:after="0"/>
              <w:jc w:val="center"/>
            </w:pPr>
            <w:ins w:id="383" w:author="Deirdre Collins" w:date="2023-06-20T15:15:00Z">
              <w:r w:rsidRPr="00866FF5">
                <w:t>1,641</w:t>
              </w:r>
            </w:ins>
            <w:del w:id="384" w:author="Deirdre Collins" w:date="2023-06-20T15:15:00Z">
              <w:r w:rsidRPr="00090CB4" w:rsidDel="00693557">
                <w:delText>1</w:delText>
              </w:r>
              <w:r w:rsidDel="00693557">
                <w:delText>,</w:delText>
              </w:r>
              <w:r w:rsidRPr="00090CB4" w:rsidDel="00693557">
                <w:delText>570</w:delText>
              </w:r>
            </w:del>
          </w:p>
        </w:tc>
        <w:tc>
          <w:tcPr>
            <w:tcW w:w="990" w:type="dxa"/>
            <w:tcBorders>
              <w:top w:val="single" w:sz="4" w:space="0" w:color="auto"/>
              <w:left w:val="nil"/>
              <w:bottom w:val="single" w:sz="4" w:space="0" w:color="auto"/>
              <w:right w:val="single" w:sz="4" w:space="0" w:color="auto"/>
            </w:tcBorders>
            <w:tcPrChange w:id="385"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1B2ED424" w14:textId="45E7F432" w:rsidR="00A76DC1" w:rsidRPr="00090CB4" w:rsidDel="00E6786B" w:rsidRDefault="00A76DC1" w:rsidP="00A76DC1">
            <w:pPr>
              <w:spacing w:after="0"/>
              <w:jc w:val="center"/>
            </w:pPr>
            <w:ins w:id="386" w:author="Deirdre Collins" w:date="2023-06-20T15:15:00Z">
              <w:r w:rsidRPr="00866FF5">
                <w:t>2,351</w:t>
              </w:r>
            </w:ins>
            <w:del w:id="387" w:author="Deirdre Collins" w:date="2023-06-20T15:15:00Z">
              <w:r w:rsidRPr="00EA6CD5" w:rsidDel="00693557">
                <w:delText>2,515</w:delText>
              </w:r>
            </w:del>
          </w:p>
        </w:tc>
        <w:tc>
          <w:tcPr>
            <w:tcW w:w="900" w:type="dxa"/>
            <w:tcBorders>
              <w:top w:val="single" w:sz="4" w:space="0" w:color="auto"/>
              <w:left w:val="nil"/>
              <w:bottom w:val="single" w:sz="4" w:space="0" w:color="auto"/>
              <w:right w:val="single" w:sz="4" w:space="0" w:color="auto"/>
            </w:tcBorders>
            <w:tcPrChange w:id="388"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6E8D1FB3" w14:textId="21FD83FB" w:rsidR="00A76DC1" w:rsidRPr="00090CB4" w:rsidDel="00E6786B" w:rsidRDefault="00A76DC1" w:rsidP="00A76DC1">
            <w:pPr>
              <w:spacing w:after="0"/>
              <w:jc w:val="center"/>
            </w:pPr>
            <w:ins w:id="389" w:author="Deirdre Collins" w:date="2023-06-20T15:15:00Z">
              <w:r w:rsidRPr="00866FF5">
                <w:t>3,480</w:t>
              </w:r>
            </w:ins>
            <w:del w:id="390" w:author="Deirdre Collins" w:date="2023-06-20T15:15:00Z">
              <w:r w:rsidRPr="00FA6C47" w:rsidDel="00693557">
                <w:delText>3,090</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391"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Change w:id="392"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7A3F14F5" w14:textId="04DE7994" w:rsidR="00A76DC1" w:rsidRPr="00090CB4" w:rsidRDefault="00A76DC1" w:rsidP="00A76DC1">
            <w:pPr>
              <w:spacing w:after="0"/>
              <w:jc w:val="left"/>
            </w:pPr>
            <w:ins w:id="393" w:author="Deirdre Collins" w:date="2023-06-20T15:17:00Z">
              <w:r w:rsidRPr="007721F8">
                <w:t>USW00013802</w:t>
              </w:r>
            </w:ins>
          </w:p>
        </w:tc>
      </w:tr>
      <w:tr w:rsidR="00A76DC1" w:rsidRPr="00090CB4" w14:paraId="2E107F2A" w14:textId="1FAB2E81" w:rsidTr="006A5A60">
        <w:trPr>
          <w:trHeight w:hRule="exact" w:val="288"/>
          <w:jc w:val="center"/>
          <w:trPrChange w:id="394"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395"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396"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67291646" w14:textId="2808C03E" w:rsidR="00A76DC1" w:rsidRPr="00090CB4" w:rsidRDefault="00A76DC1" w:rsidP="00A76DC1">
            <w:pPr>
              <w:spacing w:after="0"/>
              <w:jc w:val="center"/>
            </w:pPr>
            <w:ins w:id="397" w:author="Deirdre Collins" w:date="2023-06-20T15:15:00Z">
              <w:r w:rsidRPr="00866FF5">
                <w:t>3,390</w:t>
              </w:r>
            </w:ins>
            <w:del w:id="398" w:author="Deirdre Collins" w:date="2023-06-20T15:15:00Z">
              <w:r w:rsidRPr="00090CB4" w:rsidDel="00693557">
                <w:delText>3</w:delText>
              </w:r>
              <w:r w:rsidDel="00693557">
                <w:delText>,</w:delText>
              </w:r>
              <w:r w:rsidRPr="00090CB4" w:rsidDel="00693557">
                <w:delText>438</w:delText>
              </w:r>
            </w:del>
          </w:p>
        </w:tc>
        <w:tc>
          <w:tcPr>
            <w:tcW w:w="990" w:type="dxa"/>
            <w:tcBorders>
              <w:top w:val="single" w:sz="4" w:space="0" w:color="auto"/>
              <w:left w:val="nil"/>
              <w:bottom w:val="single" w:sz="4" w:space="0" w:color="auto"/>
              <w:right w:val="single" w:sz="4" w:space="0" w:color="auto"/>
            </w:tcBorders>
            <w:shd w:val="clear" w:color="auto" w:fill="auto"/>
            <w:hideMark/>
            <w:tcPrChange w:id="399"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hideMark/>
              </w:tcPr>
            </w:tcPrChange>
          </w:tcPr>
          <w:p w14:paraId="2E48665B" w14:textId="67DB1C66" w:rsidR="00A76DC1" w:rsidRPr="00090CB4" w:rsidRDefault="00A76DC1" w:rsidP="00A76DC1">
            <w:pPr>
              <w:spacing w:after="0"/>
              <w:jc w:val="center"/>
            </w:pPr>
            <w:ins w:id="400" w:author="Deirdre Collins" w:date="2023-06-20T15:15:00Z">
              <w:r w:rsidRPr="00866FF5">
                <w:t>1,450</w:t>
              </w:r>
            </w:ins>
            <w:del w:id="401" w:author="Deirdre Collins" w:date="2023-06-20T15:15:00Z">
              <w:r w:rsidRPr="00090CB4" w:rsidDel="00693557">
                <w:delText>1</w:delText>
              </w:r>
              <w:r w:rsidDel="00693557">
                <w:delText>,</w:delText>
              </w:r>
              <w:r w:rsidRPr="00090CB4" w:rsidDel="00693557">
                <w:delText>370</w:delText>
              </w:r>
            </w:del>
          </w:p>
        </w:tc>
        <w:tc>
          <w:tcPr>
            <w:tcW w:w="990" w:type="dxa"/>
            <w:tcBorders>
              <w:top w:val="single" w:sz="4" w:space="0" w:color="auto"/>
              <w:left w:val="nil"/>
              <w:bottom w:val="single" w:sz="4" w:space="0" w:color="auto"/>
              <w:right w:val="single" w:sz="4" w:space="0" w:color="auto"/>
            </w:tcBorders>
            <w:tcPrChange w:id="402"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A8B6C41" w14:textId="599D7A02" w:rsidR="00A76DC1" w:rsidRPr="00090CB4" w:rsidDel="00E6786B" w:rsidRDefault="00A76DC1" w:rsidP="00A76DC1">
            <w:pPr>
              <w:spacing w:after="0"/>
              <w:jc w:val="center"/>
            </w:pPr>
            <w:ins w:id="403" w:author="Deirdre Collins" w:date="2023-06-20T15:15:00Z">
              <w:r w:rsidRPr="00866FF5">
                <w:t>2,499</w:t>
              </w:r>
            </w:ins>
            <w:del w:id="404" w:author="Deirdre Collins" w:date="2023-06-20T15:15:00Z">
              <w:r w:rsidRPr="00EA6CD5" w:rsidDel="00693557">
                <w:delText>2,546</w:delText>
              </w:r>
            </w:del>
          </w:p>
        </w:tc>
        <w:tc>
          <w:tcPr>
            <w:tcW w:w="900" w:type="dxa"/>
            <w:tcBorders>
              <w:top w:val="single" w:sz="4" w:space="0" w:color="auto"/>
              <w:left w:val="nil"/>
              <w:bottom w:val="single" w:sz="4" w:space="0" w:color="auto"/>
              <w:right w:val="single" w:sz="4" w:space="0" w:color="auto"/>
            </w:tcBorders>
            <w:tcPrChange w:id="405"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1C4C01F" w14:textId="0CC1F09F" w:rsidR="00A76DC1" w:rsidRPr="00090CB4" w:rsidDel="00E6786B" w:rsidRDefault="00A76DC1" w:rsidP="00A76DC1">
            <w:pPr>
              <w:spacing w:after="0"/>
              <w:jc w:val="center"/>
            </w:pPr>
            <w:ins w:id="406" w:author="Deirdre Collins" w:date="2023-06-20T15:15:00Z">
              <w:r w:rsidRPr="00866FF5">
                <w:t>3,186</w:t>
              </w:r>
            </w:ins>
            <w:del w:id="407" w:author="Deirdre Collins" w:date="2023-06-20T15:15:00Z">
              <w:r w:rsidRPr="00FA6C47" w:rsidDel="00693557">
                <w:delText>2,182</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08"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Change w:id="409"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523D9EB" w14:textId="65EAD890" w:rsidR="00A76DC1" w:rsidRPr="00090CB4" w:rsidRDefault="00A76DC1" w:rsidP="00A76DC1">
            <w:pPr>
              <w:spacing w:after="0"/>
              <w:jc w:val="left"/>
            </w:pPr>
            <w:ins w:id="410" w:author="Deirdre Collins" w:date="2023-06-20T15:17:00Z">
              <w:r w:rsidRPr="007721F8">
                <w:t>USW00093810</w:t>
              </w:r>
            </w:ins>
          </w:p>
        </w:tc>
      </w:tr>
      <w:tr w:rsidR="006B5EF1" w:rsidRPr="00090CB4" w14:paraId="07F62DE1" w14:textId="0FFC35EC" w:rsidTr="00562AE2">
        <w:trPr>
          <w:trHeight w:hRule="exact" w:val="288"/>
          <w:jc w:val="center"/>
          <w:trPrChange w:id="411" w:author="Deirdre Collins" w:date="2023-06-20T20:32: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412" w:author="Deirdre Collins" w:date="2023-06-20T20:32: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413" w:author="Deirdre Collins" w:date="2023-06-20T20:32: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7F8F33" w14:textId="04BF77F7" w:rsidR="006B5EF1" w:rsidRPr="00090CB4" w:rsidRDefault="006B5EF1" w:rsidP="006B5EF1">
            <w:pPr>
              <w:spacing w:after="0"/>
              <w:jc w:val="center"/>
            </w:pPr>
            <w:ins w:id="414" w:author="Deirdre Collins" w:date="2023-06-20T20:32:00Z">
              <w:r w:rsidRPr="002650A8">
                <w:t>4,591</w:t>
              </w:r>
            </w:ins>
            <w:del w:id="415" w:author="Deirdre Collins" w:date="2023-06-20T20:32:00Z">
              <w:r w:rsidRPr="00090CB4" w:rsidDel="00562AE2">
                <w:delText>4</w:delText>
              </w:r>
              <w:r w:rsidDel="00562AE2">
                <w:delText>,860</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416" w:author="Deirdre Collins" w:date="2023-06-20T20:32: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A5798A" w14:textId="3958A5A1" w:rsidR="006B5EF1" w:rsidRPr="00090CB4" w:rsidRDefault="006B5EF1" w:rsidP="006B5EF1">
            <w:pPr>
              <w:spacing w:after="0"/>
              <w:jc w:val="center"/>
            </w:pPr>
            <w:ins w:id="417" w:author="Deirdre Collins" w:date="2023-06-20T20:32:00Z">
              <w:r w:rsidRPr="002650A8">
                <w:t>1,098</w:t>
              </w:r>
            </w:ins>
            <w:del w:id="418" w:author="Deirdre Collins" w:date="2023-06-20T20:32:00Z">
              <w:r w:rsidDel="00562AE2">
                <w:delText>947</w:delText>
              </w:r>
            </w:del>
          </w:p>
        </w:tc>
        <w:tc>
          <w:tcPr>
            <w:tcW w:w="990" w:type="dxa"/>
            <w:tcBorders>
              <w:top w:val="single" w:sz="4" w:space="0" w:color="auto"/>
              <w:left w:val="nil"/>
              <w:bottom w:val="single" w:sz="4" w:space="0" w:color="auto"/>
              <w:right w:val="single" w:sz="4" w:space="0" w:color="auto"/>
            </w:tcBorders>
            <w:tcPrChange w:id="419" w:author="Deirdre Collins" w:date="2023-06-20T20:32:00Z">
              <w:tcPr>
                <w:tcW w:w="919" w:type="dxa"/>
                <w:gridSpan w:val="2"/>
                <w:tcBorders>
                  <w:top w:val="single" w:sz="4" w:space="0" w:color="auto"/>
                  <w:left w:val="nil"/>
                  <w:bottom w:val="single" w:sz="4" w:space="0" w:color="auto"/>
                  <w:right w:val="single" w:sz="4" w:space="0" w:color="auto"/>
                </w:tcBorders>
                <w:vAlign w:val="center"/>
              </w:tcPr>
            </w:tcPrChange>
          </w:tcPr>
          <w:p w14:paraId="443446B9" w14:textId="053787E9" w:rsidR="006B5EF1" w:rsidRPr="00090CB4" w:rsidDel="00E6786B" w:rsidRDefault="006B5EF1" w:rsidP="006B5EF1">
            <w:pPr>
              <w:spacing w:after="0"/>
              <w:jc w:val="center"/>
            </w:pPr>
            <w:ins w:id="420" w:author="Deirdre Collins" w:date="2023-06-20T20:32:00Z">
              <w:r w:rsidRPr="002650A8">
                <w:t>3,580</w:t>
              </w:r>
            </w:ins>
            <w:del w:id="421" w:author="Deirdre Collins" w:date="2023-06-20T20:32:00Z">
              <w:r w:rsidDel="00562AE2">
                <w:delText>3,812</w:delText>
              </w:r>
            </w:del>
          </w:p>
        </w:tc>
        <w:tc>
          <w:tcPr>
            <w:tcW w:w="900" w:type="dxa"/>
            <w:tcBorders>
              <w:top w:val="single" w:sz="4" w:space="0" w:color="auto"/>
              <w:left w:val="single" w:sz="4" w:space="0" w:color="auto"/>
              <w:bottom w:val="single" w:sz="4" w:space="0" w:color="auto"/>
              <w:right w:val="single" w:sz="4" w:space="0" w:color="auto"/>
            </w:tcBorders>
            <w:tcPrChange w:id="422" w:author="Deirdre Collins" w:date="2023-06-20T20:32:00Z">
              <w:tcPr>
                <w:tcW w:w="919" w:type="dxa"/>
                <w:gridSpan w:val="2"/>
                <w:tcBorders>
                  <w:top w:val="single" w:sz="4" w:space="0" w:color="auto"/>
                  <w:left w:val="single" w:sz="4" w:space="0" w:color="auto"/>
                  <w:bottom w:val="single" w:sz="4" w:space="0" w:color="auto"/>
                  <w:right w:val="single" w:sz="4" w:space="0" w:color="auto"/>
                </w:tcBorders>
                <w:vAlign w:val="center"/>
              </w:tcPr>
            </w:tcPrChange>
          </w:tcPr>
          <w:p w14:paraId="248A0BC4" w14:textId="5E0A30F0" w:rsidR="006B5EF1" w:rsidRPr="00090CB4" w:rsidDel="00E6786B" w:rsidRDefault="006B5EF1" w:rsidP="006B5EF1">
            <w:pPr>
              <w:spacing w:after="0"/>
              <w:jc w:val="center"/>
            </w:pPr>
            <w:ins w:id="423" w:author="Deirdre Collins" w:date="2023-06-20T20:32:00Z">
              <w:r w:rsidRPr="002650A8">
                <w:t>2,596</w:t>
              </w:r>
            </w:ins>
            <w:del w:id="424" w:author="Deirdre Collins" w:date="2023-06-20T20:32:00Z">
              <w:r w:rsidDel="00562AE2">
                <w:delText>3,051</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25" w:author="Deirdre Collins" w:date="2023-06-20T20:32: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Change w:id="426" w:author="Deirdre Collins" w:date="2023-06-20T20:32:00Z">
              <w:tcPr>
                <w:tcW w:w="3180" w:type="dxa"/>
                <w:gridSpan w:val="2"/>
                <w:tcBorders>
                  <w:top w:val="single" w:sz="4" w:space="0" w:color="auto"/>
                  <w:left w:val="single" w:sz="4" w:space="0" w:color="auto"/>
                  <w:bottom w:val="single" w:sz="4" w:space="0" w:color="auto"/>
                  <w:right w:val="single" w:sz="4" w:space="0" w:color="auto"/>
                </w:tcBorders>
              </w:tcPr>
            </w:tcPrChange>
          </w:tcPr>
          <w:p w14:paraId="59AD4C84" w14:textId="77777777" w:rsidR="006B5EF1" w:rsidRDefault="006B5EF1" w:rsidP="006B5EF1">
            <w:pPr>
              <w:spacing w:after="0"/>
              <w:jc w:val="left"/>
            </w:pPr>
          </w:p>
        </w:tc>
      </w:tr>
      <w:tr w:rsidR="00CA660C" w:rsidRPr="00090CB4" w14:paraId="148EE6BD" w14:textId="4EA4373E" w:rsidTr="006A5A60">
        <w:trPr>
          <w:trHeight w:hRule="exact" w:val="288"/>
          <w:jc w:val="center"/>
          <w:trPrChange w:id="427"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428"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29"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Change w:id="430"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Change w:id="431"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Change w:id="432"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33"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B31739" w14:textId="6A479859" w:rsidR="00CA660C" w:rsidRPr="00090CB4" w:rsidRDefault="00CA660C" w:rsidP="00881EA9">
            <w:pPr>
              <w:spacing w:after="0"/>
              <w:jc w:val="left"/>
            </w:pPr>
            <w:ins w:id="434" w:author="Deirdre Collins" w:date="2023-06-20T15:15:00Z">
              <w:r>
                <w:t>15</w:t>
              </w:r>
            </w:ins>
            <w:del w:id="435" w:author="Deirdre Collins" w:date="2023-06-20T15:15:00Z">
              <w:r w:rsidRPr="00090CB4" w:rsidDel="002D6B4B">
                <w:delText>30</w:delText>
              </w:r>
            </w:del>
            <w:r w:rsidRPr="00090CB4">
              <w:t xml:space="preserve"> year climate normals, </w:t>
            </w:r>
            <w:del w:id="436" w:author="Deirdre Collins" w:date="2023-06-20T15:16:00Z">
              <w:r w:rsidRPr="00090CB4" w:rsidDel="002D6B4B">
                <w:delText>1981-2010</w:delText>
              </w:r>
            </w:del>
            <w:ins w:id="437" w:author="Deirdre Collins" w:date="2023-06-20T15:16:00Z">
              <w:r>
                <w:t>2006-2020</w:t>
              </w:r>
            </w:ins>
          </w:p>
        </w:tc>
        <w:tc>
          <w:tcPr>
            <w:tcW w:w="1452" w:type="dxa"/>
            <w:tcBorders>
              <w:top w:val="single" w:sz="4" w:space="0" w:color="auto"/>
              <w:left w:val="single" w:sz="4" w:space="0" w:color="auto"/>
              <w:bottom w:val="single" w:sz="4" w:space="0" w:color="auto"/>
              <w:right w:val="single" w:sz="4" w:space="0" w:color="auto"/>
            </w:tcBorders>
            <w:tcPrChange w:id="438"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CE836BE" w14:textId="77777777" w:rsidR="00CA660C" w:rsidRDefault="00CA660C" w:rsidP="00881EA9">
            <w:pPr>
              <w:spacing w:after="0"/>
              <w:jc w:val="left"/>
            </w:pPr>
          </w:p>
        </w:tc>
      </w:tr>
    </w:tbl>
    <w:p w14:paraId="49368C0B" w14:textId="77777777" w:rsidR="00B55FE0" w:rsidRDefault="00B55FE0" w:rsidP="00B55FE0"/>
    <w:p w14:paraId="1791059E" w14:textId="7AB9DD68"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439" w:name="_Toc333219128"/>
      <w:bookmarkStart w:id="440" w:name="_Toc411514281"/>
      <w:bookmarkStart w:id="441" w:name="_Toc411515159"/>
      <w:bookmarkStart w:id="442" w:name="_Toc411599505"/>
    </w:p>
    <w:p w14:paraId="6D82786B" w14:textId="3276EDE4" w:rsidR="00B55FE0" w:rsidRDefault="00B55FE0" w:rsidP="00B1250F">
      <w:pPr>
        <w:pStyle w:val="Captions"/>
      </w:pPr>
      <w:bookmarkStart w:id="443" w:name="_Toc51846676"/>
      <w:r>
        <w:t xml:space="preserve">Figure </w:t>
      </w:r>
      <w:r>
        <w:rPr>
          <w:noProof/>
        </w:rPr>
        <w:t>3</w:t>
      </w:r>
      <w:r>
        <w:t>.</w:t>
      </w:r>
      <w:r>
        <w:rPr>
          <w:noProof/>
        </w:rPr>
        <w:t>1</w:t>
      </w:r>
      <w:r>
        <w:t>: Cooling Degree-Day Zones by County</w:t>
      </w:r>
      <w:bookmarkEnd w:id="439"/>
      <w:bookmarkEnd w:id="440"/>
      <w:bookmarkEnd w:id="441"/>
      <w:bookmarkEnd w:id="442"/>
      <w:bookmarkEnd w:id="443"/>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B1250F">
      <w:pPr>
        <w:pStyle w:val="Captions"/>
      </w:pPr>
      <w:bookmarkStart w:id="444" w:name="_Toc333219129"/>
      <w:bookmarkStart w:id="445" w:name="_Toc411514282"/>
      <w:bookmarkStart w:id="446" w:name="_Toc411515160"/>
      <w:bookmarkStart w:id="447" w:name="_Toc411599506"/>
      <w:bookmarkStart w:id="448" w:name="_Toc51846677"/>
      <w:r>
        <w:t xml:space="preserve">Figure </w:t>
      </w:r>
      <w:r>
        <w:rPr>
          <w:noProof/>
        </w:rPr>
        <w:t>3</w:t>
      </w:r>
      <w:r>
        <w:t>.</w:t>
      </w:r>
      <w:r>
        <w:rPr>
          <w:noProof/>
        </w:rPr>
        <w:t>2</w:t>
      </w:r>
      <w:r>
        <w:t>: Heating Degree-Day Zones by County</w:t>
      </w:r>
      <w:bookmarkEnd w:id="444"/>
      <w:bookmarkEnd w:id="445"/>
      <w:bookmarkEnd w:id="446"/>
      <w:bookmarkEnd w:id="447"/>
      <w:bookmarkEnd w:id="448"/>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B1250F">
      <w:pPr>
        <w:pStyle w:val="Captions"/>
      </w:pPr>
      <w:bookmarkStart w:id="449" w:name="_Toc335377234"/>
      <w:bookmarkStart w:id="450" w:name="_Toc411514776"/>
      <w:bookmarkStart w:id="451" w:name="_Toc411515476"/>
      <w:bookmarkStart w:id="452" w:name="_Toc411599465"/>
      <w:bookmarkStart w:id="453" w:name="_Toc51846678"/>
      <w:r>
        <w:t xml:space="preserve">Table </w:t>
      </w:r>
      <w:r>
        <w:rPr>
          <w:noProof/>
        </w:rPr>
        <w:t>3</w:t>
      </w:r>
      <w:r>
        <w:t>.</w:t>
      </w:r>
      <w:r w:rsidR="0026285F">
        <w:rPr>
          <w:noProof/>
        </w:rPr>
        <w:t>6</w:t>
      </w:r>
      <w:r>
        <w:t>: Heating Degree-Day Zones by County</w:t>
      </w:r>
      <w:bookmarkEnd w:id="449"/>
      <w:bookmarkEnd w:id="450"/>
      <w:bookmarkEnd w:id="451"/>
      <w:bookmarkEnd w:id="452"/>
      <w:bookmarkEnd w:id="453"/>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B1250F">
      <w:pPr>
        <w:pStyle w:val="Captions"/>
      </w:pPr>
    </w:p>
    <w:p w14:paraId="26C38B99" w14:textId="67811880" w:rsidR="00B55FE0" w:rsidRDefault="00B55FE0" w:rsidP="00B1250F">
      <w:pPr>
        <w:pStyle w:val="Captions"/>
      </w:pPr>
      <w:bookmarkStart w:id="454" w:name="_Toc335377235"/>
      <w:bookmarkStart w:id="455" w:name="_Toc411514777"/>
      <w:bookmarkStart w:id="456" w:name="_Toc411515477"/>
      <w:bookmarkStart w:id="457" w:name="_Toc411599466"/>
      <w:bookmarkStart w:id="458" w:name="_Toc51846679"/>
      <w:r>
        <w:t xml:space="preserve">Table </w:t>
      </w:r>
      <w:r>
        <w:rPr>
          <w:noProof/>
        </w:rPr>
        <w:t>3</w:t>
      </w:r>
      <w:r>
        <w:t>.</w:t>
      </w:r>
      <w:r w:rsidR="0026285F">
        <w:rPr>
          <w:noProof/>
        </w:rPr>
        <w:t>7</w:t>
      </w:r>
      <w:r>
        <w:t>: Cooling Degree-day Zones by County</w:t>
      </w:r>
      <w:bookmarkEnd w:id="454"/>
      <w:bookmarkEnd w:id="455"/>
      <w:bookmarkEnd w:id="456"/>
      <w:bookmarkEnd w:id="457"/>
      <w:bookmarkEnd w:id="458"/>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0400C1">
      <w:pPr>
        <w:pStyle w:val="Heading2"/>
      </w:pPr>
      <w:bookmarkStart w:id="459" w:name="_Toc438040370"/>
      <w:bookmarkStart w:id="460" w:name="_Toc114748643"/>
      <w:r>
        <w:t>Measure Incremental Cost Definition</w:t>
      </w:r>
      <w:bookmarkEnd w:id="459"/>
      <w:bookmarkEnd w:id="460"/>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0400C1">
      <w:pPr>
        <w:pStyle w:val="Heading2"/>
      </w:pPr>
      <w:bookmarkStart w:id="461" w:name="_Toc442974694"/>
      <w:bookmarkStart w:id="462" w:name="_Toc442974814"/>
      <w:bookmarkStart w:id="463" w:name="_Toc114748644"/>
      <w:bookmarkStart w:id="464" w:name="_Toc315354086"/>
      <w:bookmarkStart w:id="465" w:name="_Toc319585412"/>
      <w:bookmarkStart w:id="466" w:name="_Toc333218999"/>
      <w:bookmarkStart w:id="467" w:name="_Toc437594096"/>
      <w:bookmarkStart w:id="468" w:name="_Toc437856310"/>
      <w:bookmarkStart w:id="469" w:name="_Toc437957207"/>
      <w:bookmarkStart w:id="470" w:name="_Toc438040371"/>
      <w:bookmarkEnd w:id="461"/>
      <w:bookmarkEnd w:id="462"/>
      <w:r>
        <w:t xml:space="preserve">Discount Rates, </w:t>
      </w:r>
      <w:r w:rsidR="00592EA8">
        <w:t>Inflation Rates</w:t>
      </w:r>
      <w:r w:rsidR="00E65DB0">
        <w:t>,</w:t>
      </w:r>
      <w:r>
        <w:t xml:space="preserve"> and</w:t>
      </w:r>
      <w:r w:rsidR="00592EA8">
        <w:t xml:space="preserve"> </w:t>
      </w:r>
      <w:r w:rsidR="00B55FE0">
        <w:t>O&amp;M Costs</w:t>
      </w:r>
      <w:bookmarkEnd w:id="463"/>
      <w:r w:rsidR="00B55FE0">
        <w:t xml:space="preserve"> </w:t>
      </w:r>
      <w:bookmarkEnd w:id="464"/>
      <w:bookmarkEnd w:id="465"/>
      <w:bookmarkEnd w:id="466"/>
      <w:bookmarkEnd w:id="467"/>
      <w:bookmarkEnd w:id="468"/>
      <w:bookmarkEnd w:id="469"/>
      <w:bookmarkEnd w:id="470"/>
    </w:p>
    <w:p w14:paraId="51CE4ED4" w14:textId="2B5CA931" w:rsidR="00EF1931" w:rsidRDefault="00212474" w:rsidP="00212474">
      <w:bookmarkStart w:id="471" w:name="_Toc315354087"/>
      <w:bookmarkStart w:id="472"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0E34A740" w:rsidR="00EB59BA" w:rsidRPr="00DD6324" w:rsidRDefault="00C3156D" w:rsidP="00DD6324">
            <w:pPr>
              <w:spacing w:after="0"/>
              <w:jc w:val="center"/>
              <w:rPr>
                <w:b/>
                <w:color w:val="FFFFFF" w:themeColor="background1"/>
              </w:rPr>
            </w:pPr>
            <w:r>
              <w:rPr>
                <w:b/>
                <w:color w:val="FFFFFF" w:themeColor="background1"/>
              </w:rPr>
              <w:t>(TRM based upon)</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056F71">
        <w:trPr>
          <w:jc w:val="center"/>
        </w:trPr>
        <w:tc>
          <w:tcPr>
            <w:tcW w:w="2875" w:type="dxa"/>
            <w:vAlign w:val="center"/>
          </w:tcPr>
          <w:p w14:paraId="3030EAFB" w14:textId="4D2EC1BB" w:rsidR="00241417" w:rsidRDefault="00C3156D" w:rsidP="00241417">
            <w:pPr>
              <w:widowControl/>
              <w:spacing w:after="0"/>
              <w:jc w:val="left"/>
              <w:rPr>
                <w:rFonts w:ascii="Times New Roman" w:hAnsi="Times New Roman"/>
                <w:sz w:val="24"/>
                <w:szCs w:val="24"/>
              </w:rPr>
            </w:pPr>
            <w:r>
              <w:t>2022-2025</w:t>
            </w:r>
            <w:r w:rsidR="00241417">
              <w:t xml:space="preserve"> (v9.0</w:t>
            </w:r>
            <w:r w:rsidR="00AF456A">
              <w:t xml:space="preserve"> – v10.0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5183E292" w:rsidR="00643700" w:rsidRDefault="00241417" w:rsidP="00643700">
            <w:pPr>
              <w:widowControl/>
              <w:spacing w:after="0"/>
              <w:jc w:val="left"/>
              <w:rPr>
                <w:rFonts w:ascii="Times New Roman" w:hAnsi="Times New Roman"/>
                <w:sz w:val="24"/>
                <w:szCs w:val="24"/>
              </w:rPr>
            </w:pPr>
            <w:r>
              <w:t>2028 – 2021 (v6.0 – v8.0)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74301345" w14:textId="266E5922"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0400C1">
      <w:pPr>
        <w:pStyle w:val="Heading2"/>
      </w:pPr>
      <w:bookmarkStart w:id="473" w:name="_Toc113618434"/>
      <w:bookmarkStart w:id="474" w:name="_Toc15467823"/>
      <w:bookmarkStart w:id="475" w:name="_Toc442974696"/>
      <w:bookmarkStart w:id="476" w:name="_Toc442974816"/>
      <w:bookmarkStart w:id="477" w:name="_Toc442974697"/>
      <w:bookmarkStart w:id="478" w:name="_Toc442974817"/>
      <w:bookmarkStart w:id="479" w:name="_Toc333219000"/>
      <w:bookmarkStart w:id="480" w:name="_Toc437594097"/>
      <w:bookmarkStart w:id="481" w:name="_Toc437856311"/>
      <w:bookmarkStart w:id="482" w:name="_Toc437957208"/>
      <w:bookmarkStart w:id="483" w:name="_Toc438040372"/>
      <w:bookmarkStart w:id="484" w:name="_Toc114748645"/>
      <w:bookmarkEnd w:id="473"/>
      <w:bookmarkEnd w:id="474"/>
      <w:bookmarkEnd w:id="475"/>
      <w:bookmarkEnd w:id="476"/>
      <w:bookmarkEnd w:id="477"/>
      <w:bookmarkEnd w:id="478"/>
      <w:r>
        <w:t>Interactive Effects</w:t>
      </w:r>
      <w:bookmarkEnd w:id="471"/>
      <w:bookmarkEnd w:id="472"/>
      <w:bookmarkEnd w:id="479"/>
      <w:bookmarkEnd w:id="480"/>
      <w:bookmarkEnd w:id="481"/>
      <w:bookmarkEnd w:id="482"/>
      <w:bookmarkEnd w:id="483"/>
      <w:bookmarkEnd w:id="484"/>
    </w:p>
    <w:bookmarkEnd w:id="112"/>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2DFF5AEF" w14:textId="6EFF7D99" w:rsidR="00CD69FC" w:rsidRDefault="00CD69FC" w:rsidP="00CD69FC">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r w:rsidRPr="00D473F9">
        <w:rPr>
          <w:rStyle w:val="FootnoteReference"/>
        </w:rPr>
        <w:footnoteReference w:id="45"/>
      </w:r>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385051CD" w14:textId="02B4BBA7" w:rsidR="00CD69FC" w:rsidRDefault="00CD69FC" w:rsidP="00CD69FC">
      <w:r>
        <w:t xml:space="preserve">By contrast, no effort is made to account for interactive effects between an efficient air conditioning measure and an efficient lighting measure, because it is impossible to know the specifics of the other measure in advance of its installation.  For custom measures and projects where a bundle of measures is being implemented at the same time, these kinds of interactive effects should be estimated. </w:t>
      </w:r>
    </w:p>
    <w:p w14:paraId="6A8FB342" w14:textId="275E1C57" w:rsidR="00996ED2" w:rsidRDefault="00996ED2" w:rsidP="00CD69FC"/>
    <w:p w14:paraId="2D2EDE56" w14:textId="61639CE8" w:rsidR="00996ED2" w:rsidRDefault="00996ED2" w:rsidP="000400C1">
      <w:pPr>
        <w:pStyle w:val="Heading2"/>
      </w:pPr>
      <w:bookmarkStart w:id="485" w:name="_Toc114748646"/>
      <w:r>
        <w:t>Electrification and Fossil Fuel Baselines (Public Act 102-0662)</w:t>
      </w:r>
      <w:bookmarkEnd w:id="485"/>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E94FFB">
      <w:pPr>
        <w:pStyle w:val="Heading3"/>
      </w:pPr>
      <w:bookmarkStart w:id="486" w:name="_Toc114748647"/>
      <w:r>
        <w:t>Fossil Fuel Baseline Efficiencies for Electric Efficiency Measures</w:t>
      </w:r>
      <w:bookmarkEnd w:id="486"/>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xmlns:w16du="http://schemas.microsoft.com/office/word/2023/wordml/word16du">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E94FFB">
      <w:pPr>
        <w:pStyle w:val="Heading3"/>
      </w:pPr>
      <w:bookmarkStart w:id="487" w:name="_Toc114748648"/>
      <w:r>
        <w:t>Fuel Units and Conversion Factors</w:t>
      </w:r>
      <w:bookmarkEnd w:id="487"/>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0400C1">
      <w:pPr>
        <w:pStyle w:val="Heading2"/>
      </w:pPr>
      <w:bookmarkStart w:id="488" w:name="_Toc114748649"/>
      <w:r>
        <w:t>Secondary kWh Savings from Fossil Fuel Saving Measures</w:t>
      </w:r>
      <w:bookmarkEnd w:id="488"/>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97907">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Kalee Whitehouse" w:date="2023-06-23T10:59:00Z" w:initials="KW">
    <w:p w14:paraId="118B1269" w14:textId="77777777" w:rsidR="00B1250F" w:rsidRDefault="00B1250F" w:rsidP="00987FAE">
      <w:pPr>
        <w:pStyle w:val="CommentText"/>
        <w:jc w:val="left"/>
      </w:pPr>
      <w:r>
        <w:rPr>
          <w:rStyle w:val="CommentReference"/>
        </w:rPr>
        <w:annotationRef/>
      </w:r>
      <w:r>
        <w:t>To be updated in final version.</w:t>
      </w:r>
    </w:p>
  </w:comment>
  <w:comment w:id="80" w:author="Kalee Whitehouse" w:date="2023-06-23T11:00:00Z" w:initials="KW">
    <w:p w14:paraId="17551751" w14:textId="77777777" w:rsidR="00B1250F" w:rsidRDefault="00B1250F" w:rsidP="00827B35">
      <w:pPr>
        <w:pStyle w:val="CommentText"/>
        <w:jc w:val="left"/>
      </w:pPr>
      <w:r>
        <w:rPr>
          <w:rStyle w:val="CommentReference"/>
        </w:rPr>
        <w:annotationRef/>
      </w:r>
      <w:r>
        <w:t>To be updated in final version.</w:t>
      </w:r>
    </w:p>
  </w:comment>
  <w:comment w:id="85" w:author="Kalee Whitehouse" w:date="2023-06-23T11:00:00Z" w:initials="KW">
    <w:p w14:paraId="1A93A9AC" w14:textId="77777777" w:rsidR="00B1250F" w:rsidRDefault="00B1250F" w:rsidP="00AC7A21">
      <w:pPr>
        <w:pStyle w:val="CommentText"/>
        <w:jc w:val="left"/>
      </w:pPr>
      <w:r>
        <w:rPr>
          <w:rStyle w:val="CommentReference"/>
        </w:rPr>
        <w:annotationRef/>
      </w:r>
      <w:r>
        <w:t>To be updated in final version.</w:t>
      </w:r>
    </w:p>
  </w:comment>
  <w:comment w:id="90" w:author="Kalee Whitehouse" w:date="2023-06-23T11:00:00Z" w:initials="KW">
    <w:p w14:paraId="11629B3D" w14:textId="77777777" w:rsidR="00B1250F" w:rsidRDefault="00B1250F" w:rsidP="00A27F58">
      <w:pPr>
        <w:pStyle w:val="CommentText"/>
        <w:jc w:val="left"/>
      </w:pPr>
      <w:r>
        <w:rPr>
          <w:rStyle w:val="CommentReference"/>
        </w:rPr>
        <w:annotationRef/>
      </w:r>
      <w:r>
        <w:t>To be updated in final version.</w:t>
      </w:r>
    </w:p>
  </w:comment>
  <w:comment w:id="97" w:author="Kalee Whitehouse" w:date="2023-06-23T11:02:00Z" w:initials="KW">
    <w:p w14:paraId="715F4114" w14:textId="77777777" w:rsidR="00107861" w:rsidRDefault="00107861" w:rsidP="004D3F4F">
      <w:pPr>
        <w:pStyle w:val="CommentText"/>
        <w:jc w:val="left"/>
      </w:pPr>
      <w:r>
        <w:rPr>
          <w:rStyle w:val="CommentReference"/>
        </w:rPr>
        <w:annotationRef/>
      </w:r>
      <w:r>
        <w:t>To be updated in final version.</w:t>
      </w:r>
    </w:p>
  </w:comment>
  <w:comment w:id="104" w:author="Kalee Whitehouse" w:date="2023-06-23T13:31:00Z" w:initials="KW">
    <w:p w14:paraId="27939D24" w14:textId="77777777" w:rsidR="000F1A26" w:rsidRDefault="000F1A26" w:rsidP="00F92279">
      <w:pPr>
        <w:pStyle w:val="CommentText"/>
        <w:jc w:val="left"/>
      </w:pPr>
      <w:r>
        <w:rPr>
          <w:rStyle w:val="CommentReference"/>
        </w:rPr>
        <w:annotationRef/>
      </w:r>
      <w:r>
        <w:t>To be updated in final version.</w:t>
      </w:r>
    </w:p>
  </w:comment>
  <w:comment w:id="113" w:author="Kalee Whitehouse" w:date="2023-06-23T13:32:00Z" w:initials="KW">
    <w:p w14:paraId="23831A0C" w14:textId="77777777" w:rsidR="001D66FF" w:rsidRDefault="001D66FF" w:rsidP="00304970">
      <w:pPr>
        <w:pStyle w:val="CommentText"/>
        <w:jc w:val="left"/>
      </w:pPr>
      <w:r>
        <w:rPr>
          <w:rStyle w:val="CommentReference"/>
        </w:rPr>
        <w:annotationRef/>
      </w:r>
      <w:r>
        <w:t>To be updated in final version.</w:t>
      </w:r>
    </w:p>
  </w:comment>
  <w:comment w:id="129" w:author="Kalee Whitehouse" w:date="2023-06-23T13:37:00Z" w:initials="KW">
    <w:p w14:paraId="5C896732" w14:textId="77777777" w:rsidR="00331122" w:rsidRDefault="00331122" w:rsidP="007519DC">
      <w:pPr>
        <w:pStyle w:val="CommentText"/>
        <w:jc w:val="left"/>
      </w:pPr>
      <w:r>
        <w:rPr>
          <w:rStyle w:val="CommentReference"/>
        </w:rPr>
        <w:annotationRef/>
      </w:r>
      <w:r>
        <w:t>Need updated docket numbers.</w:t>
      </w:r>
    </w:p>
  </w:comment>
  <w:comment w:id="316" w:author="Deirdre Collins" w:date="2023-06-20T16:01:00Z" w:initials="DC">
    <w:p w14:paraId="4ACB4123" w14:textId="4BB545F1" w:rsidR="00400BC7" w:rsidRDefault="00400BC7">
      <w:pPr>
        <w:pStyle w:val="CommentText"/>
        <w:jc w:val="left"/>
      </w:pPr>
      <w:r>
        <w:rPr>
          <w:rStyle w:val="CommentReference"/>
        </w:rPr>
        <w:annotationRef/>
      </w:r>
      <w:r>
        <w:rPr>
          <w:b/>
          <w:bCs/>
          <w:i/>
          <w:iCs/>
        </w:rPr>
        <w:t>Please note,</w:t>
      </w:r>
      <w:r>
        <w:rPr>
          <w:i/>
          <w:iCs/>
        </w:rPr>
        <w:t xml:space="preserve"> the data source for the climate data is currently under review.</w:t>
      </w:r>
    </w:p>
    <w:p w14:paraId="2C495DC1" w14:textId="77777777" w:rsidR="00400BC7" w:rsidRDefault="00400BC7" w:rsidP="006821B6">
      <w:pPr>
        <w:pStyle w:val="CommentText"/>
        <w:jc w:val="left"/>
      </w:pPr>
      <w:r>
        <w:t>The values  below represent the 15 yr NCDC Annual Normals (2006-2020). A proposal is under way to determine a potential alternate data source, that would best support certain measures' modeling needs.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B1269" w15:done="0"/>
  <w15:commentEx w15:paraId="17551751" w15:done="0"/>
  <w15:commentEx w15:paraId="1A93A9AC" w15:done="0"/>
  <w15:commentEx w15:paraId="11629B3D" w15:done="0"/>
  <w15:commentEx w15:paraId="715F4114" w15:done="0"/>
  <w15:commentEx w15:paraId="27939D24" w15:done="0"/>
  <w15:commentEx w15:paraId="23831A0C" w15:done="0"/>
  <w15:commentEx w15:paraId="5C896732" w15:done="0"/>
  <w15:commentEx w15:paraId="2C495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9AA" w16cex:dateUtc="2023-06-23T14:59:00Z"/>
  <w16cex:commentExtensible w16cex:durableId="283FF9C7" w16cex:dateUtc="2023-06-23T15:00:00Z"/>
  <w16cex:commentExtensible w16cex:durableId="283FF9E0" w16cex:dateUtc="2023-06-23T15:00:00Z"/>
  <w16cex:commentExtensible w16cex:durableId="283FF9E9" w16cex:dateUtc="2023-06-23T15:00:00Z"/>
  <w16cex:commentExtensible w16cex:durableId="283FFA45" w16cex:dateUtc="2023-06-23T15:02:00Z"/>
  <w16cex:commentExtensible w16cex:durableId="28401D16" w16cex:dateUtc="2023-06-23T17:31:00Z"/>
  <w16cex:commentExtensible w16cex:durableId="28401D76" w16cex:dateUtc="2023-06-23T17:32:00Z"/>
  <w16cex:commentExtensible w16cex:durableId="28401E92" w16cex:dateUtc="2023-06-23T17:37:00Z"/>
  <w16cex:commentExtensible w16cex:durableId="283C4BD4" w16cex:dateUtc="2023-06-20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B1269" w16cid:durableId="283FF9AA"/>
  <w16cid:commentId w16cid:paraId="17551751" w16cid:durableId="283FF9C7"/>
  <w16cid:commentId w16cid:paraId="1A93A9AC" w16cid:durableId="283FF9E0"/>
  <w16cid:commentId w16cid:paraId="11629B3D" w16cid:durableId="283FF9E9"/>
  <w16cid:commentId w16cid:paraId="715F4114" w16cid:durableId="283FFA45"/>
  <w16cid:commentId w16cid:paraId="27939D24" w16cid:durableId="28401D16"/>
  <w16cid:commentId w16cid:paraId="23831A0C" w16cid:durableId="28401D76"/>
  <w16cid:commentId w16cid:paraId="5C896732" w16cid:durableId="28401E92"/>
  <w16cid:commentId w16cid:paraId="2C495DC1" w16cid:durableId="283C4B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5651" w14:textId="77777777" w:rsidR="006E01B1" w:rsidRDefault="006E01B1" w:rsidP="00B55FE0">
      <w:pPr>
        <w:spacing w:after="0"/>
      </w:pPr>
      <w:r>
        <w:separator/>
      </w:r>
    </w:p>
  </w:endnote>
  <w:endnote w:type="continuationSeparator" w:id="0">
    <w:p w14:paraId="203AC532" w14:textId="77777777" w:rsidR="006E01B1" w:rsidRDefault="006E01B1" w:rsidP="00B55FE0">
      <w:pPr>
        <w:spacing w:after="0"/>
      </w:pPr>
      <w:r>
        <w:continuationSeparator/>
      </w:r>
    </w:p>
  </w:endnote>
  <w:endnote w:type="continuationNotice" w:id="1">
    <w:p w14:paraId="1F7EC66C" w14:textId="77777777" w:rsidR="006E01B1" w:rsidRDefault="006E01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Garamond">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672" w14:textId="2DA95F8D" w:rsidR="00B43A19" w:rsidRDefault="00B43A19">
    <w:pPr>
      <w:pStyle w:val="Footer"/>
    </w:pPr>
    <w:r>
      <w:t>202</w:t>
    </w:r>
    <w:del w:id="47" w:author="Sam Dent" w:date="2023-04-03T06:55:00Z">
      <w:r w:rsidR="00FD3949" w:rsidDel="00E378D6">
        <w:delText>3</w:delText>
      </w:r>
    </w:del>
    <w:ins w:id="48" w:author="Sam Dent" w:date="2023-04-03T06:55:00Z">
      <w:r w:rsidR="00E378D6">
        <w:t>4</w:t>
      </w:r>
    </w:ins>
    <w:r>
      <w:t xml:space="preserve"> IL TRM v</w:t>
    </w:r>
    <w:r w:rsidR="00D2652F">
      <w:t>1</w:t>
    </w:r>
    <w:del w:id="49" w:author="Sam Dent" w:date="2023-04-03T06:55:00Z">
      <w:r w:rsidR="00FD3949" w:rsidDel="00E378D6">
        <w:delText>1</w:delText>
      </w:r>
    </w:del>
    <w:ins w:id="50" w:author="Sam Dent" w:date="2023-04-03T06:55:00Z">
      <w:r w:rsidR="00E378D6">
        <w:t>2</w:t>
      </w:r>
    </w:ins>
    <w:r>
      <w:t>.0 Vol. 1_</w:t>
    </w:r>
    <w:del w:id="51" w:author="Sam Dent" w:date="2023-04-03T06:52:00Z">
      <w:r w:rsidR="00664BE7" w:rsidDel="00C16D84">
        <w:delText>September</w:delText>
      </w:r>
      <w:r w:rsidR="00EF0F34" w:rsidDel="00C16D84">
        <w:delText xml:space="preserve"> </w:delText>
      </w:r>
    </w:del>
    <w:ins w:id="52" w:author="Sam Dent" w:date="2023-04-03T06:52:00Z">
      <w:r w:rsidR="00C16D84">
        <w:t xml:space="preserve">June </w:t>
      </w:r>
    </w:ins>
    <w:r w:rsidR="003476EA">
      <w:t>2</w:t>
    </w:r>
    <w:del w:id="53" w:author="Sam Dent" w:date="2023-04-03T06:52:00Z">
      <w:r w:rsidR="00912B2D" w:rsidDel="00C16D84">
        <w:delText>2</w:delText>
      </w:r>
    </w:del>
    <w:ins w:id="54" w:author="Sam Dent" w:date="2023-04-03T06:52:00Z">
      <w:r w:rsidR="00C16D84">
        <w:t>3</w:t>
      </w:r>
    </w:ins>
    <w:r w:rsidR="00BD4644">
      <w:t>, 202</w:t>
    </w:r>
    <w:del w:id="55" w:author="Sam Dent" w:date="2023-04-03T06:52:00Z">
      <w:r w:rsidR="00FD3949" w:rsidDel="00C16D84">
        <w:delText>2</w:delText>
      </w:r>
    </w:del>
    <w:ins w:id="56" w:author="Sam Dent" w:date="2023-04-03T06:52:00Z">
      <w:r w:rsidR="00C16D84">
        <w:t>3</w:t>
      </w:r>
    </w:ins>
    <w:r>
      <w:t>_</w:t>
    </w:r>
    <w:del w:id="57" w:author="Sam Dent" w:date="2023-04-03T06:52:00Z">
      <w:r w:rsidR="003476EA" w:rsidDel="00C16D84">
        <w:delText>FINAL</w:delText>
      </w:r>
    </w:del>
    <w:ins w:id="58" w:author="Sam Dent" w:date="2023-04-03T06:52:00Z">
      <w:r w:rsidR="00C16D84">
        <w:t>DRAFT</w:t>
      </w:r>
      <w:r w:rsidR="00C16D84">
        <w:tab/>
      </w:r>
    </w:ins>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DA50" w14:textId="77777777" w:rsidR="006E01B1" w:rsidRDefault="006E01B1" w:rsidP="00B55FE0">
      <w:pPr>
        <w:spacing w:after="0"/>
      </w:pPr>
      <w:r>
        <w:separator/>
      </w:r>
    </w:p>
  </w:footnote>
  <w:footnote w:type="continuationSeparator" w:id="0">
    <w:p w14:paraId="5152C57E" w14:textId="77777777" w:rsidR="006E01B1" w:rsidRDefault="006E01B1" w:rsidP="00B55FE0">
      <w:pPr>
        <w:spacing w:after="0"/>
      </w:pPr>
      <w:r>
        <w:continuationSeparator/>
      </w:r>
    </w:p>
  </w:footnote>
  <w:footnote w:type="continuationNotice" w:id="1">
    <w:p w14:paraId="1EBAD39A" w14:textId="77777777" w:rsidR="006E01B1" w:rsidRDefault="006E01B1">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w:t>
      </w:r>
      <w:r w:rsidRPr="00186FED">
        <w:t>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w:t>
      </w:r>
      <w:r w:rsidRPr="00143A7B">
        <w:t>”.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2168B1"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2168B1"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2168B1"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2E1A7F26"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ins w:id="309" w:author="Deirdre Collins" w:date="2023-06-20T15:55:00Z">
        <w:r w:rsidR="008A25D9">
          <w:t>15</w:t>
        </w:r>
      </w:ins>
      <w:del w:id="310" w:author="Deirdre Collins" w:date="2023-06-20T15:55:00Z">
        <w:r w:rsidRPr="00143A7B" w:rsidDel="008A25D9">
          <w:delText>30</w:delText>
        </w:r>
      </w:del>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r w:rsidR="000A5839">
        <w:t>”.</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 w:id="45">
    <w:p w14:paraId="7C5EEA2E" w14:textId="20D14739" w:rsidR="00B43A19" w:rsidRPr="009C362B" w:rsidRDefault="00B43A19" w:rsidP="008A25D9">
      <w:pPr>
        <w:pStyle w:val="Footnote"/>
      </w:pPr>
      <w:r w:rsidRPr="00F326FE">
        <w:rPr>
          <w:rStyle w:val="FootnoteReference"/>
          <w:rFonts w:asciiTheme="minorHAnsi" w:hAnsiTheme="minorHAnsi"/>
          <w:sz w:val="18"/>
        </w:rPr>
        <w:footnoteRef/>
      </w:r>
      <w:r w:rsidRPr="00143A7B">
        <w:t xml:space="preserve"> For more information,</w:t>
      </w:r>
      <w:r>
        <w:t xml:space="preserve"> please refer to the document, “</w:t>
      </w:r>
      <w:r w:rsidRPr="00143A7B">
        <w:t xml:space="preserve">Dealing with interactive Effects During Measure Characterization” Memo to the Stakeholder Advisory Group dated 12/13/11. </w:t>
      </w:r>
      <w:hyperlink r:id="rId22" w:history="1">
        <w:r w:rsidRPr="00F667B9">
          <w:rPr>
            <w:rStyle w:val="Hyperlink"/>
            <w:rFonts w:cstheme="minorHAnsi"/>
          </w:rPr>
          <w:t>http://portal.veic.org/projects/illinoistrm/Shared%20Documents/Memos/Interactive_Effects_Memo_121311.docx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7B20DC88"/>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ee Whitehouse">
    <w15:presenceInfo w15:providerId="AD" w15:userId="S::Kwhitehouse@veic.org::166b1708-1691-489c-88d2-bab8364fcf02"/>
  </w15:person>
  <w15:person w15:author="Sam Dent">
    <w15:presenceInfo w15:providerId="AD" w15:userId="S::sdent@veic.org::0f4a558d-ede9-4047-b8f2-a8ee95cd16ea"/>
  </w15:person>
  <w15:person w15:author="Deirdre Collins">
    <w15:presenceInfo w15:providerId="AD" w15:userId="S::dcollins@veic.org::ffb8928c-5e08-4b28-b95f-16cdcdc06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12410"/>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4D13"/>
    <w:rsid w:val="00055B26"/>
    <w:rsid w:val="0005669B"/>
    <w:rsid w:val="000567ED"/>
    <w:rsid w:val="00056F71"/>
    <w:rsid w:val="000575D3"/>
    <w:rsid w:val="000606BE"/>
    <w:rsid w:val="00060F8F"/>
    <w:rsid w:val="00062105"/>
    <w:rsid w:val="00062D05"/>
    <w:rsid w:val="000653B1"/>
    <w:rsid w:val="00066429"/>
    <w:rsid w:val="000668A3"/>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36E2"/>
    <w:rsid w:val="000B3F91"/>
    <w:rsid w:val="000B5E2C"/>
    <w:rsid w:val="000B6F59"/>
    <w:rsid w:val="000B7387"/>
    <w:rsid w:val="000C08AC"/>
    <w:rsid w:val="000C13FA"/>
    <w:rsid w:val="000C1940"/>
    <w:rsid w:val="000C1A80"/>
    <w:rsid w:val="000C3572"/>
    <w:rsid w:val="000C73EA"/>
    <w:rsid w:val="000D05D9"/>
    <w:rsid w:val="000D2DF3"/>
    <w:rsid w:val="000D32CB"/>
    <w:rsid w:val="000E195C"/>
    <w:rsid w:val="000E1D2A"/>
    <w:rsid w:val="000E2938"/>
    <w:rsid w:val="000E4A8C"/>
    <w:rsid w:val="000F1A26"/>
    <w:rsid w:val="000F1AE9"/>
    <w:rsid w:val="000F3291"/>
    <w:rsid w:val="000F388F"/>
    <w:rsid w:val="001002E1"/>
    <w:rsid w:val="00101198"/>
    <w:rsid w:val="001015CA"/>
    <w:rsid w:val="00102481"/>
    <w:rsid w:val="00104C20"/>
    <w:rsid w:val="00104D06"/>
    <w:rsid w:val="00107861"/>
    <w:rsid w:val="001115E9"/>
    <w:rsid w:val="00111AD4"/>
    <w:rsid w:val="0011223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81A"/>
    <w:rsid w:val="001575E6"/>
    <w:rsid w:val="00157771"/>
    <w:rsid w:val="0016253C"/>
    <w:rsid w:val="001655AF"/>
    <w:rsid w:val="00165AA7"/>
    <w:rsid w:val="00165F26"/>
    <w:rsid w:val="0016646F"/>
    <w:rsid w:val="00170980"/>
    <w:rsid w:val="00171A7C"/>
    <w:rsid w:val="00172B23"/>
    <w:rsid w:val="00174CAB"/>
    <w:rsid w:val="00174E44"/>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1B08"/>
    <w:rsid w:val="001B306A"/>
    <w:rsid w:val="001B31A5"/>
    <w:rsid w:val="001B3B4D"/>
    <w:rsid w:val="001C2544"/>
    <w:rsid w:val="001C2EBB"/>
    <w:rsid w:val="001C4DFE"/>
    <w:rsid w:val="001C6466"/>
    <w:rsid w:val="001C6EC9"/>
    <w:rsid w:val="001D1E3D"/>
    <w:rsid w:val="001D2436"/>
    <w:rsid w:val="001D3CC3"/>
    <w:rsid w:val="001D4A7C"/>
    <w:rsid w:val="001D4CC4"/>
    <w:rsid w:val="001D66FF"/>
    <w:rsid w:val="001D7956"/>
    <w:rsid w:val="001F41F7"/>
    <w:rsid w:val="001F6960"/>
    <w:rsid w:val="0020273B"/>
    <w:rsid w:val="00204388"/>
    <w:rsid w:val="00205E30"/>
    <w:rsid w:val="00205E71"/>
    <w:rsid w:val="002103D1"/>
    <w:rsid w:val="0021173C"/>
    <w:rsid w:val="00212474"/>
    <w:rsid w:val="002126B2"/>
    <w:rsid w:val="002126ED"/>
    <w:rsid w:val="00212A23"/>
    <w:rsid w:val="00213274"/>
    <w:rsid w:val="00213A3F"/>
    <w:rsid w:val="002145B2"/>
    <w:rsid w:val="002152E2"/>
    <w:rsid w:val="002168B1"/>
    <w:rsid w:val="0022286E"/>
    <w:rsid w:val="00223052"/>
    <w:rsid w:val="00223169"/>
    <w:rsid w:val="002235E9"/>
    <w:rsid w:val="00224C81"/>
    <w:rsid w:val="00230497"/>
    <w:rsid w:val="00231153"/>
    <w:rsid w:val="002338A7"/>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1F94"/>
    <w:rsid w:val="0028614A"/>
    <w:rsid w:val="00287772"/>
    <w:rsid w:val="00287FE2"/>
    <w:rsid w:val="00290FE2"/>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D2664"/>
    <w:rsid w:val="002D2BD9"/>
    <w:rsid w:val="002D645D"/>
    <w:rsid w:val="002D6B4B"/>
    <w:rsid w:val="002D7065"/>
    <w:rsid w:val="002D77C6"/>
    <w:rsid w:val="002E0335"/>
    <w:rsid w:val="002E0713"/>
    <w:rsid w:val="002E21BE"/>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0577"/>
    <w:rsid w:val="0031218C"/>
    <w:rsid w:val="0031272D"/>
    <w:rsid w:val="00313BAC"/>
    <w:rsid w:val="003156A6"/>
    <w:rsid w:val="00316AEA"/>
    <w:rsid w:val="00327A7B"/>
    <w:rsid w:val="0033027D"/>
    <w:rsid w:val="00331122"/>
    <w:rsid w:val="0033140E"/>
    <w:rsid w:val="003327A4"/>
    <w:rsid w:val="00334A14"/>
    <w:rsid w:val="003362F0"/>
    <w:rsid w:val="00336FAB"/>
    <w:rsid w:val="00337106"/>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371E"/>
    <w:rsid w:val="003C5949"/>
    <w:rsid w:val="003C7B8D"/>
    <w:rsid w:val="003D0014"/>
    <w:rsid w:val="003D039C"/>
    <w:rsid w:val="003D25C7"/>
    <w:rsid w:val="003D355E"/>
    <w:rsid w:val="003D7C6D"/>
    <w:rsid w:val="003E001D"/>
    <w:rsid w:val="003E2421"/>
    <w:rsid w:val="003E4FC7"/>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536"/>
    <w:rsid w:val="00424720"/>
    <w:rsid w:val="00424B3D"/>
    <w:rsid w:val="00424ECD"/>
    <w:rsid w:val="00427200"/>
    <w:rsid w:val="004279FD"/>
    <w:rsid w:val="004310B8"/>
    <w:rsid w:val="00432618"/>
    <w:rsid w:val="00434511"/>
    <w:rsid w:val="00434E61"/>
    <w:rsid w:val="00436086"/>
    <w:rsid w:val="004402F3"/>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3C65"/>
    <w:rsid w:val="004B756B"/>
    <w:rsid w:val="004C26D4"/>
    <w:rsid w:val="004C4C8E"/>
    <w:rsid w:val="004C5110"/>
    <w:rsid w:val="004C56DB"/>
    <w:rsid w:val="004C56F7"/>
    <w:rsid w:val="004C5885"/>
    <w:rsid w:val="004D10F2"/>
    <w:rsid w:val="004D663F"/>
    <w:rsid w:val="004E016D"/>
    <w:rsid w:val="004E3A0F"/>
    <w:rsid w:val="004E3AF1"/>
    <w:rsid w:val="004E6A63"/>
    <w:rsid w:val="004F10B9"/>
    <w:rsid w:val="004F111A"/>
    <w:rsid w:val="004F503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A9E"/>
    <w:rsid w:val="005237EB"/>
    <w:rsid w:val="005249DC"/>
    <w:rsid w:val="00525B07"/>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607BB"/>
    <w:rsid w:val="005612ED"/>
    <w:rsid w:val="00563303"/>
    <w:rsid w:val="0056350A"/>
    <w:rsid w:val="00566F58"/>
    <w:rsid w:val="005725FE"/>
    <w:rsid w:val="005738FB"/>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E158F"/>
    <w:rsid w:val="005E1C64"/>
    <w:rsid w:val="005E38A9"/>
    <w:rsid w:val="005E588E"/>
    <w:rsid w:val="005E62BC"/>
    <w:rsid w:val="005E748F"/>
    <w:rsid w:val="005E781A"/>
    <w:rsid w:val="005F0631"/>
    <w:rsid w:val="005F080A"/>
    <w:rsid w:val="005F291D"/>
    <w:rsid w:val="005F2F04"/>
    <w:rsid w:val="005F355A"/>
    <w:rsid w:val="005F3AEA"/>
    <w:rsid w:val="005F3B73"/>
    <w:rsid w:val="005F543A"/>
    <w:rsid w:val="005F55D8"/>
    <w:rsid w:val="005F5E9C"/>
    <w:rsid w:val="005F5FC9"/>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2515"/>
    <w:rsid w:val="00633D19"/>
    <w:rsid w:val="00634672"/>
    <w:rsid w:val="0063510F"/>
    <w:rsid w:val="00640645"/>
    <w:rsid w:val="006429FD"/>
    <w:rsid w:val="00643496"/>
    <w:rsid w:val="00643700"/>
    <w:rsid w:val="006441E1"/>
    <w:rsid w:val="006506CB"/>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1CD7"/>
    <w:rsid w:val="006A26CD"/>
    <w:rsid w:val="006A2788"/>
    <w:rsid w:val="006A5A60"/>
    <w:rsid w:val="006A7D6A"/>
    <w:rsid w:val="006B15DC"/>
    <w:rsid w:val="006B1F31"/>
    <w:rsid w:val="006B2BF9"/>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357E"/>
    <w:rsid w:val="006E4195"/>
    <w:rsid w:val="006E515F"/>
    <w:rsid w:val="006E636E"/>
    <w:rsid w:val="006F0D22"/>
    <w:rsid w:val="006F1148"/>
    <w:rsid w:val="006F1C82"/>
    <w:rsid w:val="006F239F"/>
    <w:rsid w:val="006F3077"/>
    <w:rsid w:val="006F357D"/>
    <w:rsid w:val="006F54C7"/>
    <w:rsid w:val="00700AC6"/>
    <w:rsid w:val="00701A80"/>
    <w:rsid w:val="007048A7"/>
    <w:rsid w:val="0070526C"/>
    <w:rsid w:val="00706C4B"/>
    <w:rsid w:val="00706DCB"/>
    <w:rsid w:val="007070A2"/>
    <w:rsid w:val="0071483B"/>
    <w:rsid w:val="00714876"/>
    <w:rsid w:val="00714BF3"/>
    <w:rsid w:val="00720020"/>
    <w:rsid w:val="00720958"/>
    <w:rsid w:val="00723243"/>
    <w:rsid w:val="00725501"/>
    <w:rsid w:val="00731D97"/>
    <w:rsid w:val="00732879"/>
    <w:rsid w:val="007332EC"/>
    <w:rsid w:val="007347BD"/>
    <w:rsid w:val="007347D4"/>
    <w:rsid w:val="00736156"/>
    <w:rsid w:val="00736917"/>
    <w:rsid w:val="00740C45"/>
    <w:rsid w:val="00741C11"/>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6714"/>
    <w:rsid w:val="007A6B80"/>
    <w:rsid w:val="007B01B1"/>
    <w:rsid w:val="007B08FD"/>
    <w:rsid w:val="007B2B49"/>
    <w:rsid w:val="007B6E79"/>
    <w:rsid w:val="007B750F"/>
    <w:rsid w:val="007C15A6"/>
    <w:rsid w:val="007C2A0C"/>
    <w:rsid w:val="007C396E"/>
    <w:rsid w:val="007C6E94"/>
    <w:rsid w:val="007C7052"/>
    <w:rsid w:val="007C74B0"/>
    <w:rsid w:val="007D181B"/>
    <w:rsid w:val="007E17A3"/>
    <w:rsid w:val="007E256B"/>
    <w:rsid w:val="007E3334"/>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69FD"/>
    <w:rsid w:val="00820DA2"/>
    <w:rsid w:val="00821381"/>
    <w:rsid w:val="00824655"/>
    <w:rsid w:val="00830CB3"/>
    <w:rsid w:val="00831D2C"/>
    <w:rsid w:val="0083204B"/>
    <w:rsid w:val="00832759"/>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C1"/>
    <w:rsid w:val="008624C7"/>
    <w:rsid w:val="00865813"/>
    <w:rsid w:val="00867F2B"/>
    <w:rsid w:val="00872E8B"/>
    <w:rsid w:val="00874604"/>
    <w:rsid w:val="00876615"/>
    <w:rsid w:val="00881EA9"/>
    <w:rsid w:val="00882084"/>
    <w:rsid w:val="008824EF"/>
    <w:rsid w:val="008835B5"/>
    <w:rsid w:val="0088387C"/>
    <w:rsid w:val="00883B8B"/>
    <w:rsid w:val="00884AC7"/>
    <w:rsid w:val="0089052E"/>
    <w:rsid w:val="00893380"/>
    <w:rsid w:val="00894470"/>
    <w:rsid w:val="00894792"/>
    <w:rsid w:val="008955A7"/>
    <w:rsid w:val="00896868"/>
    <w:rsid w:val="00897474"/>
    <w:rsid w:val="008A0799"/>
    <w:rsid w:val="008A0BC6"/>
    <w:rsid w:val="008A25D9"/>
    <w:rsid w:val="008A2B67"/>
    <w:rsid w:val="008A3000"/>
    <w:rsid w:val="008A3CAE"/>
    <w:rsid w:val="008A5733"/>
    <w:rsid w:val="008A58E4"/>
    <w:rsid w:val="008A77D0"/>
    <w:rsid w:val="008B0230"/>
    <w:rsid w:val="008B0655"/>
    <w:rsid w:val="008B2966"/>
    <w:rsid w:val="008B4B35"/>
    <w:rsid w:val="008B6AA4"/>
    <w:rsid w:val="008B731F"/>
    <w:rsid w:val="008C2378"/>
    <w:rsid w:val="008C349B"/>
    <w:rsid w:val="008C394A"/>
    <w:rsid w:val="008C5D05"/>
    <w:rsid w:val="008D2A5C"/>
    <w:rsid w:val="008D3903"/>
    <w:rsid w:val="008D55F9"/>
    <w:rsid w:val="008D67AB"/>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3CEC"/>
    <w:rsid w:val="009050F4"/>
    <w:rsid w:val="00912B2D"/>
    <w:rsid w:val="00912EA2"/>
    <w:rsid w:val="00917205"/>
    <w:rsid w:val="00922DD7"/>
    <w:rsid w:val="00924C6F"/>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46F9C"/>
    <w:rsid w:val="00952728"/>
    <w:rsid w:val="009542F3"/>
    <w:rsid w:val="00954F49"/>
    <w:rsid w:val="009560F3"/>
    <w:rsid w:val="0095677D"/>
    <w:rsid w:val="00956AE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4AD1"/>
    <w:rsid w:val="009E73F8"/>
    <w:rsid w:val="009F0A1F"/>
    <w:rsid w:val="009F3603"/>
    <w:rsid w:val="009F6E6E"/>
    <w:rsid w:val="00A01DE4"/>
    <w:rsid w:val="00A01F28"/>
    <w:rsid w:val="00A024C1"/>
    <w:rsid w:val="00A0260F"/>
    <w:rsid w:val="00A027C3"/>
    <w:rsid w:val="00A02A5D"/>
    <w:rsid w:val="00A03159"/>
    <w:rsid w:val="00A03A7A"/>
    <w:rsid w:val="00A03E11"/>
    <w:rsid w:val="00A07200"/>
    <w:rsid w:val="00A10DB9"/>
    <w:rsid w:val="00A12470"/>
    <w:rsid w:val="00A12E9F"/>
    <w:rsid w:val="00A14681"/>
    <w:rsid w:val="00A1616E"/>
    <w:rsid w:val="00A16A20"/>
    <w:rsid w:val="00A2169B"/>
    <w:rsid w:val="00A21996"/>
    <w:rsid w:val="00A219C0"/>
    <w:rsid w:val="00A236EB"/>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C9"/>
    <w:rsid w:val="00A81551"/>
    <w:rsid w:val="00A82B1A"/>
    <w:rsid w:val="00A856E3"/>
    <w:rsid w:val="00A908CF"/>
    <w:rsid w:val="00A915B9"/>
    <w:rsid w:val="00A93748"/>
    <w:rsid w:val="00A95D9F"/>
    <w:rsid w:val="00AA0651"/>
    <w:rsid w:val="00AA307D"/>
    <w:rsid w:val="00AA30A4"/>
    <w:rsid w:val="00AA490A"/>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CA2"/>
    <w:rsid w:val="00B06299"/>
    <w:rsid w:val="00B1250F"/>
    <w:rsid w:val="00B13F0B"/>
    <w:rsid w:val="00B14B8F"/>
    <w:rsid w:val="00B16326"/>
    <w:rsid w:val="00B16378"/>
    <w:rsid w:val="00B16F74"/>
    <w:rsid w:val="00B17A6E"/>
    <w:rsid w:val="00B21E39"/>
    <w:rsid w:val="00B22AB5"/>
    <w:rsid w:val="00B23636"/>
    <w:rsid w:val="00B25E6B"/>
    <w:rsid w:val="00B26E76"/>
    <w:rsid w:val="00B32554"/>
    <w:rsid w:val="00B32842"/>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C00"/>
    <w:rsid w:val="00B551BA"/>
    <w:rsid w:val="00B55FE0"/>
    <w:rsid w:val="00B57032"/>
    <w:rsid w:val="00B57479"/>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75CD"/>
    <w:rsid w:val="00BC7853"/>
    <w:rsid w:val="00BD07E2"/>
    <w:rsid w:val="00BD3AA3"/>
    <w:rsid w:val="00BD41DF"/>
    <w:rsid w:val="00BD4644"/>
    <w:rsid w:val="00BD55E1"/>
    <w:rsid w:val="00BD6E67"/>
    <w:rsid w:val="00BE0486"/>
    <w:rsid w:val="00BE0F07"/>
    <w:rsid w:val="00BE2113"/>
    <w:rsid w:val="00BE2AF2"/>
    <w:rsid w:val="00BE4502"/>
    <w:rsid w:val="00BE4A66"/>
    <w:rsid w:val="00BE718F"/>
    <w:rsid w:val="00BE77A4"/>
    <w:rsid w:val="00BF31CB"/>
    <w:rsid w:val="00BF34BC"/>
    <w:rsid w:val="00BF4F5B"/>
    <w:rsid w:val="00BF715A"/>
    <w:rsid w:val="00C006A6"/>
    <w:rsid w:val="00C045DD"/>
    <w:rsid w:val="00C051EB"/>
    <w:rsid w:val="00C058EA"/>
    <w:rsid w:val="00C07C25"/>
    <w:rsid w:val="00C10BF0"/>
    <w:rsid w:val="00C11DBE"/>
    <w:rsid w:val="00C16D84"/>
    <w:rsid w:val="00C1731E"/>
    <w:rsid w:val="00C17C4A"/>
    <w:rsid w:val="00C20C4F"/>
    <w:rsid w:val="00C255B2"/>
    <w:rsid w:val="00C272BA"/>
    <w:rsid w:val="00C301BE"/>
    <w:rsid w:val="00C30ADF"/>
    <w:rsid w:val="00C30B3A"/>
    <w:rsid w:val="00C30D90"/>
    <w:rsid w:val="00C3156D"/>
    <w:rsid w:val="00C33B2C"/>
    <w:rsid w:val="00C41997"/>
    <w:rsid w:val="00C42DF1"/>
    <w:rsid w:val="00C435FF"/>
    <w:rsid w:val="00C44BEB"/>
    <w:rsid w:val="00C44DDB"/>
    <w:rsid w:val="00C44F2B"/>
    <w:rsid w:val="00C465F9"/>
    <w:rsid w:val="00C47D7F"/>
    <w:rsid w:val="00C5081B"/>
    <w:rsid w:val="00C529DD"/>
    <w:rsid w:val="00C52F32"/>
    <w:rsid w:val="00C548E4"/>
    <w:rsid w:val="00C5509B"/>
    <w:rsid w:val="00C5578B"/>
    <w:rsid w:val="00C55A9C"/>
    <w:rsid w:val="00C55DEC"/>
    <w:rsid w:val="00C56F30"/>
    <w:rsid w:val="00C60A57"/>
    <w:rsid w:val="00C624C2"/>
    <w:rsid w:val="00C62B3F"/>
    <w:rsid w:val="00C62E80"/>
    <w:rsid w:val="00C63BAF"/>
    <w:rsid w:val="00C6580A"/>
    <w:rsid w:val="00C65B3F"/>
    <w:rsid w:val="00C668B6"/>
    <w:rsid w:val="00C712A9"/>
    <w:rsid w:val="00C71971"/>
    <w:rsid w:val="00C72E05"/>
    <w:rsid w:val="00C73AFB"/>
    <w:rsid w:val="00C766C6"/>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85E"/>
    <w:rsid w:val="00CC0885"/>
    <w:rsid w:val="00CC227E"/>
    <w:rsid w:val="00CC2635"/>
    <w:rsid w:val="00CC2AAD"/>
    <w:rsid w:val="00CC4A36"/>
    <w:rsid w:val="00CC5B45"/>
    <w:rsid w:val="00CC615B"/>
    <w:rsid w:val="00CC6A3E"/>
    <w:rsid w:val="00CD11E1"/>
    <w:rsid w:val="00CD182D"/>
    <w:rsid w:val="00CD31F7"/>
    <w:rsid w:val="00CD3283"/>
    <w:rsid w:val="00CD3C03"/>
    <w:rsid w:val="00CD48E8"/>
    <w:rsid w:val="00CD69FC"/>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3846"/>
    <w:rsid w:val="00D56A47"/>
    <w:rsid w:val="00D57425"/>
    <w:rsid w:val="00D575FD"/>
    <w:rsid w:val="00D57FB7"/>
    <w:rsid w:val="00D63915"/>
    <w:rsid w:val="00D709A1"/>
    <w:rsid w:val="00D718F5"/>
    <w:rsid w:val="00D73B94"/>
    <w:rsid w:val="00D740F3"/>
    <w:rsid w:val="00D7414D"/>
    <w:rsid w:val="00D76490"/>
    <w:rsid w:val="00D76E4F"/>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15E3"/>
    <w:rsid w:val="00DC187B"/>
    <w:rsid w:val="00DC1F70"/>
    <w:rsid w:val="00DC5C20"/>
    <w:rsid w:val="00DC5E22"/>
    <w:rsid w:val="00DC5FE6"/>
    <w:rsid w:val="00DC6988"/>
    <w:rsid w:val="00DD153D"/>
    <w:rsid w:val="00DD34EB"/>
    <w:rsid w:val="00DD4258"/>
    <w:rsid w:val="00DD4578"/>
    <w:rsid w:val="00DD49DB"/>
    <w:rsid w:val="00DD6324"/>
    <w:rsid w:val="00DE0F7D"/>
    <w:rsid w:val="00DE1013"/>
    <w:rsid w:val="00DE188C"/>
    <w:rsid w:val="00DE18F3"/>
    <w:rsid w:val="00DE2E65"/>
    <w:rsid w:val="00DE2F75"/>
    <w:rsid w:val="00DE32A4"/>
    <w:rsid w:val="00DE3432"/>
    <w:rsid w:val="00DE3F13"/>
    <w:rsid w:val="00DE52D3"/>
    <w:rsid w:val="00DF0314"/>
    <w:rsid w:val="00DF195E"/>
    <w:rsid w:val="00DF36CD"/>
    <w:rsid w:val="00DF5C1C"/>
    <w:rsid w:val="00DF5F29"/>
    <w:rsid w:val="00E0059E"/>
    <w:rsid w:val="00E01684"/>
    <w:rsid w:val="00E06531"/>
    <w:rsid w:val="00E13833"/>
    <w:rsid w:val="00E21260"/>
    <w:rsid w:val="00E21D2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380"/>
    <w:rsid w:val="00E4415E"/>
    <w:rsid w:val="00E44600"/>
    <w:rsid w:val="00E467CA"/>
    <w:rsid w:val="00E46864"/>
    <w:rsid w:val="00E47307"/>
    <w:rsid w:val="00E509A6"/>
    <w:rsid w:val="00E51C30"/>
    <w:rsid w:val="00E536D5"/>
    <w:rsid w:val="00E5536B"/>
    <w:rsid w:val="00E55A75"/>
    <w:rsid w:val="00E57C22"/>
    <w:rsid w:val="00E6066C"/>
    <w:rsid w:val="00E64265"/>
    <w:rsid w:val="00E64B30"/>
    <w:rsid w:val="00E65DB0"/>
    <w:rsid w:val="00E703CA"/>
    <w:rsid w:val="00E71173"/>
    <w:rsid w:val="00E71AE5"/>
    <w:rsid w:val="00E72DF7"/>
    <w:rsid w:val="00E74A9E"/>
    <w:rsid w:val="00E76472"/>
    <w:rsid w:val="00E76D96"/>
    <w:rsid w:val="00E77868"/>
    <w:rsid w:val="00E86063"/>
    <w:rsid w:val="00E8650C"/>
    <w:rsid w:val="00E90E77"/>
    <w:rsid w:val="00E9284B"/>
    <w:rsid w:val="00E931A6"/>
    <w:rsid w:val="00E935F2"/>
    <w:rsid w:val="00E93AF3"/>
    <w:rsid w:val="00E93D44"/>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53B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C83"/>
    <w:rsid w:val="00F74456"/>
    <w:rsid w:val="00F77490"/>
    <w:rsid w:val="00F77EEE"/>
    <w:rsid w:val="00F77F1F"/>
    <w:rsid w:val="00F82C16"/>
    <w:rsid w:val="00F82D41"/>
    <w:rsid w:val="00F82FB1"/>
    <w:rsid w:val="00F91CD1"/>
    <w:rsid w:val="00F91D84"/>
    <w:rsid w:val="00F91F13"/>
    <w:rsid w:val="00F94100"/>
    <w:rsid w:val="00FA0EB4"/>
    <w:rsid w:val="00FA0ED4"/>
    <w:rsid w:val="00FA3E43"/>
    <w:rsid w:val="00FA457F"/>
    <w:rsid w:val="00FA45E5"/>
    <w:rsid w:val="00FA5377"/>
    <w:rsid w:val="00FA5C2A"/>
    <w:rsid w:val="00FB049B"/>
    <w:rsid w:val="00FB0B7D"/>
    <w:rsid w:val="00FB19BC"/>
    <w:rsid w:val="00FB2079"/>
    <w:rsid w:val="00FB2D6A"/>
    <w:rsid w:val="00FB35DA"/>
    <w:rsid w:val="00FB3AB9"/>
    <w:rsid w:val="00FB4D4C"/>
    <w:rsid w:val="00FB70AD"/>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45B4"/>
    <w:rsid w:val="0445F479"/>
    <w:rsid w:val="1103FEB8"/>
    <w:rsid w:val="291C7760"/>
    <w:rsid w:val="3907DD3C"/>
    <w:rsid w:val="539F7DE2"/>
    <w:rsid w:val="6006320C"/>
    <w:rsid w:val="746AC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F3804724-0921-44CD-9602-A8DF3F0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0400C1"/>
    <w:pPr>
      <w:keepNext/>
      <w:widowControl/>
      <w:numPr>
        <w:ilvl w:val="1"/>
        <w:numId w:val="1"/>
      </w:numPr>
      <w:spacing w:before="200"/>
      <w:outlineLvl w:val="1"/>
    </w:pPr>
    <w:rPr>
      <w:rFonts w:cs="Arial"/>
      <w:bCs/>
      <w:iCs/>
      <w:sz w:val="28"/>
      <w:szCs w:val="28"/>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E94FFB"/>
    <w:pPr>
      <w:numPr>
        <w:ilvl w:val="2"/>
        <w:numId w:val="1"/>
      </w:numPr>
      <w:spacing w:before="200" w:line="276" w:lineRule="auto"/>
      <w:ind w:left="720" w:right="-2880"/>
      <w:jc w:val="left"/>
      <w:outlineLvl w:val="2"/>
    </w:pPr>
    <w:rPr>
      <w:rFonts w:eastAsiaTheme="minorEastAsia"/>
      <w:bCs/>
      <w:sz w:val="24"/>
      <w:szCs w:val="24"/>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0400C1"/>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E94FFB"/>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397907"/>
    <w:pPr>
      <w:tabs>
        <w:tab w:val="left" w:pos="400"/>
        <w:tab w:val="right" w:leader="dot" w:pos="9350"/>
      </w:tabs>
      <w:spacing w:after="100"/>
    </w:pPr>
    <w:rPr>
      <w:b/>
      <w:sz w:val="22"/>
    </w:rPr>
  </w:style>
  <w:style w:type="paragraph" w:styleId="TOC2">
    <w:name w:val="toc 2"/>
    <w:basedOn w:val="Normal"/>
    <w:next w:val="Normal"/>
    <w:autoRedefine/>
    <w:uiPriority w:val="39"/>
    <w:unhideWhenUsed/>
    <w:rsid w:val="004852EC"/>
    <w:pPr>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B1250F"/>
    <w:pPr>
      <w:pBdr>
        <w:bottom w:val="none" w:sz="0" w:space="0" w:color="auto"/>
      </w:pBdr>
      <w:spacing w:after="120"/>
      <w:contextualSpacing w:val="0"/>
      <w:jc w:val="center"/>
      <w:pPrChange w:id="0" w:author="Kalee Whitehouse" w:date="2023-06-23T11:00:00Z">
        <w:pPr>
          <w:widowControl w:val="0"/>
          <w:spacing w:after="120"/>
          <w:jc w:val="center"/>
        </w:pPr>
      </w:pPrChange>
    </w:pPr>
    <w:rPr>
      <w:rFonts w:ascii="Calibri" w:hAnsi="Calibri" w:cs="Calibri"/>
      <w:b/>
      <w:sz w:val="20"/>
      <w:szCs w:val="20"/>
      <w:rPrChange w:id="0" w:author="Kalee Whitehouse" w:date="2023-06-23T11:00:00Z">
        <w:rPr>
          <w:rFonts w:ascii="Calibri" w:hAnsi="Calibri" w:cs="Calibri"/>
          <w:b/>
          <w:color w:val="000000"/>
          <w:spacing w:val="5"/>
          <w:kern w:val="28"/>
          <w:lang w:val="en-US" w:eastAsia="en-US" w:bidi="ar-SA"/>
        </w:rPr>
      </w:rPrChange>
    </w:rPr>
  </w:style>
  <w:style w:type="character" w:customStyle="1" w:styleId="CaptionsChar">
    <w:name w:val="Captions Char"/>
    <w:basedOn w:val="TitleChar"/>
    <w:link w:val="Captions"/>
    <w:rsid w:val="00B1250F"/>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uiPriority w:val="99"/>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 Id="rId22" Type="http://schemas.openxmlformats.org/officeDocument/2006/relationships/hyperlink" Target="http://portal.veic.org/projects/illinoistrm/Shared%20Documents/Memos/Interactive_Effects_Memo_1213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6db73f1aa46bbd026de6f00c04b72ace">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86ed8654bbadcc4696327c8c7d1f608b"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customXml/itemProps2.xml><?xml version="1.0" encoding="utf-8"?>
<ds:datastoreItem xmlns:ds="http://schemas.openxmlformats.org/officeDocument/2006/customXml" ds:itemID="{6D18E65B-DC27-4C46-B0B0-79FA9536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4.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20258</Words>
  <Characters>115473</Characters>
  <Application>Microsoft Office Word</Application>
  <DocSecurity>0</DocSecurity>
  <Lines>962</Lines>
  <Paragraphs>270</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135461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cp:lastModifiedBy>Celia Johnson</cp:lastModifiedBy>
  <cp:revision>2</cp:revision>
  <cp:lastPrinted>2020-09-24T20:32:00Z</cp:lastPrinted>
  <dcterms:created xsi:type="dcterms:W3CDTF">2023-06-27T19:34:00Z</dcterms:created>
  <dcterms:modified xsi:type="dcterms:W3CDTF">2023-06-27T19:34:00Z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0x0101009148F5A04DDD49CBA7127AADA5FB792B006973ACD696DC4858A76371B2FB2F439A00BA4A5D5418E6BA4782F788CBE8A3F108</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fd936405-869b-4c35-a0f1-ec7b0127b054</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